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8D3" w14:textId="77777777" w:rsidR="00B12D21" w:rsidRPr="00803A2D" w:rsidRDefault="0096361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  <w:bookmarkStart w:id="0" w:name="_gjdgxs" w:colFirst="0" w:colLast="0"/>
      <w:bookmarkEnd w:id="0"/>
      <w:r w:rsidRPr="00803A2D">
        <w:rPr>
          <w:rFonts w:ascii="Arial" w:eastAsia="Times New Roman" w:hAnsi="Arial" w:cs="Arial"/>
          <w:b/>
          <w:sz w:val="36"/>
          <w:szCs w:val="36"/>
          <w:lang w:val="fr-FR"/>
        </w:rPr>
        <w:t xml:space="preserve">Alexa D. </w:t>
      </w:r>
      <w:proofErr w:type="spellStart"/>
      <w:r w:rsidRPr="00803A2D">
        <w:rPr>
          <w:rFonts w:ascii="Arial" w:eastAsia="Times New Roman" w:hAnsi="Arial" w:cs="Arial"/>
          <w:b/>
          <w:sz w:val="36"/>
          <w:szCs w:val="36"/>
          <w:lang w:val="fr-FR"/>
        </w:rPr>
        <w:t>Gannon</w:t>
      </w:r>
      <w:proofErr w:type="spellEnd"/>
    </w:p>
    <w:p w14:paraId="75E9B4AF" w14:textId="649CB6F8" w:rsidR="00B12D21" w:rsidRPr="00304708" w:rsidRDefault="00963615">
      <w:pPr>
        <w:spacing w:after="0" w:line="240" w:lineRule="auto"/>
        <w:jc w:val="center"/>
        <w:rPr>
          <w:rFonts w:ascii="Arial" w:eastAsia="Times New Roman" w:hAnsi="Arial" w:cs="Arial"/>
          <w:u w:val="single"/>
          <w:lang w:val="fr-FR"/>
        </w:rPr>
      </w:pPr>
      <w:proofErr w:type="gramStart"/>
      <w:r w:rsidRPr="00304708">
        <w:rPr>
          <w:rFonts w:ascii="Arial" w:eastAsia="Times New Roman" w:hAnsi="Arial" w:cs="Arial"/>
          <w:u w:val="single"/>
          <w:lang w:val="fr-FR"/>
        </w:rPr>
        <w:t>Email:</w:t>
      </w:r>
      <w:proofErr w:type="gramEnd"/>
      <w:r w:rsidRPr="00304708">
        <w:rPr>
          <w:rFonts w:ascii="Arial" w:eastAsia="Times New Roman" w:hAnsi="Arial" w:cs="Arial"/>
          <w:u w:val="single"/>
          <w:lang w:val="fr-FR"/>
        </w:rPr>
        <w:t xml:space="preserve"> </w:t>
      </w:r>
      <w:r w:rsidR="00AB4A98" w:rsidRPr="00304708">
        <w:rPr>
          <w:rFonts w:ascii="Arial" w:eastAsia="Times New Roman" w:hAnsi="Arial" w:cs="Arial"/>
          <w:u w:val="single"/>
          <w:lang w:val="fr-FR"/>
        </w:rPr>
        <w:t>alexa36@usf.edu</w:t>
      </w:r>
      <w:r w:rsidRPr="00304708">
        <w:rPr>
          <w:rFonts w:ascii="Arial" w:eastAsia="Times New Roman" w:hAnsi="Arial" w:cs="Arial"/>
          <w:u w:val="single"/>
          <w:lang w:val="fr-FR"/>
        </w:rPr>
        <w:t xml:space="preserve">   ●   Cell: 240-419-7109   </w:t>
      </w:r>
    </w:p>
    <w:p w14:paraId="21C59C35" w14:textId="37614D8C" w:rsidR="00B12D21" w:rsidRPr="00304708" w:rsidRDefault="00803A2D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1611 E. Linden Ave.</w:t>
      </w:r>
      <w:r w:rsidR="00AB4A98" w:rsidRPr="00304708">
        <w:rPr>
          <w:rFonts w:ascii="Arial" w:eastAsia="Times New Roman" w:hAnsi="Arial" w:cs="Arial"/>
        </w:rPr>
        <w:t xml:space="preserve"> Tampa, FL 336</w:t>
      </w:r>
      <w:r>
        <w:rPr>
          <w:rFonts w:ascii="Arial" w:eastAsia="Times New Roman" w:hAnsi="Arial" w:cs="Arial"/>
        </w:rPr>
        <w:t>04</w:t>
      </w:r>
    </w:p>
    <w:p w14:paraId="35064FD5" w14:textId="0C250565" w:rsidR="00B12D21" w:rsidRPr="00304708" w:rsidRDefault="002D6DFC">
      <w:pPr>
        <w:spacing w:after="0" w:line="240" w:lineRule="auto"/>
        <w:jc w:val="center"/>
        <w:rPr>
          <w:rFonts w:ascii="Arial" w:eastAsia="Times New Roman" w:hAnsi="Arial" w:cs="Arial"/>
        </w:rPr>
      </w:pPr>
      <w:hyperlink r:id="rId8" w:history="1">
        <w:r w:rsidR="008F29EF" w:rsidRPr="00304708">
          <w:rPr>
            <w:rStyle w:val="Hyperlink"/>
            <w:rFonts w:ascii="Arial" w:hAnsi="Arial" w:cs="Arial"/>
          </w:rPr>
          <w:t>www.darchlab.com/</w:t>
        </w:r>
      </w:hyperlink>
    </w:p>
    <w:p w14:paraId="4E316928" w14:textId="5242668F" w:rsidR="00B12D21" w:rsidRPr="00304708" w:rsidRDefault="00963615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eastAsia="Times New Roman" w:hAnsi="Arial" w:cs="Arial"/>
          <w:b/>
        </w:rPr>
        <w:t>E</w:t>
      </w:r>
      <w:r w:rsidR="009E0473">
        <w:rPr>
          <w:rFonts w:ascii="Arial" w:eastAsia="Times New Roman" w:hAnsi="Arial" w:cs="Arial"/>
          <w:b/>
        </w:rPr>
        <w:t>ducation</w:t>
      </w:r>
      <w:r w:rsidRPr="00304708">
        <w:rPr>
          <w:rFonts w:ascii="Arial" w:eastAsia="Times New Roman" w:hAnsi="Arial" w:cs="Arial"/>
          <w:b/>
        </w:rPr>
        <w:t xml:space="preserve">                                          </w:t>
      </w:r>
      <w:r w:rsidRPr="0030470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9B3904" wp14:editId="30E753FA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052516" cy="33379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4505" y="3768073"/>
                          <a:ext cx="6042991" cy="2385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24F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4pt;width:476.6pt;height: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89C0802" w14:textId="0CDDE0F8" w:rsidR="00B12D21" w:rsidRPr="00304708" w:rsidRDefault="00B12D21">
      <w:pPr>
        <w:spacing w:after="0" w:line="240" w:lineRule="auto"/>
        <w:rPr>
          <w:rFonts w:ascii="Arial" w:eastAsia="Times New Roman" w:hAnsi="Arial" w:cs="Arial"/>
          <w:b/>
        </w:rPr>
      </w:pPr>
    </w:p>
    <w:p w14:paraId="370C3720" w14:textId="10D60458" w:rsidR="008F29EF" w:rsidRPr="00304708" w:rsidRDefault="008F29EF">
      <w:pPr>
        <w:spacing w:after="0" w:line="240" w:lineRule="auto"/>
        <w:rPr>
          <w:rFonts w:ascii="Arial" w:eastAsia="Times New Roman" w:hAnsi="Arial" w:cs="Arial"/>
          <w:bCs/>
        </w:rPr>
      </w:pPr>
      <w:r w:rsidRPr="00304708">
        <w:rPr>
          <w:rFonts w:ascii="Arial" w:eastAsia="Times New Roman" w:hAnsi="Arial" w:cs="Arial"/>
          <w:b/>
        </w:rPr>
        <w:t>PhD</w:t>
      </w:r>
      <w:r w:rsidR="003D54C2" w:rsidRPr="00304708">
        <w:rPr>
          <w:rFonts w:ascii="Arial" w:eastAsia="Times New Roman" w:hAnsi="Arial" w:cs="Arial"/>
          <w:b/>
        </w:rPr>
        <w:t xml:space="preserve"> Allergy, Immunology, and Infectious Disease</w:t>
      </w:r>
      <w:r w:rsidR="003D54C2" w:rsidRPr="00304708">
        <w:rPr>
          <w:rFonts w:ascii="Arial" w:eastAsia="Times New Roman" w:hAnsi="Arial" w:cs="Arial"/>
          <w:bCs/>
        </w:rPr>
        <w:t xml:space="preserve">                                              </w:t>
      </w:r>
      <w:r w:rsidRPr="00304708">
        <w:rPr>
          <w:rFonts w:ascii="Arial" w:eastAsia="Times New Roman" w:hAnsi="Arial" w:cs="Arial"/>
          <w:bCs/>
        </w:rPr>
        <w:t>2019-Present</w:t>
      </w:r>
    </w:p>
    <w:p w14:paraId="6DF6022D" w14:textId="48D5F7BE" w:rsidR="008F29EF" w:rsidRPr="00304708" w:rsidRDefault="008F29EF">
      <w:pPr>
        <w:spacing w:after="0" w:line="240" w:lineRule="auto"/>
        <w:rPr>
          <w:rFonts w:ascii="Arial" w:eastAsia="Times New Roman" w:hAnsi="Arial" w:cs="Arial"/>
          <w:bCs/>
        </w:rPr>
      </w:pPr>
      <w:r w:rsidRPr="00304708">
        <w:rPr>
          <w:rFonts w:ascii="Arial" w:eastAsia="Times New Roman" w:hAnsi="Arial" w:cs="Arial"/>
          <w:bCs/>
        </w:rPr>
        <w:t xml:space="preserve">University of South Florida, Tampa, FL </w:t>
      </w:r>
    </w:p>
    <w:p w14:paraId="538E0DA3" w14:textId="7ACE9428" w:rsidR="00D82CAE" w:rsidRPr="00304708" w:rsidRDefault="00D82CAE">
      <w:pPr>
        <w:spacing w:after="0" w:line="240" w:lineRule="auto"/>
        <w:rPr>
          <w:rFonts w:ascii="Arial" w:eastAsia="Times New Roman" w:hAnsi="Arial" w:cs="Arial"/>
          <w:bCs/>
        </w:rPr>
      </w:pPr>
      <w:r w:rsidRPr="00304708">
        <w:rPr>
          <w:rFonts w:ascii="Arial" w:eastAsia="Times New Roman" w:hAnsi="Arial" w:cs="Arial"/>
          <w:bCs/>
        </w:rPr>
        <w:t>P.I. Dr. Sophie Darch</w:t>
      </w:r>
    </w:p>
    <w:p w14:paraId="62C0BB61" w14:textId="77777777" w:rsidR="008F29EF" w:rsidRPr="00304708" w:rsidRDefault="008F29EF">
      <w:pPr>
        <w:spacing w:after="0" w:line="240" w:lineRule="auto"/>
        <w:rPr>
          <w:rFonts w:ascii="Arial" w:eastAsia="Times New Roman" w:hAnsi="Arial" w:cs="Arial"/>
          <w:bCs/>
        </w:rPr>
      </w:pPr>
    </w:p>
    <w:p w14:paraId="2AAB5E0A" w14:textId="77777777" w:rsidR="008F29EF" w:rsidRPr="00304708" w:rsidRDefault="008F29EF" w:rsidP="008F29EF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eastAsia="Times New Roman" w:hAnsi="Arial" w:cs="Arial"/>
          <w:b/>
        </w:rPr>
        <w:t>BS Biological Sciences</w:t>
      </w:r>
    </w:p>
    <w:p w14:paraId="224D5BF1" w14:textId="53254A2B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Stevenson University, Owings Mills, MD</w:t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  <w:t xml:space="preserve">                           </w:t>
      </w:r>
      <w:r w:rsidR="00304708">
        <w:rPr>
          <w:rFonts w:ascii="Arial" w:eastAsia="Times New Roman" w:hAnsi="Arial" w:cs="Arial"/>
        </w:rPr>
        <w:t xml:space="preserve"> </w:t>
      </w:r>
      <w:r w:rsidRPr="00304708">
        <w:rPr>
          <w:rFonts w:ascii="Arial" w:eastAsia="Times New Roman" w:hAnsi="Arial" w:cs="Arial"/>
        </w:rPr>
        <w:t>2015- 2018</w:t>
      </w:r>
    </w:p>
    <w:p w14:paraId="2B39B887" w14:textId="77777777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 xml:space="preserve">GPA 3.59, </w:t>
      </w:r>
      <w:r w:rsidRPr="00304708">
        <w:rPr>
          <w:rFonts w:ascii="Arial" w:eastAsia="Times New Roman" w:hAnsi="Arial" w:cs="Arial"/>
          <w:i/>
        </w:rPr>
        <w:t>Cum Laude</w:t>
      </w:r>
    </w:p>
    <w:p w14:paraId="6068D08F" w14:textId="14D0F2FB" w:rsidR="00B12D21" w:rsidRPr="00304708" w:rsidRDefault="00D82CAE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P.I. Dr. Rebecca Burgess</w:t>
      </w:r>
    </w:p>
    <w:p w14:paraId="2F065410" w14:textId="77777777" w:rsidR="00D82CAE" w:rsidRPr="00304708" w:rsidRDefault="00D82CAE">
      <w:pPr>
        <w:spacing w:after="0" w:line="240" w:lineRule="auto"/>
        <w:rPr>
          <w:rFonts w:ascii="Arial" w:eastAsia="Times New Roman" w:hAnsi="Arial" w:cs="Arial"/>
        </w:rPr>
      </w:pPr>
    </w:p>
    <w:p w14:paraId="0B437CB4" w14:textId="696CA37B" w:rsidR="008F29EF" w:rsidRPr="00304708" w:rsidRDefault="00D14E00" w:rsidP="008F29EF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eastAsia="Times New Roman" w:hAnsi="Arial" w:cs="Arial"/>
          <w:b/>
        </w:rPr>
        <w:t>AA Applied Science and Technology</w:t>
      </w:r>
    </w:p>
    <w:p w14:paraId="21228964" w14:textId="77777777" w:rsidR="00FE340F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The College of Southern Maryland, La Plata, MD</w:t>
      </w:r>
      <w:r w:rsidRPr="00304708">
        <w:rPr>
          <w:rFonts w:ascii="Arial" w:eastAsia="Times New Roman" w:hAnsi="Arial" w:cs="Arial"/>
        </w:rPr>
        <w:tab/>
        <w:t xml:space="preserve">    </w:t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  <w:t xml:space="preserve">               2015</w:t>
      </w:r>
    </w:p>
    <w:p w14:paraId="51BF09A6" w14:textId="74978297" w:rsidR="00B12D21" w:rsidRPr="00304708" w:rsidRDefault="00FE340F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 xml:space="preserve">GPA 3.58, </w:t>
      </w:r>
      <w:r w:rsidRPr="00304708">
        <w:rPr>
          <w:rFonts w:ascii="Arial" w:eastAsia="Times New Roman" w:hAnsi="Arial" w:cs="Arial"/>
          <w:i/>
        </w:rPr>
        <w:t>Cum Laude</w:t>
      </w:r>
      <w:r w:rsidR="00963615" w:rsidRPr="00304708">
        <w:rPr>
          <w:rFonts w:ascii="Arial" w:eastAsia="Times New Roman" w:hAnsi="Arial" w:cs="Arial"/>
        </w:rPr>
        <w:tab/>
      </w:r>
    </w:p>
    <w:p w14:paraId="7C7B7192" w14:textId="1A1F23F0" w:rsidR="009E0473" w:rsidRPr="009E0473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  <w:t xml:space="preserve"> </w:t>
      </w:r>
    </w:p>
    <w:p w14:paraId="1857DB0E" w14:textId="43A6A1F3" w:rsidR="00304708" w:rsidRPr="00304708" w:rsidRDefault="00304708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eastAsia="Times New Roman" w:hAnsi="Arial" w:cs="Arial"/>
          <w:b/>
        </w:rPr>
        <w:t>P</w:t>
      </w:r>
      <w:r w:rsidR="009E0473">
        <w:rPr>
          <w:rFonts w:ascii="Arial" w:eastAsia="Times New Roman" w:hAnsi="Arial" w:cs="Arial"/>
          <w:b/>
        </w:rPr>
        <w:t>ublications</w:t>
      </w:r>
    </w:p>
    <w:p w14:paraId="4E9F4116" w14:textId="36A94BB4" w:rsidR="00584333" w:rsidRPr="00304708" w:rsidRDefault="00304708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C65CF10" wp14:editId="17CA0D4A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052516" cy="33379"/>
                <wp:effectExtent l="0" t="0" r="24765" b="241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516" cy="3337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C0F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0;margin-top:2.85pt;width:476.6pt;height:2.6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" strokecolor="black [3200]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0F1409F2" w14:textId="24C1EB4B" w:rsidR="00F82252" w:rsidRPr="001470D5" w:rsidRDefault="00F82252">
      <w:pPr>
        <w:spacing w:after="0" w:line="240" w:lineRule="auto"/>
        <w:rPr>
          <w:rFonts w:ascii="Arial" w:hAnsi="Arial" w:cs="Arial"/>
        </w:rPr>
      </w:pPr>
      <w:r w:rsidRPr="00B31A5A">
        <w:rPr>
          <w:rFonts w:ascii="Arial" w:hAnsi="Arial" w:cs="Arial"/>
          <w:b/>
          <w:bCs/>
          <w:u w:val="single"/>
        </w:rPr>
        <w:t>Gannon AD</w:t>
      </w:r>
      <w:r w:rsidRPr="00B31A5A">
        <w:rPr>
          <w:rFonts w:ascii="Arial" w:hAnsi="Arial" w:cs="Arial"/>
        </w:rPr>
        <w:t xml:space="preserve">, </w:t>
      </w:r>
      <w:r w:rsidRPr="001470D5">
        <w:rPr>
          <w:rFonts w:ascii="Arial" w:hAnsi="Arial" w:cs="Arial"/>
        </w:rPr>
        <w:t>Darch SE. 2021</w:t>
      </w:r>
      <w:r w:rsidRPr="001470D5">
        <w:rPr>
          <w:rFonts w:ascii="Arial" w:hAnsi="Arial" w:cs="Arial"/>
        </w:rPr>
        <w:t xml:space="preserve">. </w:t>
      </w:r>
      <w:r w:rsidR="001470D5" w:rsidRPr="001470D5">
        <w:rPr>
          <w:rFonts w:ascii="Arial" w:hAnsi="Arial" w:cs="Arial"/>
          <w:color w:val="212121"/>
          <w:shd w:val="clear" w:color="auto" w:fill="FFFFFF"/>
        </w:rPr>
        <w:t xml:space="preserve">Tools for the Real-Time Assessment of a </w:t>
      </w:r>
      <w:r w:rsidR="001470D5" w:rsidRPr="001470D5">
        <w:rPr>
          <w:rFonts w:ascii="Arial" w:hAnsi="Arial" w:cs="Arial"/>
          <w:i/>
          <w:iCs/>
          <w:color w:val="212121"/>
          <w:shd w:val="clear" w:color="auto" w:fill="FFFFFF"/>
        </w:rPr>
        <w:t xml:space="preserve">Pseudomonas aeruginosa </w:t>
      </w:r>
      <w:r w:rsidR="001470D5" w:rsidRPr="001470D5">
        <w:rPr>
          <w:rFonts w:ascii="Arial" w:hAnsi="Arial" w:cs="Arial"/>
          <w:color w:val="212121"/>
          <w:shd w:val="clear" w:color="auto" w:fill="FFFFFF"/>
        </w:rPr>
        <w:t xml:space="preserve">Infection Model. J Vis Exp. 2021 Apr 6;(170). </w:t>
      </w:r>
      <w:proofErr w:type="spellStart"/>
      <w:r w:rsidR="001470D5" w:rsidRPr="001470D5">
        <w:rPr>
          <w:rFonts w:ascii="Arial" w:hAnsi="Arial" w:cs="Arial"/>
          <w:color w:val="212121"/>
          <w:shd w:val="clear" w:color="auto" w:fill="FFFFFF"/>
        </w:rPr>
        <w:t>doi</w:t>
      </w:r>
      <w:proofErr w:type="spellEnd"/>
      <w:r w:rsidR="001470D5" w:rsidRPr="001470D5">
        <w:rPr>
          <w:rFonts w:ascii="Arial" w:hAnsi="Arial" w:cs="Arial"/>
          <w:color w:val="212121"/>
          <w:shd w:val="clear" w:color="auto" w:fill="FFFFFF"/>
        </w:rPr>
        <w:t>: 10.3791/62420.</w:t>
      </w:r>
    </w:p>
    <w:p w14:paraId="035017C6" w14:textId="77777777" w:rsidR="00F82252" w:rsidRDefault="00F82252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0F4298C" w14:textId="25858A36" w:rsidR="00584333" w:rsidRPr="00B31A5A" w:rsidRDefault="00551F54">
      <w:pPr>
        <w:spacing w:after="0" w:line="240" w:lineRule="auto"/>
        <w:rPr>
          <w:rFonts w:ascii="Arial" w:eastAsia="Times New Roman" w:hAnsi="Arial" w:cs="Arial"/>
          <w:b/>
        </w:rPr>
      </w:pPr>
      <w:r w:rsidRPr="00B31A5A">
        <w:rPr>
          <w:rFonts w:ascii="Arial" w:hAnsi="Arial" w:cs="Arial"/>
          <w:b/>
          <w:bCs/>
          <w:u w:val="single"/>
        </w:rPr>
        <w:t>Gannon AD</w:t>
      </w:r>
      <w:r w:rsidRPr="00B31A5A">
        <w:rPr>
          <w:rFonts w:ascii="Arial" w:hAnsi="Arial" w:cs="Arial"/>
        </w:rPr>
        <w:t xml:space="preserve">, Darch SE. 2021. Same game, different players: Emerging pathogens of the CF lung. </w:t>
      </w:r>
      <w:proofErr w:type="spellStart"/>
      <w:r w:rsidRPr="00B31A5A">
        <w:rPr>
          <w:rFonts w:ascii="Arial" w:hAnsi="Arial" w:cs="Arial"/>
        </w:rPr>
        <w:t>MBio</w:t>
      </w:r>
      <w:proofErr w:type="spellEnd"/>
      <w:r w:rsidRPr="00B31A5A">
        <w:rPr>
          <w:rFonts w:ascii="Arial" w:hAnsi="Arial" w:cs="Arial"/>
        </w:rPr>
        <w:t>. American Society for Microbiology.</w:t>
      </w:r>
      <w:r w:rsidR="00B31A5A">
        <w:rPr>
          <w:rFonts w:ascii="Arial" w:hAnsi="Arial" w:cs="Arial"/>
        </w:rPr>
        <w:t xml:space="preserve"> USA</w:t>
      </w:r>
      <w:r w:rsidR="00611327">
        <w:rPr>
          <w:rFonts w:ascii="Arial" w:hAnsi="Arial" w:cs="Arial"/>
        </w:rPr>
        <w:t>. 2021 January</w:t>
      </w:r>
      <w:r w:rsidR="00F5618D">
        <w:rPr>
          <w:rFonts w:ascii="Arial" w:hAnsi="Arial" w:cs="Arial"/>
        </w:rPr>
        <w:t xml:space="preserve"> </w:t>
      </w:r>
      <w:r w:rsidR="00F5618D" w:rsidRPr="00F5618D">
        <w:rPr>
          <w:rFonts w:ascii="Arial" w:hAnsi="Arial" w:cs="Arial"/>
        </w:rPr>
        <w:t>10.1128/mBio.01217-20</w:t>
      </w:r>
    </w:p>
    <w:p w14:paraId="11AE4C07" w14:textId="77777777" w:rsidR="00584333" w:rsidRPr="00304708" w:rsidRDefault="00584333">
      <w:pPr>
        <w:spacing w:after="0" w:line="240" w:lineRule="auto"/>
        <w:rPr>
          <w:rFonts w:ascii="Arial" w:eastAsia="Times New Roman" w:hAnsi="Arial" w:cs="Arial"/>
          <w:b/>
        </w:rPr>
      </w:pPr>
    </w:p>
    <w:p w14:paraId="29126F99" w14:textId="7CA85FAA" w:rsidR="00B12D21" w:rsidRPr="00304708" w:rsidRDefault="009E0473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Awards/Professional Memberships</w:t>
      </w:r>
    </w:p>
    <w:p w14:paraId="43500FEF" w14:textId="77777777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8D6BAC" wp14:editId="0D6874C3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052516" cy="33379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4505" y="3768073"/>
                          <a:ext cx="6042991" cy="2385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244A2" id="Straight Arrow Connector 5" o:spid="_x0000_s1026" type="#_x0000_t32" style="position:absolute;margin-left:0;margin-top:5pt;width:476.6pt;height: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EF25D99" w14:textId="7B31C24A" w:rsidR="00B035EA" w:rsidRPr="00304708" w:rsidRDefault="009048C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304708">
        <w:rPr>
          <w:rFonts w:ascii="Arial" w:hAnsi="Arial" w:cs="Arial"/>
          <w:color w:val="000000"/>
          <w:shd w:val="clear" w:color="auto" w:fill="FFFFFF"/>
        </w:rPr>
        <w:t xml:space="preserve">Krzanowski Career Development Award </w:t>
      </w:r>
      <w:r w:rsidR="0067400A" w:rsidRPr="00304708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2021</w:t>
      </w:r>
    </w:p>
    <w:p w14:paraId="292B6531" w14:textId="0BC43B3E" w:rsidR="00720D94" w:rsidRPr="00304708" w:rsidRDefault="00720D94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hAnsi="Arial" w:cs="Arial"/>
          <w:color w:val="000000"/>
          <w:shd w:val="clear" w:color="auto" w:fill="FFFFFF"/>
        </w:rPr>
        <w:t>American Society of Microbiology                                                                              2021-Present</w:t>
      </w:r>
    </w:p>
    <w:p w14:paraId="515A52E6" w14:textId="589B36E6" w:rsidR="009E71C5" w:rsidRPr="00304708" w:rsidRDefault="009E71C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U</w:t>
      </w:r>
      <w:r w:rsidR="0067400A" w:rsidRPr="00304708">
        <w:rPr>
          <w:rFonts w:ascii="Arial" w:eastAsia="Times New Roman" w:hAnsi="Arial" w:cs="Arial"/>
        </w:rPr>
        <w:t>SF</w:t>
      </w:r>
      <w:r w:rsidRPr="00304708">
        <w:rPr>
          <w:rFonts w:ascii="Arial" w:eastAsia="Times New Roman" w:hAnsi="Arial" w:cs="Arial"/>
        </w:rPr>
        <w:t xml:space="preserve"> Gradu</w:t>
      </w:r>
      <w:r w:rsidR="00117DC6" w:rsidRPr="00304708">
        <w:rPr>
          <w:rFonts w:ascii="Arial" w:eastAsia="Times New Roman" w:hAnsi="Arial" w:cs="Arial"/>
        </w:rPr>
        <w:t xml:space="preserve">ate Fellowship </w:t>
      </w:r>
      <w:r w:rsidR="00117DC6" w:rsidRPr="00304708">
        <w:rPr>
          <w:rFonts w:ascii="Arial" w:eastAsia="Times New Roman" w:hAnsi="Arial" w:cs="Arial"/>
        </w:rPr>
        <w:tab/>
      </w:r>
      <w:r w:rsidR="00117DC6" w:rsidRPr="00304708">
        <w:rPr>
          <w:rFonts w:ascii="Arial" w:eastAsia="Times New Roman" w:hAnsi="Arial" w:cs="Arial"/>
        </w:rPr>
        <w:tab/>
      </w:r>
      <w:r w:rsidR="00117DC6" w:rsidRPr="00304708">
        <w:rPr>
          <w:rFonts w:ascii="Arial" w:eastAsia="Times New Roman" w:hAnsi="Arial" w:cs="Arial"/>
        </w:rPr>
        <w:tab/>
        <w:t xml:space="preserve">                                                  </w:t>
      </w:r>
      <w:r w:rsidR="0067400A" w:rsidRPr="00304708">
        <w:rPr>
          <w:rFonts w:ascii="Arial" w:eastAsia="Times New Roman" w:hAnsi="Arial" w:cs="Arial"/>
        </w:rPr>
        <w:t xml:space="preserve">               </w:t>
      </w:r>
      <w:r w:rsidR="00117DC6" w:rsidRPr="00304708">
        <w:rPr>
          <w:rFonts w:ascii="Arial" w:eastAsia="Times New Roman" w:hAnsi="Arial" w:cs="Arial"/>
        </w:rPr>
        <w:t>2019-</w:t>
      </w:r>
      <w:r w:rsidR="0067400A" w:rsidRPr="00304708">
        <w:rPr>
          <w:rFonts w:ascii="Arial" w:eastAsia="Times New Roman" w:hAnsi="Arial" w:cs="Arial"/>
        </w:rPr>
        <w:t>2020</w:t>
      </w:r>
    </w:p>
    <w:p w14:paraId="71801083" w14:textId="25958CF1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 xml:space="preserve">Sigma Xi Scientific Research Society                                                                         </w:t>
      </w:r>
      <w:r w:rsidR="00B035EA" w:rsidRPr="00304708">
        <w:rPr>
          <w:rFonts w:ascii="Arial" w:eastAsia="Times New Roman" w:hAnsi="Arial" w:cs="Arial"/>
        </w:rPr>
        <w:t xml:space="preserve">  </w:t>
      </w:r>
      <w:r w:rsidRPr="00304708">
        <w:rPr>
          <w:rFonts w:ascii="Arial" w:eastAsia="Times New Roman" w:hAnsi="Arial" w:cs="Arial"/>
        </w:rPr>
        <w:t xml:space="preserve"> 2017-</w:t>
      </w:r>
      <w:r w:rsidR="00B035EA" w:rsidRPr="00304708">
        <w:rPr>
          <w:rFonts w:ascii="Arial" w:eastAsia="Times New Roman" w:hAnsi="Arial" w:cs="Arial"/>
        </w:rPr>
        <w:t>2019</w:t>
      </w:r>
    </w:p>
    <w:p w14:paraId="59065B16" w14:textId="58F66146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 xml:space="preserve">American Society for Biochemistry and Molecular Biology                                       </w:t>
      </w:r>
      <w:r w:rsidR="00C97D28" w:rsidRPr="00304708">
        <w:rPr>
          <w:rFonts w:ascii="Arial" w:eastAsia="Times New Roman" w:hAnsi="Arial" w:cs="Arial"/>
        </w:rPr>
        <w:t xml:space="preserve">    </w:t>
      </w:r>
      <w:r w:rsidR="00304708">
        <w:rPr>
          <w:rFonts w:ascii="Arial" w:eastAsia="Times New Roman" w:hAnsi="Arial" w:cs="Arial"/>
        </w:rPr>
        <w:t xml:space="preserve"> </w:t>
      </w:r>
      <w:r w:rsidRPr="00304708">
        <w:rPr>
          <w:rFonts w:ascii="Arial" w:eastAsia="Times New Roman" w:hAnsi="Arial" w:cs="Arial"/>
        </w:rPr>
        <w:t>2017-</w:t>
      </w:r>
      <w:r w:rsidR="00C97D28" w:rsidRPr="00304708">
        <w:rPr>
          <w:rFonts w:ascii="Arial" w:eastAsia="Times New Roman" w:hAnsi="Arial" w:cs="Arial"/>
        </w:rPr>
        <w:t>2018</w:t>
      </w:r>
    </w:p>
    <w:p w14:paraId="63E1519A" w14:textId="094878B2" w:rsidR="00C97D28" w:rsidRPr="00304708" w:rsidRDefault="00C97D28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Stevenson University Dean’s List</w:t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  <w:t xml:space="preserve">     </w:t>
      </w:r>
      <w:r w:rsidR="00304708">
        <w:rPr>
          <w:rFonts w:ascii="Arial" w:eastAsia="Times New Roman" w:hAnsi="Arial" w:cs="Arial"/>
        </w:rPr>
        <w:t xml:space="preserve"> </w:t>
      </w:r>
      <w:r w:rsidRPr="00304708">
        <w:rPr>
          <w:rFonts w:ascii="Arial" w:eastAsia="Times New Roman" w:hAnsi="Arial" w:cs="Arial"/>
        </w:rPr>
        <w:t>2017-2018</w:t>
      </w:r>
    </w:p>
    <w:p w14:paraId="03321F21" w14:textId="090AB797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Council o</w:t>
      </w:r>
      <w:r w:rsidR="00912B8A" w:rsidRPr="00304708">
        <w:rPr>
          <w:rFonts w:ascii="Arial" w:eastAsia="Times New Roman" w:hAnsi="Arial" w:cs="Arial"/>
        </w:rPr>
        <w:t>n</w:t>
      </w:r>
      <w:r w:rsidRPr="00304708">
        <w:rPr>
          <w:rFonts w:ascii="Arial" w:eastAsia="Times New Roman" w:hAnsi="Arial" w:cs="Arial"/>
        </w:rPr>
        <w:t xml:space="preserve"> Undergraduate Research Travel Award                                                       </w:t>
      </w:r>
      <w:r w:rsidR="00304708">
        <w:rPr>
          <w:rFonts w:ascii="Arial" w:eastAsia="Times New Roman" w:hAnsi="Arial" w:cs="Arial"/>
        </w:rPr>
        <w:t xml:space="preserve"> </w:t>
      </w:r>
      <w:r w:rsidRPr="00304708">
        <w:rPr>
          <w:rFonts w:ascii="Arial" w:eastAsia="Times New Roman" w:hAnsi="Arial" w:cs="Arial"/>
        </w:rPr>
        <w:t xml:space="preserve">        2017</w:t>
      </w:r>
    </w:p>
    <w:p w14:paraId="38F9F4A8" w14:textId="77777777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Seven Oaks Transfer Scholarship</w:t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  <w:t xml:space="preserve">   2016</w:t>
      </w:r>
    </w:p>
    <w:p w14:paraId="682B9CC8" w14:textId="7E582993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Transfer Honor Society Scholarship</w:t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  <w:t xml:space="preserve">   201</w:t>
      </w:r>
      <w:r w:rsidR="00FC5353" w:rsidRPr="00304708">
        <w:rPr>
          <w:rFonts w:ascii="Arial" w:eastAsia="Times New Roman" w:hAnsi="Arial" w:cs="Arial"/>
        </w:rPr>
        <w:t>5</w:t>
      </w:r>
    </w:p>
    <w:p w14:paraId="6C2A96FF" w14:textId="77777777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College of Southern Maryland Dean’s List</w:t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  <w:t xml:space="preserve">   2015</w:t>
      </w:r>
    </w:p>
    <w:p w14:paraId="56E85B79" w14:textId="77777777" w:rsidR="00515720" w:rsidRDefault="00515720">
      <w:pPr>
        <w:spacing w:after="0" w:line="240" w:lineRule="auto"/>
        <w:rPr>
          <w:rFonts w:ascii="Arial" w:eastAsia="Times New Roman" w:hAnsi="Arial" w:cs="Arial"/>
        </w:rPr>
      </w:pPr>
    </w:p>
    <w:p w14:paraId="5A47E3E9" w14:textId="6835EEC5" w:rsidR="00B12D21" w:rsidRPr="00515720" w:rsidRDefault="0051572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15720">
        <w:rPr>
          <w:rFonts w:ascii="Arial" w:eastAsia="Times New Roman" w:hAnsi="Arial" w:cs="Arial"/>
          <w:b/>
          <w:bCs/>
        </w:rPr>
        <w:t>Research Experience</w:t>
      </w:r>
      <w:r w:rsidR="00963615" w:rsidRPr="00515720">
        <w:rPr>
          <w:rFonts w:ascii="Arial" w:eastAsia="Times New Roman" w:hAnsi="Arial" w:cs="Arial"/>
          <w:b/>
          <w:bCs/>
        </w:rPr>
        <w:t xml:space="preserve"> </w:t>
      </w:r>
      <w:r w:rsidR="00963615" w:rsidRPr="0051572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B54170E" wp14:editId="64057975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052516" cy="33379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4505" y="3768073"/>
                          <a:ext cx="6042991" cy="2385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653FB" id="Straight Arrow Connector 4" o:spid="_x0000_s1026" type="#_x0000_t32" style="position:absolute;margin-left:0;margin-top:17pt;width:476.6pt;height: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605BB75" w14:textId="77777777" w:rsidR="00E332C4" w:rsidRPr="00304708" w:rsidRDefault="00E332C4">
      <w:pPr>
        <w:spacing w:after="0" w:line="240" w:lineRule="auto"/>
        <w:rPr>
          <w:rFonts w:ascii="Arial" w:eastAsia="Times New Roman" w:hAnsi="Arial" w:cs="Arial"/>
          <w:b/>
        </w:rPr>
      </w:pPr>
    </w:p>
    <w:p w14:paraId="0E001A74" w14:textId="6ED361FE" w:rsidR="008F613E" w:rsidRPr="00304708" w:rsidRDefault="00284570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eastAsia="Times New Roman" w:hAnsi="Arial" w:cs="Arial"/>
          <w:b/>
        </w:rPr>
        <w:t>Graduate Research Assistant, Laboratory of Dr. Sophie Darch</w:t>
      </w:r>
    </w:p>
    <w:p w14:paraId="3E63477B" w14:textId="490229D7" w:rsidR="00284570" w:rsidRPr="00304708" w:rsidRDefault="00522123">
      <w:pPr>
        <w:spacing w:after="0" w:line="240" w:lineRule="auto"/>
        <w:rPr>
          <w:rFonts w:ascii="Arial" w:eastAsia="Times New Roman" w:hAnsi="Arial" w:cs="Arial"/>
          <w:bCs/>
        </w:rPr>
      </w:pPr>
      <w:r w:rsidRPr="00304708">
        <w:rPr>
          <w:rFonts w:ascii="Arial" w:eastAsia="Times New Roman" w:hAnsi="Arial" w:cs="Arial"/>
          <w:bCs/>
        </w:rPr>
        <w:t xml:space="preserve">Dept. of </w:t>
      </w:r>
      <w:r w:rsidR="00431E05" w:rsidRPr="00304708">
        <w:rPr>
          <w:rFonts w:ascii="Arial" w:eastAsia="Times New Roman" w:hAnsi="Arial" w:cs="Arial"/>
          <w:bCs/>
        </w:rPr>
        <w:t xml:space="preserve">Molecular Medicine, </w:t>
      </w:r>
      <w:r w:rsidRPr="00304708">
        <w:rPr>
          <w:rFonts w:ascii="Arial" w:eastAsia="Times New Roman" w:hAnsi="Arial" w:cs="Arial"/>
          <w:bCs/>
        </w:rPr>
        <w:t xml:space="preserve">University of South Florida, Tampa, FL             </w:t>
      </w:r>
      <w:ins w:id="1" w:author="Darch, Sophie" w:date="2020-02-10T17:54:00Z">
        <w:r w:rsidR="00466206" w:rsidRPr="00304708">
          <w:rPr>
            <w:rFonts w:ascii="Arial" w:eastAsia="Times New Roman" w:hAnsi="Arial" w:cs="Arial"/>
            <w:bCs/>
          </w:rPr>
          <w:t>Jan</w:t>
        </w:r>
      </w:ins>
      <w:ins w:id="2" w:author="Lexy G" w:date="2020-02-11T13:50:00Z">
        <w:r w:rsidR="00F00AD7" w:rsidRPr="00304708">
          <w:rPr>
            <w:rFonts w:ascii="Arial" w:eastAsia="Times New Roman" w:hAnsi="Arial" w:cs="Arial"/>
            <w:bCs/>
          </w:rPr>
          <w:t>.</w:t>
        </w:r>
      </w:ins>
      <w:r w:rsidR="00466206" w:rsidRPr="00304708">
        <w:rPr>
          <w:rFonts w:ascii="Arial" w:eastAsia="Times New Roman" w:hAnsi="Arial" w:cs="Arial"/>
          <w:bCs/>
        </w:rPr>
        <w:t xml:space="preserve"> </w:t>
      </w:r>
      <w:r w:rsidRPr="00304708">
        <w:rPr>
          <w:rFonts w:ascii="Arial" w:eastAsia="Times New Roman" w:hAnsi="Arial" w:cs="Arial"/>
          <w:bCs/>
        </w:rPr>
        <w:t>2019</w:t>
      </w:r>
      <w:r w:rsidR="00F00AD7" w:rsidRPr="00304708">
        <w:rPr>
          <w:rFonts w:ascii="Arial" w:eastAsia="Times New Roman" w:hAnsi="Arial" w:cs="Arial"/>
          <w:bCs/>
        </w:rPr>
        <w:t xml:space="preserve"> - </w:t>
      </w:r>
      <w:r w:rsidRPr="00304708">
        <w:rPr>
          <w:rFonts w:ascii="Arial" w:eastAsia="Times New Roman" w:hAnsi="Arial" w:cs="Arial"/>
          <w:bCs/>
        </w:rPr>
        <w:t>Present</w:t>
      </w:r>
    </w:p>
    <w:p w14:paraId="79A7FAFA" w14:textId="49E91B66" w:rsidR="00185949" w:rsidRPr="00304708" w:rsidRDefault="00185949">
      <w:pPr>
        <w:spacing w:after="0" w:line="240" w:lineRule="auto"/>
        <w:rPr>
          <w:ins w:id="3" w:author="Darch, Sophie" w:date="2020-02-10T17:55:00Z"/>
          <w:rFonts w:ascii="Arial" w:eastAsia="Times New Roman" w:hAnsi="Arial" w:cs="Arial"/>
          <w:bCs/>
        </w:rPr>
      </w:pPr>
    </w:p>
    <w:p w14:paraId="0ECCFDF6" w14:textId="4C69C844" w:rsidR="00466206" w:rsidRPr="00304708" w:rsidRDefault="00466206">
      <w:pPr>
        <w:spacing w:after="0" w:line="240" w:lineRule="auto"/>
        <w:rPr>
          <w:rFonts w:ascii="Arial" w:eastAsia="Times New Roman" w:hAnsi="Arial" w:cs="Arial"/>
          <w:bCs/>
        </w:rPr>
      </w:pPr>
      <w:ins w:id="4" w:author="Darch, Sophie" w:date="2020-02-10T17:55:00Z">
        <w:r w:rsidRPr="00304708">
          <w:rPr>
            <w:rFonts w:ascii="Arial" w:eastAsia="Times New Roman" w:hAnsi="Arial" w:cs="Arial"/>
            <w:bCs/>
          </w:rPr>
          <w:t xml:space="preserve">My current research consists </w:t>
        </w:r>
      </w:ins>
      <w:ins w:id="5" w:author="Darch, Sophie" w:date="2020-02-10T17:56:00Z">
        <w:r w:rsidRPr="00304708">
          <w:rPr>
            <w:rFonts w:ascii="Arial" w:eastAsia="Times New Roman" w:hAnsi="Arial" w:cs="Arial"/>
            <w:bCs/>
          </w:rPr>
          <w:t>of two primary projects:</w:t>
        </w:r>
      </w:ins>
    </w:p>
    <w:p w14:paraId="06743486" w14:textId="01A8BA03" w:rsidR="00185949" w:rsidRPr="00304708" w:rsidRDefault="00541573" w:rsidP="00D542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Cs/>
        </w:rPr>
      </w:pPr>
      <w:r w:rsidRPr="00304708">
        <w:rPr>
          <w:rFonts w:ascii="Arial" w:eastAsia="Times New Roman" w:hAnsi="Arial" w:cs="Arial"/>
          <w:bCs/>
        </w:rPr>
        <w:t>Develop</w:t>
      </w:r>
      <w:r w:rsidR="00625F77" w:rsidRPr="00304708">
        <w:rPr>
          <w:rFonts w:ascii="Arial" w:eastAsia="Times New Roman" w:hAnsi="Arial" w:cs="Arial"/>
          <w:bCs/>
        </w:rPr>
        <w:t xml:space="preserve"> tools to </w:t>
      </w:r>
      <w:r w:rsidR="00605C71" w:rsidRPr="00304708">
        <w:rPr>
          <w:rFonts w:ascii="Arial" w:eastAsia="Times New Roman" w:hAnsi="Arial" w:cs="Arial"/>
          <w:bCs/>
        </w:rPr>
        <w:t xml:space="preserve">characterize and quantify </w:t>
      </w:r>
      <w:r w:rsidR="00605C71" w:rsidRPr="00304708">
        <w:rPr>
          <w:rFonts w:ascii="Arial" w:eastAsia="Times New Roman" w:hAnsi="Arial" w:cs="Arial"/>
          <w:bCs/>
          <w:i/>
          <w:iCs/>
        </w:rPr>
        <w:t xml:space="preserve">Pseudomonas </w:t>
      </w:r>
      <w:r w:rsidR="002C7E20" w:rsidRPr="00304708">
        <w:rPr>
          <w:rFonts w:ascii="Arial" w:eastAsia="Times New Roman" w:hAnsi="Arial" w:cs="Arial"/>
          <w:bCs/>
          <w:i/>
          <w:iCs/>
        </w:rPr>
        <w:t xml:space="preserve">aeruginosa </w:t>
      </w:r>
      <w:r w:rsidR="00EC5DE9" w:rsidRPr="00304708">
        <w:rPr>
          <w:rFonts w:ascii="Arial" w:eastAsia="Times New Roman" w:hAnsi="Arial" w:cs="Arial"/>
          <w:bCs/>
        </w:rPr>
        <w:t xml:space="preserve">aggregate communication and </w:t>
      </w:r>
      <w:r w:rsidR="002D63C1" w:rsidRPr="00304708">
        <w:rPr>
          <w:rFonts w:ascii="Arial" w:eastAsia="Times New Roman" w:hAnsi="Arial" w:cs="Arial"/>
          <w:bCs/>
        </w:rPr>
        <w:t>heterogeneity at a high resolution</w:t>
      </w:r>
    </w:p>
    <w:p w14:paraId="40F4C77A" w14:textId="25D9D63E" w:rsidR="00D542E7" w:rsidRPr="00304708" w:rsidRDefault="00D542E7" w:rsidP="00D542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Cs/>
        </w:rPr>
      </w:pPr>
      <w:r w:rsidRPr="00304708">
        <w:rPr>
          <w:rFonts w:ascii="Arial" w:eastAsia="Times New Roman" w:hAnsi="Arial" w:cs="Arial"/>
          <w:bCs/>
        </w:rPr>
        <w:t>Determine mechan</w:t>
      </w:r>
      <w:r w:rsidR="003458A4" w:rsidRPr="00304708">
        <w:rPr>
          <w:rFonts w:ascii="Arial" w:eastAsia="Times New Roman" w:hAnsi="Arial" w:cs="Arial"/>
          <w:bCs/>
        </w:rPr>
        <w:t xml:space="preserve">isms </w:t>
      </w:r>
      <w:r w:rsidR="00194BB3" w:rsidRPr="00304708">
        <w:rPr>
          <w:rFonts w:ascii="Arial" w:eastAsia="Times New Roman" w:hAnsi="Arial" w:cs="Arial"/>
          <w:bCs/>
        </w:rPr>
        <w:t xml:space="preserve">used </w:t>
      </w:r>
      <w:r w:rsidR="003458A4" w:rsidRPr="00304708">
        <w:rPr>
          <w:rFonts w:ascii="Arial" w:eastAsia="Times New Roman" w:hAnsi="Arial" w:cs="Arial"/>
          <w:bCs/>
        </w:rPr>
        <w:t xml:space="preserve">by </w:t>
      </w:r>
      <w:r w:rsidR="003458A4" w:rsidRPr="00304708">
        <w:rPr>
          <w:rFonts w:ascii="Arial" w:eastAsia="Times New Roman" w:hAnsi="Arial" w:cs="Arial"/>
          <w:bCs/>
          <w:i/>
          <w:iCs/>
        </w:rPr>
        <w:t xml:space="preserve">Pseudomonas aeruginosa </w:t>
      </w:r>
      <w:r w:rsidR="00315326" w:rsidRPr="00304708">
        <w:rPr>
          <w:rFonts w:ascii="Arial" w:eastAsia="Times New Roman" w:hAnsi="Arial" w:cs="Arial"/>
          <w:bCs/>
        </w:rPr>
        <w:t>for aggregate</w:t>
      </w:r>
      <w:r w:rsidR="00270AB8" w:rsidRPr="00304708">
        <w:rPr>
          <w:rFonts w:ascii="Arial" w:eastAsia="Times New Roman" w:hAnsi="Arial" w:cs="Arial"/>
          <w:bCs/>
        </w:rPr>
        <w:t xml:space="preserve"> formation and dissemination during chronic infection</w:t>
      </w:r>
    </w:p>
    <w:p w14:paraId="0F203CDA" w14:textId="77777777" w:rsidR="00D308C3" w:rsidRPr="00304708" w:rsidRDefault="00D308C3">
      <w:pPr>
        <w:spacing w:after="0" w:line="240" w:lineRule="auto"/>
        <w:rPr>
          <w:rFonts w:ascii="Arial" w:eastAsia="Times New Roman" w:hAnsi="Arial" w:cs="Arial"/>
          <w:b/>
        </w:rPr>
      </w:pPr>
    </w:p>
    <w:p w14:paraId="650430EF" w14:textId="6F0186C6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  <w:b/>
        </w:rPr>
        <w:t>Undergraduate Research Student, Laboratory of Dr. Rebecca Burgess</w:t>
      </w:r>
      <w:r w:rsidRPr="00304708">
        <w:rPr>
          <w:rFonts w:ascii="Arial" w:eastAsia="Times New Roman" w:hAnsi="Arial" w:cs="Arial"/>
        </w:rPr>
        <w:tab/>
        <w:t xml:space="preserve">      2016-2018</w:t>
      </w:r>
    </w:p>
    <w:p w14:paraId="6CD61B2F" w14:textId="34C93C8B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Dep</w:t>
      </w:r>
      <w:r w:rsidR="00522123" w:rsidRPr="00304708">
        <w:rPr>
          <w:rFonts w:ascii="Arial" w:eastAsia="Times New Roman" w:hAnsi="Arial" w:cs="Arial"/>
        </w:rPr>
        <w:t>t.</w:t>
      </w:r>
      <w:r w:rsidRPr="00304708">
        <w:rPr>
          <w:rFonts w:ascii="Arial" w:eastAsia="Times New Roman" w:hAnsi="Arial" w:cs="Arial"/>
        </w:rPr>
        <w:t xml:space="preserve"> of Biological Sciences, Stevenson University, Owings Mills, MD</w:t>
      </w:r>
    </w:p>
    <w:p w14:paraId="6CDDDC86" w14:textId="77777777" w:rsidR="00B12D21" w:rsidRPr="00304708" w:rsidRDefault="00B12D21">
      <w:pPr>
        <w:spacing w:after="0" w:line="240" w:lineRule="auto"/>
        <w:rPr>
          <w:rFonts w:ascii="Arial" w:eastAsia="Times New Roman" w:hAnsi="Arial" w:cs="Arial"/>
        </w:rPr>
      </w:pPr>
    </w:p>
    <w:p w14:paraId="1661E3AA" w14:textId="33E36604" w:rsidR="00B12D21" w:rsidRPr="00304708" w:rsidRDefault="009636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>Investigat</w:t>
      </w:r>
      <w:r w:rsidR="005E26A4" w:rsidRPr="00304708">
        <w:rPr>
          <w:rFonts w:ascii="Arial" w:eastAsia="Times New Roman" w:hAnsi="Arial" w:cs="Arial"/>
          <w:color w:val="000000"/>
        </w:rPr>
        <w:t>e</w:t>
      </w:r>
      <w:r w:rsidR="004B61A5" w:rsidRPr="00304708">
        <w:rPr>
          <w:rFonts w:ascii="Arial" w:eastAsia="Times New Roman" w:hAnsi="Arial" w:cs="Arial"/>
          <w:color w:val="000000"/>
        </w:rPr>
        <w:t>d</w:t>
      </w:r>
      <w:r w:rsidR="005E26A4" w:rsidRPr="00304708">
        <w:rPr>
          <w:rFonts w:ascii="Arial" w:eastAsia="Times New Roman" w:hAnsi="Arial" w:cs="Arial"/>
          <w:color w:val="000000"/>
        </w:rPr>
        <w:t xml:space="preserve"> </w:t>
      </w:r>
      <w:r w:rsidRPr="00304708">
        <w:rPr>
          <w:rFonts w:ascii="Arial" w:eastAsia="Times New Roman" w:hAnsi="Arial" w:cs="Arial"/>
          <w:color w:val="000000"/>
        </w:rPr>
        <w:t>interactions between Rad54 and PCNA, a DNA clamp involved in homologous recombination (in collaboration with Lumir Krejci, Masaryk University, Czech Republic)</w:t>
      </w:r>
    </w:p>
    <w:p w14:paraId="692B859F" w14:textId="75A33DA5" w:rsidR="003428B3" w:rsidRPr="00304708" w:rsidRDefault="00963615" w:rsidP="003428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Mastered a wide range of laboratory skills to include multiple DNA manipulation techniques </w:t>
      </w:r>
    </w:p>
    <w:p w14:paraId="203AFAB0" w14:textId="77777777" w:rsidR="001A5189" w:rsidRPr="00304708" w:rsidRDefault="001A5189">
      <w:pPr>
        <w:spacing w:after="0" w:line="240" w:lineRule="auto"/>
        <w:rPr>
          <w:rFonts w:ascii="Arial" w:eastAsia="Times New Roman" w:hAnsi="Arial" w:cs="Arial"/>
          <w:b/>
        </w:rPr>
      </w:pPr>
    </w:p>
    <w:p w14:paraId="5A4FF6CB" w14:textId="15D52DAB" w:rsidR="003428B3" w:rsidRPr="00304708" w:rsidRDefault="003428B3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eastAsia="Times New Roman" w:hAnsi="Arial" w:cs="Arial"/>
          <w:b/>
        </w:rPr>
        <w:t>P</w:t>
      </w:r>
      <w:r w:rsidR="00515720">
        <w:rPr>
          <w:rFonts w:ascii="Arial" w:eastAsia="Times New Roman" w:hAnsi="Arial" w:cs="Arial"/>
          <w:b/>
        </w:rPr>
        <w:t>rofessional Development</w:t>
      </w:r>
    </w:p>
    <w:p w14:paraId="0435796A" w14:textId="2A870514" w:rsidR="003428B3" w:rsidRPr="00304708" w:rsidRDefault="003428B3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2696400" wp14:editId="7149ECBF">
                <wp:simplePos x="0" y="0"/>
                <wp:positionH relativeFrom="column">
                  <wp:posOffset>4763</wp:posOffset>
                </wp:positionH>
                <wp:positionV relativeFrom="paragraph">
                  <wp:posOffset>38100</wp:posOffset>
                </wp:positionV>
                <wp:extent cx="6052516" cy="33379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516" cy="3337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B1990" id="Straight Arrow Connector 6" o:spid="_x0000_s1026" type="#_x0000_t32" style="position:absolute;margin-left:.4pt;margin-top:3pt;width:476.6pt;height: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21906CE" w14:textId="49D047E7" w:rsidR="003428B3" w:rsidRPr="00304708" w:rsidRDefault="003428B3" w:rsidP="003428B3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  <w:b/>
        </w:rPr>
        <w:t>Student Participant, “Build-a-Phage Project”</w:t>
      </w:r>
      <w:r w:rsidRPr="00304708">
        <w:rPr>
          <w:rFonts w:ascii="Arial" w:eastAsia="Times New Roman" w:hAnsi="Arial" w:cs="Arial"/>
          <w:b/>
        </w:rPr>
        <w:tab/>
      </w:r>
      <w:r w:rsidRPr="00304708">
        <w:rPr>
          <w:rFonts w:ascii="Arial" w:eastAsia="Times New Roman" w:hAnsi="Arial" w:cs="Arial"/>
          <w:b/>
        </w:rPr>
        <w:tab/>
      </w:r>
      <w:r w:rsidRPr="00304708">
        <w:rPr>
          <w:rFonts w:ascii="Arial" w:eastAsia="Times New Roman" w:hAnsi="Arial" w:cs="Arial"/>
          <w:b/>
        </w:rPr>
        <w:tab/>
      </w:r>
      <w:r w:rsidRPr="00304708">
        <w:rPr>
          <w:rFonts w:ascii="Arial" w:eastAsia="Times New Roman" w:hAnsi="Arial" w:cs="Arial"/>
          <w:b/>
        </w:rPr>
        <w:tab/>
      </w:r>
      <w:r w:rsidRPr="00304708">
        <w:rPr>
          <w:rFonts w:ascii="Arial" w:eastAsia="Times New Roman" w:hAnsi="Arial" w:cs="Arial"/>
          <w:b/>
        </w:rPr>
        <w:tab/>
        <w:t xml:space="preserve">    </w:t>
      </w:r>
      <w:r w:rsidRPr="00304708">
        <w:rPr>
          <w:rFonts w:ascii="Arial" w:eastAsia="Times New Roman" w:hAnsi="Arial" w:cs="Arial"/>
        </w:rPr>
        <w:t xml:space="preserve">           2017</w:t>
      </w:r>
    </w:p>
    <w:p w14:paraId="4526F669" w14:textId="30529928" w:rsidR="003428B3" w:rsidRPr="00304708" w:rsidRDefault="003428B3" w:rsidP="003428B3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Dept</w:t>
      </w:r>
      <w:r w:rsidR="00FC7DFD" w:rsidRPr="00304708">
        <w:rPr>
          <w:rFonts w:ascii="Arial" w:eastAsia="Times New Roman" w:hAnsi="Arial" w:cs="Arial"/>
        </w:rPr>
        <w:t>.</w:t>
      </w:r>
      <w:r w:rsidRPr="00304708">
        <w:rPr>
          <w:rFonts w:ascii="Arial" w:eastAsia="Times New Roman" w:hAnsi="Arial" w:cs="Arial"/>
        </w:rPr>
        <w:t xml:space="preserve"> of Biological Sciences, Stevenson University, Owings Mills, MD in collaboration with Loyola University, MD</w:t>
      </w:r>
    </w:p>
    <w:p w14:paraId="02C7F171" w14:textId="77777777" w:rsidR="003428B3" w:rsidRPr="00304708" w:rsidRDefault="003428B3" w:rsidP="003428B3">
      <w:pPr>
        <w:spacing w:after="0" w:line="240" w:lineRule="auto"/>
        <w:rPr>
          <w:rFonts w:ascii="Arial" w:eastAsia="Times New Roman" w:hAnsi="Arial" w:cs="Arial"/>
        </w:rPr>
      </w:pPr>
    </w:p>
    <w:p w14:paraId="4B86209E" w14:textId="77777777" w:rsidR="003428B3" w:rsidRPr="00304708" w:rsidRDefault="003428B3" w:rsidP="003428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>Created a null mutation in Mycobacteriophage Giles gene 34 and used synthetic biology to investigate its function</w:t>
      </w:r>
    </w:p>
    <w:p w14:paraId="3FD6104F" w14:textId="4184D75F" w:rsidR="003428B3" w:rsidRPr="00304708" w:rsidRDefault="003428B3" w:rsidP="004402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Contributed results to phage database and larger study </w:t>
      </w:r>
    </w:p>
    <w:p w14:paraId="3EA73E42" w14:textId="77777777" w:rsidR="003428B3" w:rsidRPr="00304708" w:rsidRDefault="003428B3">
      <w:pPr>
        <w:spacing w:after="0" w:line="240" w:lineRule="auto"/>
        <w:rPr>
          <w:rFonts w:ascii="Arial" w:eastAsia="Times New Roman" w:hAnsi="Arial" w:cs="Arial"/>
          <w:b/>
        </w:rPr>
      </w:pPr>
    </w:p>
    <w:p w14:paraId="181F3922" w14:textId="5604BD4C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1163A2" wp14:editId="5328076E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052516" cy="33379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4505" y="3768073"/>
                          <a:ext cx="6042991" cy="2385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6D53E" id="Straight Arrow Connector 2" o:spid="_x0000_s1026" type="#_x0000_t32" style="position:absolute;margin-left:0;margin-top:17pt;width:476.6pt;height: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D82CAE" w:rsidRPr="00304708">
        <w:rPr>
          <w:rFonts w:ascii="Arial" w:eastAsia="Times New Roman" w:hAnsi="Arial" w:cs="Arial"/>
          <w:b/>
        </w:rPr>
        <w:t>P</w:t>
      </w:r>
      <w:r w:rsidR="00515720">
        <w:rPr>
          <w:rFonts w:ascii="Arial" w:eastAsia="Times New Roman" w:hAnsi="Arial" w:cs="Arial"/>
          <w:b/>
        </w:rPr>
        <w:t>oster Presentations</w:t>
      </w:r>
    </w:p>
    <w:p w14:paraId="2F33CF06" w14:textId="77777777" w:rsidR="00B12D21" w:rsidRPr="00304708" w:rsidRDefault="00B12D21" w:rsidP="00D82C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</w:rPr>
      </w:pPr>
    </w:p>
    <w:p w14:paraId="19E50850" w14:textId="377D20A0" w:rsidR="00515720" w:rsidRDefault="00FC1900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Annual Research Day                                                                                                            </w:t>
      </w:r>
      <w:r w:rsidRPr="00FC1900">
        <w:rPr>
          <w:rFonts w:ascii="Arial" w:eastAsia="Times New Roman" w:hAnsi="Arial" w:cs="Arial"/>
          <w:bCs/>
        </w:rPr>
        <w:t>2021</w:t>
      </w:r>
    </w:p>
    <w:p w14:paraId="2E9FBF7F" w14:textId="40DF953A" w:rsidR="00FC1900" w:rsidRDefault="00FC1900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University of South Florida, </w:t>
      </w:r>
      <w:r w:rsidR="00F2634C">
        <w:rPr>
          <w:rFonts w:ascii="Arial" w:eastAsia="Times New Roman" w:hAnsi="Arial" w:cs="Arial"/>
          <w:bCs/>
        </w:rPr>
        <w:t xml:space="preserve">Tampa, </w:t>
      </w:r>
      <w:r>
        <w:rPr>
          <w:rFonts w:ascii="Arial" w:eastAsia="Times New Roman" w:hAnsi="Arial" w:cs="Arial"/>
          <w:bCs/>
        </w:rPr>
        <w:t>FL</w:t>
      </w:r>
    </w:p>
    <w:p w14:paraId="362D5A3A" w14:textId="04EB3738" w:rsidR="00FC1900" w:rsidRDefault="00FC1900">
      <w:pPr>
        <w:spacing w:after="0" w:line="240" w:lineRule="auto"/>
        <w:rPr>
          <w:rFonts w:ascii="Arial" w:eastAsia="Times New Roman" w:hAnsi="Arial" w:cs="Arial"/>
          <w:bCs/>
        </w:rPr>
      </w:pPr>
    </w:p>
    <w:p w14:paraId="4EB21225" w14:textId="2127CC8A" w:rsidR="00FC1900" w:rsidRDefault="00FC1900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“</w:t>
      </w:r>
      <w:r w:rsidR="002B7160" w:rsidRPr="002B7160">
        <w:rPr>
          <w:rFonts w:ascii="Arial" w:eastAsia="Times New Roman" w:hAnsi="Arial" w:cs="Arial"/>
          <w:bCs/>
          <w:i/>
          <w:iCs/>
        </w:rPr>
        <w:t xml:space="preserve">Pseudomonas aeruginosa </w:t>
      </w:r>
      <w:r w:rsidR="002B7160" w:rsidRPr="002B7160">
        <w:rPr>
          <w:rFonts w:ascii="Arial" w:eastAsia="Times New Roman" w:hAnsi="Arial" w:cs="Arial"/>
          <w:bCs/>
        </w:rPr>
        <w:t>aggregate formation in the cystic fibrosis lung</w:t>
      </w:r>
      <w:r w:rsidR="002B7160">
        <w:rPr>
          <w:rFonts w:ascii="Arial" w:eastAsia="Times New Roman" w:hAnsi="Arial" w:cs="Arial"/>
          <w:bCs/>
        </w:rPr>
        <w:t>”</w:t>
      </w:r>
    </w:p>
    <w:p w14:paraId="6E4C12BB" w14:textId="77777777" w:rsidR="00FC1900" w:rsidRPr="00FC1900" w:rsidRDefault="00FC1900">
      <w:pPr>
        <w:spacing w:after="0" w:line="240" w:lineRule="auto"/>
        <w:rPr>
          <w:rFonts w:ascii="Arial" w:eastAsia="Times New Roman" w:hAnsi="Arial" w:cs="Arial"/>
          <w:bCs/>
        </w:rPr>
      </w:pPr>
    </w:p>
    <w:p w14:paraId="73840278" w14:textId="0EDEF18B" w:rsidR="00D82CAE" w:rsidRPr="00304708" w:rsidRDefault="00963615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eastAsia="Times New Roman" w:hAnsi="Arial" w:cs="Arial"/>
          <w:b/>
        </w:rPr>
        <w:t xml:space="preserve">American Society for Cell Biology and European Molecular Biology Organization Annual Conference </w:t>
      </w:r>
    </w:p>
    <w:p w14:paraId="7199F75D" w14:textId="3F24AF07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Philadelphia, PA</w:t>
      </w:r>
      <w:r w:rsidRPr="00304708">
        <w:rPr>
          <w:rFonts w:ascii="Arial" w:eastAsia="Times New Roman" w:hAnsi="Arial" w:cs="Arial"/>
          <w:b/>
        </w:rPr>
        <w:t xml:space="preserve">                                                                                           </w:t>
      </w:r>
      <w:r w:rsidRPr="00304708">
        <w:rPr>
          <w:rFonts w:ascii="Arial" w:eastAsia="Times New Roman" w:hAnsi="Arial" w:cs="Arial"/>
        </w:rPr>
        <w:t xml:space="preserve">       </w:t>
      </w:r>
      <w:r w:rsidR="00D82CAE" w:rsidRPr="00304708">
        <w:rPr>
          <w:rFonts w:ascii="Arial" w:eastAsia="Times New Roman" w:hAnsi="Arial" w:cs="Arial"/>
        </w:rPr>
        <w:t xml:space="preserve">                    </w:t>
      </w:r>
      <w:r w:rsidRPr="00304708">
        <w:rPr>
          <w:rFonts w:ascii="Arial" w:eastAsia="Times New Roman" w:hAnsi="Arial" w:cs="Arial"/>
        </w:rPr>
        <w:t xml:space="preserve">2017 </w:t>
      </w:r>
    </w:p>
    <w:p w14:paraId="3AB390FD" w14:textId="77777777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 xml:space="preserve"> </w:t>
      </w:r>
    </w:p>
    <w:p w14:paraId="2B5B842F" w14:textId="30D3DA19" w:rsidR="00B12D21" w:rsidRPr="00304708" w:rsidRDefault="00D82CAE">
      <w:pP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hAnsi="Arial" w:cs="Arial"/>
          <w:color w:val="000000"/>
        </w:rPr>
        <w:t>“Disabling the interaction between Rad54 and PCNA to study its role in homologous recombination”</w:t>
      </w:r>
    </w:p>
    <w:p w14:paraId="4A62BDE2" w14:textId="77777777" w:rsidR="00D82CAE" w:rsidRPr="00304708" w:rsidRDefault="00D82CAE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0EAC534" w14:textId="49B8A20E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  <w:b/>
        </w:rPr>
        <w:t>Annual Undergraduate and Graduate Research Symposium</w:t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</w:r>
      <w:r w:rsidRPr="00304708">
        <w:rPr>
          <w:rFonts w:ascii="Arial" w:eastAsia="Times New Roman" w:hAnsi="Arial" w:cs="Arial"/>
        </w:rPr>
        <w:tab/>
        <w:t xml:space="preserve">               2017</w:t>
      </w:r>
    </w:p>
    <w:p w14:paraId="799C5CB0" w14:textId="77777777" w:rsidR="00B12D21" w:rsidRPr="00304708" w:rsidRDefault="00963615">
      <w:pPr>
        <w:spacing w:after="0" w:line="240" w:lineRule="auto"/>
        <w:rPr>
          <w:rFonts w:ascii="Arial" w:eastAsia="Times New Roman" w:hAnsi="Arial" w:cs="Arial"/>
        </w:rPr>
      </w:pPr>
      <w:r w:rsidRPr="00304708">
        <w:rPr>
          <w:rFonts w:ascii="Arial" w:eastAsia="Times New Roman" w:hAnsi="Arial" w:cs="Arial"/>
        </w:rPr>
        <w:t>Morgan State University, Baltimore, MD</w:t>
      </w:r>
    </w:p>
    <w:p w14:paraId="7E9CD56D" w14:textId="0B490EEF" w:rsidR="00B12D21" w:rsidRPr="00304708" w:rsidRDefault="00B12D21">
      <w:pPr>
        <w:spacing w:after="0" w:line="240" w:lineRule="auto"/>
        <w:rPr>
          <w:rFonts w:ascii="Arial" w:eastAsia="Times New Roman" w:hAnsi="Arial" w:cs="Arial"/>
        </w:rPr>
      </w:pPr>
    </w:p>
    <w:p w14:paraId="0CCE8B2B" w14:textId="08D9FE6C" w:rsidR="00D82CAE" w:rsidRPr="00304708" w:rsidRDefault="00D82CAE">
      <w:pP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hAnsi="Arial" w:cs="Arial"/>
          <w:color w:val="000000"/>
        </w:rPr>
        <w:t>“Disabling the interaction between Rad54 and PCNA to study its role in homologous recombination”</w:t>
      </w:r>
    </w:p>
    <w:p w14:paraId="32748017" w14:textId="77777777" w:rsidR="00B12D21" w:rsidRPr="00304708" w:rsidRDefault="00B12D21">
      <w:pPr>
        <w:spacing w:after="0" w:line="240" w:lineRule="auto"/>
        <w:rPr>
          <w:rFonts w:ascii="Arial" w:eastAsia="Times New Roman" w:hAnsi="Arial" w:cs="Arial"/>
          <w:b/>
        </w:rPr>
      </w:pPr>
    </w:p>
    <w:p w14:paraId="3A62B20C" w14:textId="742909E8" w:rsidR="00B12D21" w:rsidRPr="00304708" w:rsidRDefault="00963615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eastAsia="Times New Roman" w:hAnsi="Arial" w:cs="Arial"/>
          <w:b/>
        </w:rPr>
        <w:t>L</w:t>
      </w:r>
      <w:r w:rsidR="009F1D3D">
        <w:rPr>
          <w:rFonts w:ascii="Arial" w:eastAsia="Times New Roman" w:hAnsi="Arial" w:cs="Arial"/>
          <w:b/>
        </w:rPr>
        <w:t>ab Skills</w:t>
      </w:r>
    </w:p>
    <w:p w14:paraId="775538F8" w14:textId="77777777" w:rsidR="00B12D21" w:rsidRPr="00304708" w:rsidRDefault="00963615">
      <w:pPr>
        <w:spacing w:after="0" w:line="240" w:lineRule="auto"/>
        <w:rPr>
          <w:rFonts w:ascii="Arial" w:eastAsia="Times New Roman" w:hAnsi="Arial" w:cs="Arial"/>
          <w:b/>
        </w:rPr>
      </w:pPr>
      <w:r w:rsidRPr="0030470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1B1EF09" wp14:editId="622C1192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052516" cy="33379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4505" y="3768073"/>
                          <a:ext cx="6042991" cy="2385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D3DBD" id="Straight Arrow Connector 3" o:spid="_x0000_s1026" type="#_x0000_t32" style="position:absolute;margin-left:0;margin-top:3pt;width:476.6pt;height: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B776E4B" w14:textId="77777777" w:rsidR="00B12D21" w:rsidRPr="00304708" w:rsidRDefault="00B12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Times New Roman" w:hAnsi="Arial" w:cs="Arial"/>
          <w:color w:val="000000"/>
        </w:rPr>
        <w:sectPr w:rsidR="00B12D21" w:rsidRPr="00304708">
          <w:headerReference w:type="even" r:id="rId9"/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4FCEF1D0" w14:textId="77777777" w:rsidR="00B12D21" w:rsidRPr="00304708" w:rsidRDefault="009636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PCR based genome manipulation </w:t>
      </w:r>
    </w:p>
    <w:p w14:paraId="4811A339" w14:textId="77777777" w:rsidR="00B12D21" w:rsidRPr="00304708" w:rsidRDefault="009636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Plasmid assembly, transformation </w:t>
      </w:r>
    </w:p>
    <w:p w14:paraId="0499F72D" w14:textId="59CA8FF4" w:rsidR="00B12D21" w:rsidRPr="00304708" w:rsidRDefault="00963615" w:rsidP="00AD09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RT-PCR/qPCR assays </w:t>
      </w:r>
    </w:p>
    <w:p w14:paraId="21AC2A34" w14:textId="77777777" w:rsidR="00B12D21" w:rsidRPr="00304708" w:rsidRDefault="009636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 gDNA extraction and purification</w:t>
      </w:r>
    </w:p>
    <w:p w14:paraId="64DBD0D9" w14:textId="4B01626D" w:rsidR="00B12D21" w:rsidRPr="00304708" w:rsidRDefault="009636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>Fluorescent microscopy</w:t>
      </w:r>
    </w:p>
    <w:p w14:paraId="0F29C0D3" w14:textId="63EB291D" w:rsidR="00AD09DF" w:rsidRPr="00304708" w:rsidRDefault="00AD09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>Confocal microscopy</w:t>
      </w:r>
    </w:p>
    <w:p w14:paraId="4F952097" w14:textId="2E0E1B6B" w:rsidR="000563B8" w:rsidRPr="00304708" w:rsidRDefault="000563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>Transposon Seq</w:t>
      </w:r>
    </w:p>
    <w:p w14:paraId="5FE80B5E" w14:textId="77777777" w:rsidR="00B12D21" w:rsidRPr="00304708" w:rsidRDefault="009636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Genotype assessment  </w:t>
      </w:r>
    </w:p>
    <w:p w14:paraId="47D05A0B" w14:textId="6A28D833" w:rsidR="00B12D21" w:rsidRPr="00304708" w:rsidRDefault="00303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>Yeast t</w:t>
      </w:r>
      <w:r w:rsidR="00963615" w:rsidRPr="00304708">
        <w:rPr>
          <w:rFonts w:ascii="Arial" w:eastAsia="Times New Roman" w:hAnsi="Arial" w:cs="Arial"/>
          <w:color w:val="000000"/>
        </w:rPr>
        <w:t>etrad dissection</w:t>
      </w:r>
    </w:p>
    <w:p w14:paraId="3BFB1862" w14:textId="31C7E346" w:rsidR="0025754D" w:rsidRPr="00304708" w:rsidRDefault="002575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Heterogeneous data integration </w:t>
      </w:r>
    </w:p>
    <w:p w14:paraId="5C66BF82" w14:textId="5D255D12" w:rsidR="0025754D" w:rsidRPr="00304708" w:rsidRDefault="00953F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>Cross-validations</w:t>
      </w:r>
    </w:p>
    <w:p w14:paraId="7D706436" w14:textId="546B737D" w:rsidR="00953F6B" w:rsidRPr="00304708" w:rsidRDefault="006F0C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High-dimensional data visualization </w:t>
      </w:r>
    </w:p>
    <w:p w14:paraId="1F1B429F" w14:textId="1BB0EE64" w:rsidR="00B12D21" w:rsidRPr="00304708" w:rsidRDefault="009636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>Cell c</w:t>
      </w:r>
      <w:r w:rsidR="00CA45BC" w:rsidRPr="00304708">
        <w:rPr>
          <w:rFonts w:ascii="Arial" w:eastAsia="Times New Roman" w:hAnsi="Arial" w:cs="Arial"/>
          <w:color w:val="000000"/>
        </w:rPr>
        <w:t>ulture</w:t>
      </w:r>
    </w:p>
    <w:p w14:paraId="30405368" w14:textId="77777777" w:rsidR="00B12D21" w:rsidRPr="00304708" w:rsidRDefault="009636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Western blot </w:t>
      </w:r>
    </w:p>
    <w:p w14:paraId="27AF6857" w14:textId="3A08A646" w:rsidR="00CA45BC" w:rsidRPr="00304708" w:rsidRDefault="00963615" w:rsidP="00CA45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304708">
        <w:rPr>
          <w:rFonts w:ascii="Arial" w:eastAsia="Times New Roman" w:hAnsi="Arial" w:cs="Arial"/>
          <w:color w:val="000000"/>
        </w:rPr>
        <w:t xml:space="preserve">ELISA </w:t>
      </w:r>
    </w:p>
    <w:p w14:paraId="79146AEE" w14:textId="0EDEF7CE" w:rsidR="00CA45BC" w:rsidRPr="00304708" w:rsidRDefault="00CA45BC" w:rsidP="00CA4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  <w:sectPr w:rsidR="00CA45BC" w:rsidRPr="0030470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1F57350F" w14:textId="77777777" w:rsidR="00B12D21" w:rsidRPr="00304708" w:rsidRDefault="00B12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B12D21" w:rsidRPr="0030470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6130" w14:textId="77777777" w:rsidR="00342D61" w:rsidRDefault="00342D61">
      <w:pPr>
        <w:spacing w:after="0" w:line="240" w:lineRule="auto"/>
      </w:pPr>
      <w:r>
        <w:separator/>
      </w:r>
    </w:p>
  </w:endnote>
  <w:endnote w:type="continuationSeparator" w:id="0">
    <w:p w14:paraId="590C730B" w14:textId="77777777" w:rsidR="00342D61" w:rsidRDefault="0034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E9C7" w14:textId="77777777" w:rsidR="00342D61" w:rsidRDefault="00342D61">
      <w:pPr>
        <w:spacing w:after="0" w:line="240" w:lineRule="auto"/>
      </w:pPr>
      <w:r>
        <w:separator/>
      </w:r>
    </w:p>
  </w:footnote>
  <w:footnote w:type="continuationSeparator" w:id="0">
    <w:p w14:paraId="6667FFE3" w14:textId="77777777" w:rsidR="00342D61" w:rsidRDefault="0034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4AD4" w14:textId="4714E35E" w:rsidR="00AB4A98" w:rsidRDefault="00AB4A98" w:rsidP="008F2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Alexa36</w:t>
    </w:r>
    <w:r w:rsidR="008F29EF">
      <w:rPr>
        <w:rFonts w:ascii="Times New Roman" w:eastAsia="Times New Roman" w:hAnsi="Times New Roman" w:cs="Times New Roman"/>
        <w:color w:val="000000"/>
        <w:sz w:val="24"/>
        <w:szCs w:val="24"/>
      </w:rPr>
      <w:t>@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usf.edu</w:t>
    </w:r>
  </w:p>
  <w:p w14:paraId="420161AF" w14:textId="77777777" w:rsidR="00B12D21" w:rsidRDefault="00B12D21">
    <w:pPr>
      <w:pBdr>
        <w:top w:val="nil"/>
        <w:left w:val="nil"/>
        <w:bottom w:val="nil"/>
        <w:right w:val="nil"/>
        <w:between w:val="nil"/>
      </w:pBdr>
      <w:tabs>
        <w:tab w:val="left" w:pos="852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554E" w14:textId="77777777" w:rsidR="00B12D21" w:rsidRDefault="00B12D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A4FD" w14:textId="72E7736F" w:rsidR="00AB4A98" w:rsidRDefault="00AB4A98" w:rsidP="00AB4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Alexa36@usf.edu</w:t>
    </w:r>
  </w:p>
  <w:p w14:paraId="1D0E5AAD" w14:textId="77777777" w:rsidR="00B12D21" w:rsidRDefault="00B12D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6BB5"/>
    <w:multiLevelType w:val="multilevel"/>
    <w:tmpl w:val="B5AC0B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360C93"/>
    <w:multiLevelType w:val="multilevel"/>
    <w:tmpl w:val="228A70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E84DAB"/>
    <w:multiLevelType w:val="multilevel"/>
    <w:tmpl w:val="BD3A13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256424"/>
    <w:multiLevelType w:val="multilevel"/>
    <w:tmpl w:val="24C62F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675B7B"/>
    <w:multiLevelType w:val="multilevel"/>
    <w:tmpl w:val="85DCE3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ch, Sophie">
    <w15:presenceInfo w15:providerId="AD" w15:userId="S::sdarch@usf.edu::6b6cc421-d78c-4461-8c7b-2d08fd667283"/>
  </w15:person>
  <w15:person w15:author="Lexy G">
    <w15:presenceInfo w15:providerId="Windows Live" w15:userId="359cc98e7cfd5e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21"/>
    <w:rsid w:val="000563B8"/>
    <w:rsid w:val="000C7FFA"/>
    <w:rsid w:val="000E67CC"/>
    <w:rsid w:val="00117DC6"/>
    <w:rsid w:val="00132CD5"/>
    <w:rsid w:val="00143F6A"/>
    <w:rsid w:val="001470D5"/>
    <w:rsid w:val="00180338"/>
    <w:rsid w:val="00185949"/>
    <w:rsid w:val="00192B63"/>
    <w:rsid w:val="00194BB3"/>
    <w:rsid w:val="001A5189"/>
    <w:rsid w:val="001F2495"/>
    <w:rsid w:val="00223ABF"/>
    <w:rsid w:val="0025754D"/>
    <w:rsid w:val="00270AB8"/>
    <w:rsid w:val="002809E4"/>
    <w:rsid w:val="00284570"/>
    <w:rsid w:val="002B7160"/>
    <w:rsid w:val="002C7E20"/>
    <w:rsid w:val="002D63C1"/>
    <w:rsid w:val="002D6DFC"/>
    <w:rsid w:val="002E2C67"/>
    <w:rsid w:val="002E6045"/>
    <w:rsid w:val="002F106E"/>
    <w:rsid w:val="002F32CD"/>
    <w:rsid w:val="00303B04"/>
    <w:rsid w:val="00304708"/>
    <w:rsid w:val="00315326"/>
    <w:rsid w:val="003428B3"/>
    <w:rsid w:val="00342D61"/>
    <w:rsid w:val="003458A4"/>
    <w:rsid w:val="003628A5"/>
    <w:rsid w:val="003729AB"/>
    <w:rsid w:val="003815E0"/>
    <w:rsid w:val="0039733A"/>
    <w:rsid w:val="003979CA"/>
    <w:rsid w:val="003D54C2"/>
    <w:rsid w:val="00422BE7"/>
    <w:rsid w:val="00431E05"/>
    <w:rsid w:val="004402AE"/>
    <w:rsid w:val="00466206"/>
    <w:rsid w:val="004B61A5"/>
    <w:rsid w:val="004D4489"/>
    <w:rsid w:val="00515720"/>
    <w:rsid w:val="00522123"/>
    <w:rsid w:val="00535F99"/>
    <w:rsid w:val="00541573"/>
    <w:rsid w:val="00551F54"/>
    <w:rsid w:val="00552E13"/>
    <w:rsid w:val="00584333"/>
    <w:rsid w:val="005A06F0"/>
    <w:rsid w:val="005E26A4"/>
    <w:rsid w:val="00605C71"/>
    <w:rsid w:val="00611327"/>
    <w:rsid w:val="00625F77"/>
    <w:rsid w:val="00637998"/>
    <w:rsid w:val="00664314"/>
    <w:rsid w:val="0067400A"/>
    <w:rsid w:val="006F0CFE"/>
    <w:rsid w:val="00720D94"/>
    <w:rsid w:val="0075208E"/>
    <w:rsid w:val="007D388F"/>
    <w:rsid w:val="007E50AA"/>
    <w:rsid w:val="00803A2D"/>
    <w:rsid w:val="008F29EF"/>
    <w:rsid w:val="008F613E"/>
    <w:rsid w:val="009048CA"/>
    <w:rsid w:val="00912B8A"/>
    <w:rsid w:val="00914CF4"/>
    <w:rsid w:val="00941CAA"/>
    <w:rsid w:val="00953F6B"/>
    <w:rsid w:val="00963615"/>
    <w:rsid w:val="009E0473"/>
    <w:rsid w:val="009E71C5"/>
    <w:rsid w:val="009F1D3D"/>
    <w:rsid w:val="00A20BDA"/>
    <w:rsid w:val="00A35F6D"/>
    <w:rsid w:val="00AB4A98"/>
    <w:rsid w:val="00AC3682"/>
    <w:rsid w:val="00AD09DF"/>
    <w:rsid w:val="00AF25B9"/>
    <w:rsid w:val="00B035EA"/>
    <w:rsid w:val="00B12D21"/>
    <w:rsid w:val="00B31A5A"/>
    <w:rsid w:val="00B43FB6"/>
    <w:rsid w:val="00B81536"/>
    <w:rsid w:val="00B85F0A"/>
    <w:rsid w:val="00B87A65"/>
    <w:rsid w:val="00C30007"/>
    <w:rsid w:val="00C31C1F"/>
    <w:rsid w:val="00C44D99"/>
    <w:rsid w:val="00C86776"/>
    <w:rsid w:val="00C95C5F"/>
    <w:rsid w:val="00C97D28"/>
    <w:rsid w:val="00CA45BC"/>
    <w:rsid w:val="00CD736B"/>
    <w:rsid w:val="00D14E00"/>
    <w:rsid w:val="00D308C3"/>
    <w:rsid w:val="00D542E7"/>
    <w:rsid w:val="00D65A2F"/>
    <w:rsid w:val="00D82CAE"/>
    <w:rsid w:val="00DB1A50"/>
    <w:rsid w:val="00E332C4"/>
    <w:rsid w:val="00E75FAC"/>
    <w:rsid w:val="00EC5DE9"/>
    <w:rsid w:val="00ED50A7"/>
    <w:rsid w:val="00F00AD7"/>
    <w:rsid w:val="00F22F2A"/>
    <w:rsid w:val="00F2634C"/>
    <w:rsid w:val="00F5618D"/>
    <w:rsid w:val="00F82252"/>
    <w:rsid w:val="00FC1900"/>
    <w:rsid w:val="00FC5353"/>
    <w:rsid w:val="00FC7DFD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01D6"/>
  <w15:docId w15:val="{A72367F9-E04F-4D7F-8BA8-1BD4C8D5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AB4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98"/>
  </w:style>
  <w:style w:type="character" w:styleId="Hyperlink">
    <w:name w:val="Hyperlink"/>
    <w:basedOn w:val="DefaultParagraphFont"/>
    <w:uiPriority w:val="99"/>
    <w:unhideWhenUsed/>
    <w:rsid w:val="00AB4A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A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2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C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6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chlab.com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97D2-66DD-41FF-A60E-8383135C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Lexy G</dc:creator>
  <cp:lastModifiedBy>Lexy G</cp:lastModifiedBy>
  <cp:revision>37</cp:revision>
  <dcterms:created xsi:type="dcterms:W3CDTF">2020-02-10T23:01:00Z</dcterms:created>
  <dcterms:modified xsi:type="dcterms:W3CDTF">2021-07-29T21:42:00Z</dcterms:modified>
</cp:coreProperties>
</file>