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4078" w14:textId="6D13B9C8" w:rsidR="005A4E8A" w:rsidRPr="00A8425C" w:rsidRDefault="005A4E8A">
      <w:pPr>
        <w:ind w:left="2880" w:firstLine="720"/>
        <w:rPr>
          <w:rFonts w:ascii="Arial" w:hAnsi="Arial" w:cs="Arial"/>
          <w:sz w:val="22"/>
          <w:szCs w:val="22"/>
          <w:lang w:val="fr-FR"/>
        </w:rPr>
      </w:pPr>
      <w:r w:rsidRPr="00A8425C">
        <w:rPr>
          <w:rFonts w:ascii="Arial" w:hAnsi="Arial" w:cs="Arial"/>
          <w:b/>
          <w:sz w:val="22"/>
          <w:szCs w:val="22"/>
          <w:lang w:val="fr-FR"/>
        </w:rPr>
        <w:t>CURRICULUM VITAE</w:t>
      </w:r>
    </w:p>
    <w:p w14:paraId="11ACEEEC" w14:textId="77777777" w:rsidR="005A4E8A" w:rsidRPr="00A8425C" w:rsidRDefault="005A4E8A">
      <w:pPr>
        <w:jc w:val="center"/>
        <w:rPr>
          <w:rFonts w:ascii="Arial" w:hAnsi="Arial" w:cs="Arial"/>
          <w:b/>
          <w:sz w:val="22"/>
          <w:szCs w:val="22"/>
          <w:lang w:val="fr-FR"/>
        </w:rPr>
      </w:pPr>
      <w:r w:rsidRPr="00A8425C">
        <w:rPr>
          <w:rFonts w:ascii="Arial" w:hAnsi="Arial" w:cs="Arial"/>
          <w:b/>
          <w:sz w:val="22"/>
          <w:szCs w:val="22"/>
          <w:lang w:val="fr-FR"/>
        </w:rPr>
        <w:t>CECILE A. LENGACHER, R.N., PH.D.</w:t>
      </w:r>
      <w:r w:rsidR="00FB722C" w:rsidRPr="00A8425C">
        <w:rPr>
          <w:rFonts w:ascii="Arial" w:hAnsi="Arial" w:cs="Arial"/>
          <w:b/>
          <w:sz w:val="22"/>
          <w:szCs w:val="22"/>
          <w:lang w:val="fr-FR"/>
        </w:rPr>
        <w:t xml:space="preserve"> FAAN</w:t>
      </w:r>
      <w:r w:rsidR="0048707F" w:rsidRPr="00A8425C">
        <w:rPr>
          <w:rFonts w:ascii="Arial" w:hAnsi="Arial" w:cs="Arial"/>
          <w:b/>
          <w:sz w:val="22"/>
          <w:szCs w:val="22"/>
          <w:lang w:val="fr-FR"/>
        </w:rPr>
        <w:t>, FAPOS</w:t>
      </w:r>
    </w:p>
    <w:p w14:paraId="32569779" w14:textId="77777777" w:rsidR="009D796E" w:rsidRPr="00A8425C" w:rsidRDefault="009D796E">
      <w:pPr>
        <w:jc w:val="center"/>
        <w:rPr>
          <w:rFonts w:ascii="Arial" w:hAnsi="Arial" w:cs="Arial"/>
          <w:b/>
          <w:sz w:val="22"/>
          <w:szCs w:val="22"/>
          <w:lang w:val="fr-FR"/>
        </w:rPr>
      </w:pPr>
    </w:p>
    <w:p w14:paraId="3EFDB83A" w14:textId="77777777" w:rsidR="0047209C" w:rsidRDefault="0047209C">
      <w:pPr>
        <w:jc w:val="center"/>
        <w:rPr>
          <w:rFonts w:ascii="Arial" w:hAnsi="Arial" w:cs="Arial"/>
          <w:b/>
          <w:sz w:val="22"/>
          <w:szCs w:val="22"/>
          <w:lang w:val="fr-FR"/>
        </w:rPr>
      </w:pPr>
    </w:p>
    <w:p w14:paraId="2691568C" w14:textId="35901E5D" w:rsidR="00DA750C" w:rsidRDefault="00DA750C" w:rsidP="00DA750C">
      <w:pPr>
        <w:rPr>
          <w:rFonts w:ascii="Arial" w:hAnsi="Arial" w:cs="Arial"/>
          <w:b/>
          <w:sz w:val="22"/>
          <w:szCs w:val="22"/>
        </w:rPr>
      </w:pPr>
      <w:r w:rsidRPr="00A8425C">
        <w:rPr>
          <w:rFonts w:ascii="Arial" w:hAnsi="Arial" w:cs="Arial"/>
          <w:b/>
          <w:sz w:val="22"/>
          <w:szCs w:val="22"/>
        </w:rPr>
        <w:t>Addresses</w:t>
      </w:r>
      <w:r w:rsidR="005E4D14">
        <w:rPr>
          <w:rFonts w:ascii="Arial" w:hAnsi="Arial" w:cs="Arial"/>
          <w:b/>
          <w:sz w:val="22"/>
          <w:szCs w:val="22"/>
        </w:rPr>
        <w:t xml:space="preserve">: </w:t>
      </w:r>
    </w:p>
    <w:p w14:paraId="30B20BA8" w14:textId="77777777" w:rsidR="00DA750C" w:rsidRPr="00630AF2" w:rsidRDefault="00DA750C" w:rsidP="00DA750C">
      <w:pPr>
        <w:rPr>
          <w:rFonts w:ascii="Arial" w:hAnsi="Arial" w:cs="Arial"/>
          <w:b/>
          <w:sz w:val="22"/>
          <w:szCs w:val="22"/>
        </w:rPr>
      </w:pPr>
    </w:p>
    <w:p w14:paraId="3975FADB" w14:textId="3B8BF1D6" w:rsidR="00DA750C" w:rsidRPr="00A8425C" w:rsidRDefault="00DA750C" w:rsidP="00DA750C">
      <w:pPr>
        <w:rPr>
          <w:rFonts w:ascii="Arial" w:hAnsi="Arial" w:cs="Arial"/>
          <w:sz w:val="22"/>
          <w:szCs w:val="22"/>
        </w:rPr>
      </w:pPr>
      <w:r w:rsidRPr="00630AF2">
        <w:rPr>
          <w:rFonts w:ascii="Arial" w:hAnsi="Arial" w:cs="Arial"/>
          <w:b/>
          <w:sz w:val="22"/>
          <w:szCs w:val="22"/>
        </w:rPr>
        <w:t>Home</w:t>
      </w:r>
      <w:r w:rsidR="0097556E">
        <w:rPr>
          <w:rFonts w:ascii="Arial" w:hAnsi="Arial" w:cs="Arial"/>
          <w:b/>
          <w:sz w:val="22"/>
          <w:szCs w:val="22"/>
        </w:rPr>
        <w:t>:</w:t>
      </w:r>
      <w:r w:rsidRPr="00630AF2">
        <w:rPr>
          <w:rFonts w:ascii="Arial" w:hAnsi="Arial" w:cs="Arial"/>
          <w:b/>
          <w:sz w:val="22"/>
          <w:szCs w:val="22"/>
        </w:rPr>
        <w:t xml:space="preserve"> </w:t>
      </w:r>
      <w:r w:rsidRPr="00A8425C">
        <w:rPr>
          <w:rFonts w:ascii="Arial" w:hAnsi="Arial" w:cs="Arial"/>
          <w:sz w:val="22"/>
          <w:szCs w:val="22"/>
        </w:rPr>
        <w:t>13509 Blythefield Terrace</w:t>
      </w:r>
    </w:p>
    <w:p w14:paraId="7E2580B1" w14:textId="075CD815" w:rsidR="00DA750C" w:rsidRDefault="004B031F" w:rsidP="00DA750C">
      <w:pPr>
        <w:rPr>
          <w:rFonts w:ascii="Arial" w:hAnsi="Arial" w:cs="Arial"/>
          <w:sz w:val="22"/>
          <w:szCs w:val="22"/>
        </w:rPr>
      </w:pPr>
      <w:r>
        <w:rPr>
          <w:rFonts w:ascii="Arial" w:hAnsi="Arial" w:cs="Arial"/>
          <w:sz w:val="22"/>
          <w:szCs w:val="22"/>
        </w:rPr>
        <w:t>Lakewood Ranch</w:t>
      </w:r>
      <w:r w:rsidR="00DA750C" w:rsidRPr="00A8425C">
        <w:rPr>
          <w:rFonts w:ascii="Arial" w:hAnsi="Arial" w:cs="Arial"/>
          <w:sz w:val="22"/>
          <w:szCs w:val="22"/>
        </w:rPr>
        <w:t>, Florida 34202</w:t>
      </w:r>
    </w:p>
    <w:p w14:paraId="7FC6FE08" w14:textId="40F63AF0" w:rsidR="00DA750C" w:rsidRPr="00A8425C" w:rsidRDefault="0081645F" w:rsidP="00DA750C">
      <w:pPr>
        <w:rPr>
          <w:rFonts w:ascii="Arial" w:hAnsi="Arial" w:cs="Arial"/>
          <w:sz w:val="22"/>
          <w:szCs w:val="22"/>
        </w:rPr>
      </w:pPr>
      <w:r>
        <w:rPr>
          <w:rFonts w:ascii="Arial" w:hAnsi="Arial" w:cs="Arial"/>
          <w:sz w:val="22"/>
          <w:szCs w:val="22"/>
        </w:rPr>
        <w:t>Home</w:t>
      </w:r>
      <w:r w:rsidR="00DA750C" w:rsidRPr="00A8425C">
        <w:rPr>
          <w:rFonts w:ascii="Arial" w:hAnsi="Arial" w:cs="Arial"/>
          <w:sz w:val="22"/>
          <w:szCs w:val="22"/>
        </w:rPr>
        <w:t>: (941) 373-6606</w:t>
      </w:r>
    </w:p>
    <w:p w14:paraId="100C834D" w14:textId="15227AA4" w:rsidR="00DA750C" w:rsidRPr="00630AF2" w:rsidRDefault="00CC5E12" w:rsidP="00DA750C">
      <w:pPr>
        <w:rPr>
          <w:rFonts w:ascii="Arial" w:hAnsi="Arial" w:cs="Arial"/>
          <w:bCs/>
          <w:sz w:val="22"/>
          <w:szCs w:val="22"/>
        </w:rPr>
      </w:pPr>
      <w:r w:rsidRPr="00630AF2">
        <w:rPr>
          <w:rFonts w:ascii="Arial" w:hAnsi="Arial" w:cs="Arial"/>
          <w:bCs/>
          <w:sz w:val="22"/>
          <w:szCs w:val="22"/>
        </w:rPr>
        <w:t xml:space="preserve">Cell </w:t>
      </w:r>
      <w:r w:rsidR="0081645F" w:rsidRPr="00630AF2">
        <w:rPr>
          <w:rFonts w:ascii="Arial" w:hAnsi="Arial" w:cs="Arial"/>
          <w:bCs/>
          <w:sz w:val="22"/>
          <w:szCs w:val="22"/>
        </w:rPr>
        <w:t xml:space="preserve"> 941-730-9820</w:t>
      </w:r>
    </w:p>
    <w:p w14:paraId="04917686" w14:textId="77777777" w:rsidR="0081645F" w:rsidRPr="00630AF2" w:rsidRDefault="0081645F" w:rsidP="00DA750C">
      <w:pPr>
        <w:rPr>
          <w:rFonts w:ascii="Arial" w:hAnsi="Arial" w:cs="Arial"/>
          <w:b/>
          <w:sz w:val="22"/>
          <w:szCs w:val="22"/>
        </w:rPr>
      </w:pPr>
    </w:p>
    <w:p w14:paraId="4B15E754" w14:textId="59A03768" w:rsidR="00DA750C" w:rsidRPr="00A8425C" w:rsidRDefault="00DA750C" w:rsidP="00DA750C">
      <w:pPr>
        <w:rPr>
          <w:rFonts w:ascii="Arial" w:hAnsi="Arial" w:cs="Arial"/>
          <w:sz w:val="22"/>
          <w:szCs w:val="22"/>
        </w:rPr>
      </w:pPr>
      <w:r w:rsidRPr="00630AF2">
        <w:rPr>
          <w:rFonts w:ascii="Arial" w:hAnsi="Arial" w:cs="Arial"/>
          <w:b/>
          <w:sz w:val="22"/>
          <w:szCs w:val="22"/>
        </w:rPr>
        <w:t>Office</w:t>
      </w:r>
      <w:r w:rsidR="0097556E">
        <w:rPr>
          <w:rFonts w:ascii="Arial" w:hAnsi="Arial" w:cs="Arial"/>
          <w:b/>
          <w:sz w:val="22"/>
          <w:szCs w:val="22"/>
        </w:rPr>
        <w:t>:</w:t>
      </w:r>
      <w:r w:rsidRPr="00630AF2">
        <w:rPr>
          <w:rFonts w:ascii="Arial" w:hAnsi="Arial" w:cs="Arial"/>
          <w:b/>
          <w:sz w:val="22"/>
          <w:szCs w:val="22"/>
        </w:rPr>
        <w:t xml:space="preserve">  </w:t>
      </w:r>
      <w:r w:rsidRPr="00A8425C">
        <w:rPr>
          <w:rFonts w:ascii="Arial" w:hAnsi="Arial" w:cs="Arial"/>
          <w:sz w:val="22"/>
          <w:szCs w:val="22"/>
        </w:rPr>
        <w:t xml:space="preserve">University of South Florida.                                </w:t>
      </w:r>
    </w:p>
    <w:p w14:paraId="225870DC" w14:textId="77777777" w:rsidR="00DA750C" w:rsidRPr="00A8425C" w:rsidRDefault="00DA750C" w:rsidP="00DA750C">
      <w:pPr>
        <w:rPr>
          <w:rFonts w:ascii="Arial" w:hAnsi="Arial" w:cs="Arial"/>
          <w:sz w:val="22"/>
          <w:szCs w:val="22"/>
        </w:rPr>
      </w:pPr>
      <w:r w:rsidRPr="00A8425C">
        <w:rPr>
          <w:rFonts w:ascii="Arial" w:hAnsi="Arial" w:cs="Arial"/>
          <w:sz w:val="22"/>
          <w:szCs w:val="22"/>
        </w:rPr>
        <w:t xml:space="preserve">College of Nursing, MDC Box 22                         </w:t>
      </w:r>
    </w:p>
    <w:p w14:paraId="35EE7E9D" w14:textId="77777777" w:rsidR="00DA750C" w:rsidRPr="00A8425C" w:rsidRDefault="00DA750C" w:rsidP="00DA750C">
      <w:pPr>
        <w:rPr>
          <w:rFonts w:ascii="Arial" w:hAnsi="Arial" w:cs="Arial"/>
          <w:sz w:val="22"/>
          <w:szCs w:val="22"/>
        </w:rPr>
      </w:pPr>
      <w:r w:rsidRPr="00A8425C">
        <w:rPr>
          <w:rFonts w:ascii="Arial" w:hAnsi="Arial" w:cs="Arial"/>
          <w:sz w:val="22"/>
          <w:szCs w:val="22"/>
        </w:rPr>
        <w:t>12901 Bruce B. Downs Blvd.</w:t>
      </w:r>
    </w:p>
    <w:p w14:paraId="197C2CF2" w14:textId="77777777" w:rsidR="00DA750C" w:rsidRPr="00A8425C" w:rsidRDefault="00DA750C" w:rsidP="00DA750C">
      <w:pPr>
        <w:rPr>
          <w:rFonts w:ascii="Arial" w:hAnsi="Arial" w:cs="Arial"/>
          <w:sz w:val="22"/>
          <w:szCs w:val="22"/>
        </w:rPr>
      </w:pPr>
      <w:r w:rsidRPr="00A8425C">
        <w:rPr>
          <w:rFonts w:ascii="Arial" w:hAnsi="Arial" w:cs="Arial"/>
          <w:sz w:val="22"/>
          <w:szCs w:val="22"/>
        </w:rPr>
        <w:t>Tampa, Florida 33612-4766</w:t>
      </w:r>
    </w:p>
    <w:p w14:paraId="4BD50692" w14:textId="77777777" w:rsidR="00DA750C" w:rsidRDefault="00DA750C" w:rsidP="00DA750C">
      <w:pPr>
        <w:rPr>
          <w:rFonts w:ascii="Arial" w:hAnsi="Arial" w:cs="Arial"/>
          <w:sz w:val="22"/>
          <w:szCs w:val="22"/>
        </w:rPr>
      </w:pPr>
      <w:r w:rsidRPr="00A8425C">
        <w:rPr>
          <w:rFonts w:ascii="Arial" w:hAnsi="Arial" w:cs="Arial"/>
          <w:sz w:val="22"/>
          <w:szCs w:val="22"/>
        </w:rPr>
        <w:t>Office: (813) 974-9147</w:t>
      </w:r>
    </w:p>
    <w:p w14:paraId="4669F3E4" w14:textId="258E1913" w:rsidR="00DA750C" w:rsidRDefault="00DA750C" w:rsidP="00DA750C">
      <w:pPr>
        <w:rPr>
          <w:rFonts w:ascii="Arial" w:hAnsi="Arial" w:cs="Arial"/>
          <w:sz w:val="22"/>
          <w:szCs w:val="22"/>
        </w:rPr>
      </w:pPr>
      <w:r w:rsidRPr="00A8425C">
        <w:rPr>
          <w:rFonts w:ascii="Arial" w:hAnsi="Arial" w:cs="Arial"/>
          <w:sz w:val="22"/>
          <w:szCs w:val="22"/>
        </w:rPr>
        <w:t xml:space="preserve">Email: </w:t>
      </w:r>
      <w:hyperlink r:id="rId8" w:history="1">
        <w:r w:rsidR="0097556E" w:rsidRPr="008B23CF">
          <w:rPr>
            <w:rStyle w:val="Hyperlink"/>
            <w:rFonts w:ascii="Arial" w:hAnsi="Arial" w:cs="Arial"/>
            <w:sz w:val="22"/>
            <w:szCs w:val="22"/>
          </w:rPr>
          <w:t>cecilel@usf.edu</w:t>
        </w:r>
      </w:hyperlink>
    </w:p>
    <w:p w14:paraId="69BE5E66" w14:textId="77777777" w:rsidR="009D796E" w:rsidRPr="00A368DE" w:rsidRDefault="009D796E" w:rsidP="00DA750C">
      <w:pPr>
        <w:tabs>
          <w:tab w:val="left" w:pos="810"/>
          <w:tab w:val="left" w:pos="4320"/>
          <w:tab w:val="left" w:pos="5220"/>
        </w:tabs>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1075"/>
      </w:tblGrid>
      <w:tr w:rsidR="009D796E" w:rsidRPr="00A8425C" w14:paraId="2C79A0A2" w14:textId="77777777" w:rsidTr="00C833BA">
        <w:trPr>
          <w:trHeight w:val="359"/>
        </w:trPr>
        <w:tc>
          <w:tcPr>
            <w:tcW w:w="9350" w:type="dxa"/>
            <w:gridSpan w:val="2"/>
          </w:tcPr>
          <w:p w14:paraId="47385076" w14:textId="77777777" w:rsidR="009D796E" w:rsidRPr="00A8425C" w:rsidRDefault="009D796E" w:rsidP="009D796E">
            <w:pPr>
              <w:tabs>
                <w:tab w:val="left" w:pos="810"/>
                <w:tab w:val="left" w:pos="4320"/>
                <w:tab w:val="left" w:pos="5220"/>
              </w:tabs>
              <w:jc w:val="center"/>
              <w:rPr>
                <w:rFonts w:ascii="Arial" w:hAnsi="Arial" w:cs="Arial"/>
                <w:b/>
                <w:sz w:val="22"/>
                <w:szCs w:val="22"/>
              </w:rPr>
            </w:pPr>
            <w:r w:rsidRPr="00A8425C">
              <w:rPr>
                <w:rFonts w:ascii="Arial" w:hAnsi="Arial" w:cs="Arial"/>
                <w:b/>
                <w:sz w:val="22"/>
                <w:szCs w:val="22"/>
              </w:rPr>
              <w:t>Table of Contents</w:t>
            </w:r>
          </w:p>
          <w:p w14:paraId="56739DCD" w14:textId="77777777" w:rsidR="009D796E" w:rsidRPr="00A8425C" w:rsidRDefault="009D796E" w:rsidP="009D796E">
            <w:pPr>
              <w:tabs>
                <w:tab w:val="left" w:pos="810"/>
                <w:tab w:val="left" w:pos="4215"/>
                <w:tab w:val="left" w:pos="4320"/>
                <w:tab w:val="left" w:pos="5220"/>
              </w:tabs>
              <w:rPr>
                <w:rFonts w:ascii="Arial" w:hAnsi="Arial" w:cs="Arial"/>
                <w:b/>
                <w:sz w:val="22"/>
                <w:szCs w:val="22"/>
              </w:rPr>
            </w:pPr>
            <w:r w:rsidRPr="00A8425C">
              <w:rPr>
                <w:rFonts w:ascii="Arial" w:hAnsi="Arial" w:cs="Arial"/>
                <w:b/>
                <w:sz w:val="22"/>
                <w:szCs w:val="22"/>
              </w:rPr>
              <w:tab/>
            </w:r>
          </w:p>
        </w:tc>
      </w:tr>
      <w:tr w:rsidR="009D796E" w:rsidRPr="00A8425C" w14:paraId="45B50636" w14:textId="77777777" w:rsidTr="00C833BA">
        <w:tc>
          <w:tcPr>
            <w:tcW w:w="8275" w:type="dxa"/>
          </w:tcPr>
          <w:p w14:paraId="5114348D" w14:textId="77777777" w:rsidR="009D796E" w:rsidRPr="00A8425C" w:rsidRDefault="00B16133" w:rsidP="009D796E">
            <w:pPr>
              <w:tabs>
                <w:tab w:val="left" w:pos="810"/>
                <w:tab w:val="left" w:pos="4320"/>
                <w:tab w:val="left" w:pos="5220"/>
              </w:tabs>
              <w:rPr>
                <w:rFonts w:ascii="Arial" w:hAnsi="Arial" w:cs="Arial"/>
                <w:sz w:val="22"/>
                <w:szCs w:val="22"/>
              </w:rPr>
            </w:pPr>
            <w:r>
              <w:rPr>
                <w:rFonts w:ascii="Arial" w:hAnsi="Arial" w:cs="Arial"/>
                <w:sz w:val="22"/>
                <w:szCs w:val="22"/>
              </w:rPr>
              <w:t>Education</w:t>
            </w:r>
          </w:p>
          <w:p w14:paraId="0F30ECED" w14:textId="77777777" w:rsidR="00935058" w:rsidRPr="00A8425C" w:rsidRDefault="00935058" w:rsidP="009D796E">
            <w:pPr>
              <w:tabs>
                <w:tab w:val="left" w:pos="810"/>
                <w:tab w:val="left" w:pos="4320"/>
                <w:tab w:val="left" w:pos="5220"/>
              </w:tabs>
              <w:rPr>
                <w:rFonts w:ascii="Arial" w:hAnsi="Arial" w:cs="Arial"/>
                <w:sz w:val="22"/>
                <w:szCs w:val="22"/>
              </w:rPr>
            </w:pPr>
          </w:p>
        </w:tc>
        <w:tc>
          <w:tcPr>
            <w:tcW w:w="1075" w:type="dxa"/>
          </w:tcPr>
          <w:p w14:paraId="62FE028F" w14:textId="77777777" w:rsidR="009D796E" w:rsidRPr="00A8425C" w:rsidRDefault="009D796E" w:rsidP="00935058">
            <w:pPr>
              <w:tabs>
                <w:tab w:val="left" w:pos="810"/>
                <w:tab w:val="left" w:pos="4320"/>
                <w:tab w:val="left" w:pos="5220"/>
              </w:tabs>
              <w:jc w:val="right"/>
              <w:rPr>
                <w:rFonts w:ascii="Arial" w:hAnsi="Arial" w:cs="Arial"/>
                <w:sz w:val="22"/>
                <w:szCs w:val="22"/>
              </w:rPr>
            </w:pPr>
            <w:r w:rsidRPr="00A8425C">
              <w:rPr>
                <w:rFonts w:ascii="Arial" w:hAnsi="Arial" w:cs="Arial"/>
                <w:sz w:val="22"/>
                <w:szCs w:val="22"/>
              </w:rPr>
              <w:t>2</w:t>
            </w:r>
          </w:p>
        </w:tc>
      </w:tr>
      <w:tr w:rsidR="009D796E" w:rsidRPr="00A8425C" w14:paraId="7224AD61" w14:textId="77777777" w:rsidTr="00C833BA">
        <w:tc>
          <w:tcPr>
            <w:tcW w:w="8275" w:type="dxa"/>
          </w:tcPr>
          <w:p w14:paraId="4CBC0C6D" w14:textId="77777777" w:rsidR="009D796E" w:rsidRPr="00A8425C" w:rsidRDefault="009D796E" w:rsidP="009D796E">
            <w:pPr>
              <w:tabs>
                <w:tab w:val="left" w:pos="810"/>
                <w:tab w:val="left" w:pos="4320"/>
                <w:tab w:val="left" w:pos="5220"/>
              </w:tabs>
              <w:rPr>
                <w:rFonts w:ascii="Arial" w:hAnsi="Arial" w:cs="Arial"/>
                <w:sz w:val="22"/>
                <w:szCs w:val="22"/>
              </w:rPr>
            </w:pPr>
            <w:r w:rsidRPr="00A8425C">
              <w:rPr>
                <w:rFonts w:ascii="Arial" w:hAnsi="Arial" w:cs="Arial"/>
                <w:sz w:val="22"/>
                <w:szCs w:val="22"/>
              </w:rPr>
              <w:t>Scholarly Reviews and Task Forces</w:t>
            </w:r>
          </w:p>
          <w:p w14:paraId="65357E06" w14:textId="77777777" w:rsidR="00935058" w:rsidRPr="00A8425C" w:rsidRDefault="00935058" w:rsidP="009D796E">
            <w:pPr>
              <w:tabs>
                <w:tab w:val="left" w:pos="810"/>
                <w:tab w:val="left" w:pos="4320"/>
                <w:tab w:val="left" w:pos="5220"/>
              </w:tabs>
              <w:rPr>
                <w:rFonts w:ascii="Arial" w:hAnsi="Arial" w:cs="Arial"/>
                <w:sz w:val="22"/>
                <w:szCs w:val="22"/>
              </w:rPr>
            </w:pPr>
          </w:p>
        </w:tc>
        <w:tc>
          <w:tcPr>
            <w:tcW w:w="1075" w:type="dxa"/>
          </w:tcPr>
          <w:p w14:paraId="50309082" w14:textId="77777777" w:rsidR="009D796E" w:rsidRPr="00A8425C" w:rsidRDefault="009D796E" w:rsidP="00935058">
            <w:pPr>
              <w:tabs>
                <w:tab w:val="left" w:pos="810"/>
                <w:tab w:val="left" w:pos="4320"/>
                <w:tab w:val="left" w:pos="5220"/>
              </w:tabs>
              <w:jc w:val="right"/>
              <w:rPr>
                <w:rFonts w:ascii="Arial" w:hAnsi="Arial" w:cs="Arial"/>
                <w:sz w:val="22"/>
                <w:szCs w:val="22"/>
              </w:rPr>
            </w:pPr>
            <w:r w:rsidRPr="00A8425C">
              <w:rPr>
                <w:rFonts w:ascii="Arial" w:hAnsi="Arial" w:cs="Arial"/>
                <w:sz w:val="22"/>
                <w:szCs w:val="22"/>
              </w:rPr>
              <w:t>2</w:t>
            </w:r>
          </w:p>
        </w:tc>
      </w:tr>
      <w:tr w:rsidR="009D796E" w:rsidRPr="00A8425C" w14:paraId="1F4CB46E" w14:textId="77777777" w:rsidTr="00C833BA">
        <w:tc>
          <w:tcPr>
            <w:tcW w:w="8275" w:type="dxa"/>
          </w:tcPr>
          <w:p w14:paraId="041C607F" w14:textId="42BA485E" w:rsidR="009D796E" w:rsidRPr="00A8425C" w:rsidRDefault="009D796E" w:rsidP="009F5385">
            <w:pPr>
              <w:tabs>
                <w:tab w:val="left" w:pos="810"/>
                <w:tab w:val="center" w:pos="4029"/>
              </w:tabs>
              <w:rPr>
                <w:rFonts w:ascii="Arial" w:hAnsi="Arial" w:cs="Arial"/>
                <w:sz w:val="22"/>
                <w:szCs w:val="22"/>
              </w:rPr>
            </w:pPr>
            <w:r w:rsidRPr="00A8425C">
              <w:rPr>
                <w:rFonts w:ascii="Arial" w:hAnsi="Arial" w:cs="Arial"/>
                <w:sz w:val="22"/>
                <w:szCs w:val="22"/>
              </w:rPr>
              <w:t>Honors and Awards</w:t>
            </w:r>
            <w:r w:rsidR="009F5385">
              <w:rPr>
                <w:rFonts w:ascii="Arial" w:hAnsi="Arial" w:cs="Arial"/>
                <w:sz w:val="22"/>
                <w:szCs w:val="22"/>
              </w:rPr>
              <w:tab/>
            </w:r>
          </w:p>
          <w:p w14:paraId="4FAE9E29" w14:textId="77777777" w:rsidR="00935058" w:rsidRPr="00A8425C" w:rsidRDefault="00935058" w:rsidP="009D796E">
            <w:pPr>
              <w:tabs>
                <w:tab w:val="left" w:pos="810"/>
                <w:tab w:val="left" w:pos="4320"/>
                <w:tab w:val="left" w:pos="5220"/>
              </w:tabs>
              <w:rPr>
                <w:rFonts w:ascii="Arial" w:hAnsi="Arial" w:cs="Arial"/>
                <w:sz w:val="22"/>
                <w:szCs w:val="22"/>
              </w:rPr>
            </w:pPr>
          </w:p>
        </w:tc>
        <w:tc>
          <w:tcPr>
            <w:tcW w:w="1075" w:type="dxa"/>
          </w:tcPr>
          <w:p w14:paraId="78F6634F" w14:textId="77777777" w:rsidR="009D796E" w:rsidRPr="00A8425C" w:rsidRDefault="00B16133" w:rsidP="00935058">
            <w:pPr>
              <w:tabs>
                <w:tab w:val="left" w:pos="810"/>
                <w:tab w:val="left" w:pos="4320"/>
                <w:tab w:val="left" w:pos="5220"/>
              </w:tabs>
              <w:jc w:val="right"/>
              <w:rPr>
                <w:rFonts w:ascii="Arial" w:hAnsi="Arial" w:cs="Arial"/>
                <w:sz w:val="22"/>
                <w:szCs w:val="22"/>
              </w:rPr>
            </w:pPr>
            <w:r>
              <w:rPr>
                <w:rFonts w:ascii="Arial" w:hAnsi="Arial" w:cs="Arial"/>
                <w:sz w:val="22"/>
                <w:szCs w:val="22"/>
              </w:rPr>
              <w:t>4</w:t>
            </w:r>
          </w:p>
        </w:tc>
      </w:tr>
      <w:tr w:rsidR="009D796E" w:rsidRPr="00A8425C" w14:paraId="6910A470" w14:textId="77777777" w:rsidTr="00C833BA">
        <w:tc>
          <w:tcPr>
            <w:tcW w:w="8275" w:type="dxa"/>
          </w:tcPr>
          <w:p w14:paraId="377E330A" w14:textId="77777777" w:rsidR="009D796E" w:rsidRPr="00A8425C" w:rsidRDefault="009D796E" w:rsidP="009D796E">
            <w:pPr>
              <w:tabs>
                <w:tab w:val="left" w:pos="810"/>
                <w:tab w:val="left" w:pos="4320"/>
                <w:tab w:val="left" w:pos="5220"/>
              </w:tabs>
              <w:rPr>
                <w:rFonts w:ascii="Arial" w:hAnsi="Arial" w:cs="Arial"/>
                <w:sz w:val="22"/>
                <w:szCs w:val="22"/>
              </w:rPr>
            </w:pPr>
            <w:r w:rsidRPr="00A8425C">
              <w:rPr>
                <w:rFonts w:ascii="Arial" w:hAnsi="Arial" w:cs="Arial"/>
                <w:sz w:val="22"/>
                <w:szCs w:val="22"/>
              </w:rPr>
              <w:t>Professional Experience</w:t>
            </w:r>
            <w:r w:rsidR="00751BFD">
              <w:rPr>
                <w:rFonts w:ascii="Arial" w:hAnsi="Arial" w:cs="Arial"/>
                <w:sz w:val="22"/>
                <w:szCs w:val="22"/>
              </w:rPr>
              <w:t xml:space="preserve"> and Past Employment</w:t>
            </w:r>
          </w:p>
          <w:p w14:paraId="7F78E231" w14:textId="77777777" w:rsidR="00935058" w:rsidRPr="00A8425C" w:rsidRDefault="00935058" w:rsidP="009D796E">
            <w:pPr>
              <w:tabs>
                <w:tab w:val="left" w:pos="810"/>
                <w:tab w:val="left" w:pos="4320"/>
                <w:tab w:val="left" w:pos="5220"/>
              </w:tabs>
              <w:rPr>
                <w:rFonts w:ascii="Arial" w:hAnsi="Arial" w:cs="Arial"/>
                <w:sz w:val="22"/>
                <w:szCs w:val="22"/>
              </w:rPr>
            </w:pPr>
          </w:p>
        </w:tc>
        <w:tc>
          <w:tcPr>
            <w:tcW w:w="1075" w:type="dxa"/>
          </w:tcPr>
          <w:p w14:paraId="5B8A70A7" w14:textId="245DC7C0" w:rsidR="009D796E" w:rsidRPr="00A8425C" w:rsidRDefault="00B321B7" w:rsidP="008C1B73">
            <w:pPr>
              <w:tabs>
                <w:tab w:val="left" w:pos="810"/>
                <w:tab w:val="left" w:pos="4320"/>
                <w:tab w:val="left" w:pos="5220"/>
              </w:tabs>
              <w:jc w:val="right"/>
              <w:rPr>
                <w:rFonts w:ascii="Arial" w:hAnsi="Arial" w:cs="Arial"/>
                <w:sz w:val="22"/>
                <w:szCs w:val="22"/>
              </w:rPr>
            </w:pPr>
            <w:r>
              <w:rPr>
                <w:rFonts w:ascii="Arial" w:hAnsi="Arial" w:cs="Arial"/>
                <w:sz w:val="22"/>
                <w:szCs w:val="22"/>
              </w:rPr>
              <w:t>6</w:t>
            </w:r>
          </w:p>
        </w:tc>
      </w:tr>
      <w:tr w:rsidR="009D796E" w:rsidRPr="00A8425C" w14:paraId="755E5F21" w14:textId="77777777" w:rsidTr="00C833BA">
        <w:tc>
          <w:tcPr>
            <w:tcW w:w="8275" w:type="dxa"/>
          </w:tcPr>
          <w:p w14:paraId="3E813A80" w14:textId="77777777" w:rsidR="009D796E" w:rsidRPr="00A8425C" w:rsidRDefault="009D796E" w:rsidP="009D796E">
            <w:pPr>
              <w:tabs>
                <w:tab w:val="left" w:pos="810"/>
                <w:tab w:val="left" w:pos="4320"/>
                <w:tab w:val="left" w:pos="5220"/>
              </w:tabs>
              <w:rPr>
                <w:rFonts w:ascii="Arial" w:hAnsi="Arial" w:cs="Arial"/>
                <w:sz w:val="22"/>
                <w:szCs w:val="22"/>
              </w:rPr>
            </w:pPr>
            <w:r w:rsidRPr="00A8425C">
              <w:rPr>
                <w:rFonts w:ascii="Arial" w:hAnsi="Arial" w:cs="Arial"/>
                <w:sz w:val="22"/>
                <w:szCs w:val="22"/>
              </w:rPr>
              <w:t>Areas of Specialization and Research</w:t>
            </w:r>
          </w:p>
          <w:p w14:paraId="7EAE03DB" w14:textId="77777777" w:rsidR="00935058" w:rsidRPr="00A8425C" w:rsidRDefault="00935058" w:rsidP="009D796E">
            <w:pPr>
              <w:tabs>
                <w:tab w:val="left" w:pos="810"/>
                <w:tab w:val="left" w:pos="4320"/>
                <w:tab w:val="left" w:pos="5220"/>
              </w:tabs>
              <w:rPr>
                <w:rFonts w:ascii="Arial" w:hAnsi="Arial" w:cs="Arial"/>
                <w:sz w:val="22"/>
                <w:szCs w:val="22"/>
              </w:rPr>
            </w:pPr>
          </w:p>
        </w:tc>
        <w:tc>
          <w:tcPr>
            <w:tcW w:w="1075" w:type="dxa"/>
          </w:tcPr>
          <w:p w14:paraId="74D6F412" w14:textId="32D924BF" w:rsidR="009D796E" w:rsidRPr="00A8425C" w:rsidRDefault="00B321B7" w:rsidP="008C1B73">
            <w:pPr>
              <w:tabs>
                <w:tab w:val="left" w:pos="810"/>
                <w:tab w:val="left" w:pos="4320"/>
                <w:tab w:val="left" w:pos="5220"/>
              </w:tabs>
              <w:jc w:val="right"/>
              <w:rPr>
                <w:rFonts w:ascii="Arial" w:hAnsi="Arial" w:cs="Arial"/>
                <w:sz w:val="22"/>
                <w:szCs w:val="22"/>
              </w:rPr>
            </w:pPr>
            <w:r>
              <w:rPr>
                <w:rFonts w:ascii="Arial" w:hAnsi="Arial" w:cs="Arial"/>
                <w:sz w:val="22"/>
                <w:szCs w:val="22"/>
              </w:rPr>
              <w:t>9</w:t>
            </w:r>
          </w:p>
        </w:tc>
      </w:tr>
      <w:tr w:rsidR="009D796E" w:rsidRPr="00A8425C" w14:paraId="45F0853C" w14:textId="77777777" w:rsidTr="00C833BA">
        <w:tc>
          <w:tcPr>
            <w:tcW w:w="8275" w:type="dxa"/>
          </w:tcPr>
          <w:p w14:paraId="40747A49" w14:textId="77777777" w:rsidR="009D796E" w:rsidRPr="00A8425C" w:rsidRDefault="009D796E" w:rsidP="009D796E">
            <w:pPr>
              <w:tabs>
                <w:tab w:val="left" w:pos="810"/>
                <w:tab w:val="left" w:pos="4320"/>
                <w:tab w:val="left" w:pos="5220"/>
              </w:tabs>
              <w:rPr>
                <w:rFonts w:ascii="Arial" w:hAnsi="Arial" w:cs="Arial"/>
                <w:sz w:val="22"/>
                <w:szCs w:val="22"/>
              </w:rPr>
            </w:pPr>
            <w:r w:rsidRPr="00A8425C">
              <w:rPr>
                <w:rFonts w:ascii="Arial" w:hAnsi="Arial" w:cs="Arial"/>
                <w:sz w:val="22"/>
                <w:szCs w:val="22"/>
              </w:rPr>
              <w:t>Professional</w:t>
            </w:r>
            <w:r w:rsidR="00BD5BDE" w:rsidRPr="00A8425C">
              <w:rPr>
                <w:rFonts w:ascii="Arial" w:hAnsi="Arial" w:cs="Arial"/>
                <w:sz w:val="22"/>
                <w:szCs w:val="22"/>
              </w:rPr>
              <w:t xml:space="preserve"> </w:t>
            </w:r>
            <w:r w:rsidR="00B16133">
              <w:rPr>
                <w:rFonts w:ascii="Arial" w:hAnsi="Arial" w:cs="Arial"/>
                <w:sz w:val="22"/>
                <w:szCs w:val="22"/>
              </w:rPr>
              <w:t>Membership and</w:t>
            </w:r>
            <w:r w:rsidR="00305134" w:rsidRPr="00A8425C">
              <w:rPr>
                <w:rFonts w:ascii="Arial" w:hAnsi="Arial" w:cs="Arial"/>
                <w:sz w:val="22"/>
                <w:szCs w:val="22"/>
              </w:rPr>
              <w:t xml:space="preserve"> </w:t>
            </w:r>
            <w:r w:rsidR="006E3806" w:rsidRPr="00A8425C">
              <w:rPr>
                <w:rFonts w:ascii="Arial" w:hAnsi="Arial" w:cs="Arial"/>
                <w:sz w:val="22"/>
                <w:szCs w:val="22"/>
              </w:rPr>
              <w:t xml:space="preserve">Leadership </w:t>
            </w:r>
            <w:r w:rsidR="00B16133">
              <w:rPr>
                <w:rFonts w:ascii="Arial" w:hAnsi="Arial" w:cs="Arial"/>
                <w:sz w:val="22"/>
                <w:szCs w:val="22"/>
              </w:rPr>
              <w:t>Positions</w:t>
            </w:r>
          </w:p>
          <w:p w14:paraId="4F8421C1" w14:textId="77777777" w:rsidR="00935058" w:rsidRPr="00A8425C" w:rsidRDefault="00935058" w:rsidP="009D796E">
            <w:pPr>
              <w:tabs>
                <w:tab w:val="left" w:pos="810"/>
                <w:tab w:val="left" w:pos="4320"/>
                <w:tab w:val="left" w:pos="5220"/>
              </w:tabs>
              <w:rPr>
                <w:rFonts w:ascii="Arial" w:hAnsi="Arial" w:cs="Arial"/>
                <w:sz w:val="22"/>
                <w:szCs w:val="22"/>
              </w:rPr>
            </w:pPr>
          </w:p>
        </w:tc>
        <w:tc>
          <w:tcPr>
            <w:tcW w:w="1075" w:type="dxa"/>
          </w:tcPr>
          <w:p w14:paraId="1B0FBDC9" w14:textId="38B5012D" w:rsidR="009D796E" w:rsidRPr="00A8425C" w:rsidRDefault="00B16133" w:rsidP="00443204">
            <w:pPr>
              <w:tabs>
                <w:tab w:val="left" w:pos="810"/>
                <w:tab w:val="left" w:pos="4320"/>
                <w:tab w:val="left" w:pos="5220"/>
              </w:tabs>
              <w:jc w:val="right"/>
              <w:rPr>
                <w:rFonts w:ascii="Arial" w:hAnsi="Arial" w:cs="Arial"/>
                <w:sz w:val="22"/>
                <w:szCs w:val="22"/>
              </w:rPr>
            </w:pPr>
            <w:r>
              <w:rPr>
                <w:rFonts w:ascii="Arial" w:hAnsi="Arial" w:cs="Arial"/>
                <w:sz w:val="22"/>
                <w:szCs w:val="22"/>
              </w:rPr>
              <w:t>1</w:t>
            </w:r>
            <w:r w:rsidR="00B321B7">
              <w:rPr>
                <w:rFonts w:ascii="Arial" w:hAnsi="Arial" w:cs="Arial"/>
                <w:sz w:val="22"/>
                <w:szCs w:val="22"/>
              </w:rPr>
              <w:t>0</w:t>
            </w:r>
          </w:p>
        </w:tc>
      </w:tr>
      <w:tr w:rsidR="009D796E" w:rsidRPr="00A8425C" w14:paraId="70669859" w14:textId="77777777" w:rsidTr="00C833BA">
        <w:tc>
          <w:tcPr>
            <w:tcW w:w="8275" w:type="dxa"/>
          </w:tcPr>
          <w:p w14:paraId="373437FF" w14:textId="77777777" w:rsidR="009D796E" w:rsidRPr="00A8425C" w:rsidRDefault="009D796E" w:rsidP="009D796E">
            <w:pPr>
              <w:tabs>
                <w:tab w:val="left" w:pos="810"/>
                <w:tab w:val="left" w:pos="4320"/>
                <w:tab w:val="left" w:pos="5220"/>
              </w:tabs>
              <w:rPr>
                <w:rFonts w:ascii="Arial" w:hAnsi="Arial" w:cs="Arial"/>
                <w:sz w:val="22"/>
                <w:szCs w:val="22"/>
              </w:rPr>
            </w:pPr>
            <w:r w:rsidRPr="00A8425C">
              <w:rPr>
                <w:rFonts w:ascii="Arial" w:hAnsi="Arial" w:cs="Arial"/>
                <w:sz w:val="22"/>
                <w:szCs w:val="22"/>
              </w:rPr>
              <w:t>Publications</w:t>
            </w:r>
          </w:p>
          <w:p w14:paraId="69550C5F" w14:textId="77777777" w:rsidR="00935058" w:rsidRPr="00A8425C" w:rsidRDefault="00935058" w:rsidP="00F64453">
            <w:pPr>
              <w:tabs>
                <w:tab w:val="left" w:pos="180"/>
                <w:tab w:val="left" w:pos="511"/>
                <w:tab w:val="left" w:pos="7923"/>
              </w:tabs>
              <w:rPr>
                <w:rFonts w:ascii="Arial" w:hAnsi="Arial" w:cs="Arial"/>
                <w:sz w:val="22"/>
                <w:szCs w:val="22"/>
              </w:rPr>
            </w:pPr>
          </w:p>
        </w:tc>
        <w:tc>
          <w:tcPr>
            <w:tcW w:w="1075" w:type="dxa"/>
          </w:tcPr>
          <w:p w14:paraId="7EC89770" w14:textId="500F3B7F" w:rsidR="00F64453" w:rsidRPr="00A8425C" w:rsidRDefault="009D796E" w:rsidP="00B65A65">
            <w:pPr>
              <w:tabs>
                <w:tab w:val="left" w:pos="810"/>
                <w:tab w:val="left" w:pos="4320"/>
                <w:tab w:val="left" w:pos="5220"/>
              </w:tabs>
              <w:jc w:val="right"/>
              <w:rPr>
                <w:rFonts w:ascii="Arial" w:hAnsi="Arial" w:cs="Arial"/>
                <w:sz w:val="22"/>
                <w:szCs w:val="22"/>
              </w:rPr>
            </w:pPr>
            <w:r w:rsidRPr="00A8425C">
              <w:rPr>
                <w:rFonts w:ascii="Arial" w:hAnsi="Arial" w:cs="Arial"/>
                <w:sz w:val="22"/>
                <w:szCs w:val="22"/>
              </w:rPr>
              <w:t>1</w:t>
            </w:r>
            <w:r w:rsidR="00675A06">
              <w:rPr>
                <w:rFonts w:ascii="Arial" w:hAnsi="Arial" w:cs="Arial"/>
                <w:sz w:val="22"/>
                <w:szCs w:val="22"/>
              </w:rPr>
              <w:t>3</w:t>
            </w:r>
          </w:p>
        </w:tc>
      </w:tr>
      <w:tr w:rsidR="00B16133" w:rsidRPr="00A8425C" w14:paraId="7362031B" w14:textId="77777777" w:rsidTr="00C833BA">
        <w:tc>
          <w:tcPr>
            <w:tcW w:w="8275" w:type="dxa"/>
          </w:tcPr>
          <w:p w14:paraId="2AEF877E" w14:textId="1E6B6050" w:rsidR="00B16133" w:rsidRDefault="00751BFD" w:rsidP="00B16133">
            <w:pPr>
              <w:tabs>
                <w:tab w:val="left" w:pos="810"/>
                <w:tab w:val="left" w:pos="4320"/>
                <w:tab w:val="left" w:pos="5220"/>
              </w:tabs>
              <w:rPr>
                <w:rFonts w:ascii="Arial" w:hAnsi="Arial" w:cs="Arial"/>
                <w:sz w:val="22"/>
                <w:szCs w:val="22"/>
              </w:rPr>
            </w:pPr>
            <w:r>
              <w:rPr>
                <w:rFonts w:ascii="Arial" w:hAnsi="Arial" w:cs="Arial"/>
                <w:sz w:val="22"/>
                <w:szCs w:val="22"/>
              </w:rPr>
              <w:t xml:space="preserve">Scholarly Activity: </w:t>
            </w:r>
            <w:r w:rsidR="00B16133" w:rsidRPr="00A8425C">
              <w:rPr>
                <w:rFonts w:ascii="Arial" w:hAnsi="Arial" w:cs="Arial"/>
                <w:sz w:val="22"/>
                <w:szCs w:val="22"/>
              </w:rPr>
              <w:t>Grant Authoring</w:t>
            </w:r>
            <w:r>
              <w:rPr>
                <w:rFonts w:ascii="Arial" w:hAnsi="Arial" w:cs="Arial"/>
                <w:sz w:val="22"/>
                <w:szCs w:val="22"/>
              </w:rPr>
              <w:t xml:space="preserve"> and Directing </w:t>
            </w:r>
            <w:r w:rsidR="00547B70">
              <w:rPr>
                <w:rFonts w:ascii="Arial" w:hAnsi="Arial" w:cs="Arial"/>
                <w:sz w:val="22"/>
                <w:szCs w:val="22"/>
              </w:rPr>
              <w:t>Activities</w:t>
            </w:r>
          </w:p>
          <w:p w14:paraId="422DBBAC" w14:textId="77777777" w:rsidR="00B16133" w:rsidRPr="00A8425C" w:rsidRDefault="00B16133" w:rsidP="009D796E">
            <w:pPr>
              <w:tabs>
                <w:tab w:val="left" w:pos="810"/>
                <w:tab w:val="left" w:pos="4320"/>
                <w:tab w:val="left" w:pos="5220"/>
              </w:tabs>
              <w:rPr>
                <w:rFonts w:ascii="Arial" w:hAnsi="Arial" w:cs="Arial"/>
                <w:sz w:val="22"/>
                <w:szCs w:val="22"/>
              </w:rPr>
            </w:pPr>
          </w:p>
        </w:tc>
        <w:tc>
          <w:tcPr>
            <w:tcW w:w="1075" w:type="dxa"/>
          </w:tcPr>
          <w:p w14:paraId="6F859996" w14:textId="524D4DF0" w:rsidR="00B16133" w:rsidRPr="00A8425C" w:rsidRDefault="00B16133" w:rsidP="00443204">
            <w:pPr>
              <w:tabs>
                <w:tab w:val="left" w:pos="810"/>
                <w:tab w:val="left" w:pos="4320"/>
                <w:tab w:val="left" w:pos="5220"/>
              </w:tabs>
              <w:jc w:val="right"/>
              <w:rPr>
                <w:rFonts w:ascii="Arial" w:hAnsi="Arial" w:cs="Arial"/>
                <w:sz w:val="22"/>
                <w:szCs w:val="22"/>
              </w:rPr>
            </w:pPr>
            <w:r>
              <w:rPr>
                <w:rFonts w:ascii="Arial" w:hAnsi="Arial" w:cs="Arial"/>
                <w:sz w:val="22"/>
                <w:szCs w:val="22"/>
              </w:rPr>
              <w:t>3</w:t>
            </w:r>
            <w:r w:rsidR="00EB18DD">
              <w:rPr>
                <w:rFonts w:ascii="Arial" w:hAnsi="Arial" w:cs="Arial"/>
                <w:sz w:val="22"/>
                <w:szCs w:val="22"/>
              </w:rPr>
              <w:t>2</w:t>
            </w:r>
          </w:p>
        </w:tc>
      </w:tr>
      <w:tr w:rsidR="00C833BA" w:rsidRPr="00A8425C" w14:paraId="5EF9211E" w14:textId="77777777" w:rsidTr="00C833BA">
        <w:tc>
          <w:tcPr>
            <w:tcW w:w="8275" w:type="dxa"/>
          </w:tcPr>
          <w:p w14:paraId="121E0724" w14:textId="77777777" w:rsidR="00C833BA" w:rsidRDefault="00C833BA" w:rsidP="00B16133">
            <w:pPr>
              <w:tabs>
                <w:tab w:val="left" w:pos="810"/>
                <w:tab w:val="left" w:pos="4320"/>
                <w:tab w:val="left" w:pos="5220"/>
              </w:tabs>
              <w:rPr>
                <w:rFonts w:ascii="Arial" w:hAnsi="Arial" w:cs="Arial"/>
                <w:sz w:val="22"/>
                <w:szCs w:val="22"/>
              </w:rPr>
            </w:pPr>
            <w:r>
              <w:rPr>
                <w:rFonts w:ascii="Arial" w:hAnsi="Arial" w:cs="Arial"/>
                <w:sz w:val="22"/>
                <w:szCs w:val="22"/>
              </w:rPr>
              <w:t>Grant Implementation</w:t>
            </w:r>
            <w:r w:rsidR="00751BFD">
              <w:rPr>
                <w:rFonts w:ascii="Arial" w:hAnsi="Arial" w:cs="Arial"/>
                <w:sz w:val="22"/>
                <w:szCs w:val="22"/>
              </w:rPr>
              <w:t xml:space="preserve"> Activities/Report Writing</w:t>
            </w:r>
          </w:p>
          <w:p w14:paraId="2504ABF3" w14:textId="77777777" w:rsidR="00C833BA" w:rsidRPr="00A8425C" w:rsidRDefault="00C833BA" w:rsidP="00B16133">
            <w:pPr>
              <w:tabs>
                <w:tab w:val="left" w:pos="810"/>
                <w:tab w:val="left" w:pos="4320"/>
                <w:tab w:val="left" w:pos="5220"/>
              </w:tabs>
              <w:rPr>
                <w:rFonts w:ascii="Arial" w:hAnsi="Arial" w:cs="Arial"/>
                <w:sz w:val="22"/>
                <w:szCs w:val="22"/>
              </w:rPr>
            </w:pPr>
          </w:p>
        </w:tc>
        <w:tc>
          <w:tcPr>
            <w:tcW w:w="1075" w:type="dxa"/>
          </w:tcPr>
          <w:p w14:paraId="3F4541C6" w14:textId="5135928B" w:rsidR="00C833BA" w:rsidRDefault="00C833BA" w:rsidP="00443204">
            <w:pPr>
              <w:tabs>
                <w:tab w:val="left" w:pos="810"/>
                <w:tab w:val="left" w:pos="4320"/>
                <w:tab w:val="left" w:pos="5220"/>
              </w:tabs>
              <w:jc w:val="right"/>
              <w:rPr>
                <w:rFonts w:ascii="Arial" w:hAnsi="Arial" w:cs="Arial"/>
                <w:sz w:val="22"/>
                <w:szCs w:val="22"/>
              </w:rPr>
            </w:pPr>
            <w:r>
              <w:rPr>
                <w:rFonts w:ascii="Arial" w:hAnsi="Arial" w:cs="Arial"/>
                <w:sz w:val="22"/>
                <w:szCs w:val="22"/>
              </w:rPr>
              <w:t>5</w:t>
            </w:r>
            <w:r w:rsidR="00675A06">
              <w:rPr>
                <w:rFonts w:ascii="Arial" w:hAnsi="Arial" w:cs="Arial"/>
                <w:sz w:val="22"/>
                <w:szCs w:val="22"/>
              </w:rPr>
              <w:t>8</w:t>
            </w:r>
          </w:p>
        </w:tc>
      </w:tr>
      <w:tr w:rsidR="009D796E" w:rsidRPr="00A8425C" w14:paraId="0804726A" w14:textId="77777777" w:rsidTr="00C833BA">
        <w:tc>
          <w:tcPr>
            <w:tcW w:w="8275" w:type="dxa"/>
          </w:tcPr>
          <w:p w14:paraId="16787416" w14:textId="77777777" w:rsidR="009D796E" w:rsidRPr="00A8425C" w:rsidRDefault="00935058" w:rsidP="009D796E">
            <w:pPr>
              <w:tabs>
                <w:tab w:val="left" w:pos="810"/>
                <w:tab w:val="left" w:pos="4320"/>
                <w:tab w:val="left" w:pos="5220"/>
              </w:tabs>
              <w:rPr>
                <w:rFonts w:ascii="Arial" w:hAnsi="Arial" w:cs="Arial"/>
                <w:sz w:val="22"/>
                <w:szCs w:val="22"/>
              </w:rPr>
            </w:pPr>
            <w:r w:rsidRPr="00A8425C">
              <w:rPr>
                <w:rFonts w:ascii="Arial" w:hAnsi="Arial" w:cs="Arial"/>
                <w:sz w:val="22"/>
                <w:szCs w:val="22"/>
              </w:rPr>
              <w:t>P</w:t>
            </w:r>
            <w:r w:rsidR="00C833BA">
              <w:rPr>
                <w:rFonts w:ascii="Arial" w:hAnsi="Arial" w:cs="Arial"/>
                <w:sz w:val="22"/>
                <w:szCs w:val="22"/>
              </w:rPr>
              <w:t>ublished Abstracts of P</w:t>
            </w:r>
            <w:r w:rsidRPr="00A8425C">
              <w:rPr>
                <w:rFonts w:ascii="Arial" w:hAnsi="Arial" w:cs="Arial"/>
                <w:sz w:val="22"/>
                <w:szCs w:val="22"/>
              </w:rPr>
              <w:t>rofessional Presentations</w:t>
            </w:r>
          </w:p>
          <w:p w14:paraId="260A30F5" w14:textId="77777777" w:rsidR="00935058" w:rsidRPr="00A8425C" w:rsidRDefault="00935058" w:rsidP="009D796E">
            <w:pPr>
              <w:tabs>
                <w:tab w:val="left" w:pos="810"/>
                <w:tab w:val="left" w:pos="4320"/>
                <w:tab w:val="left" w:pos="5220"/>
              </w:tabs>
              <w:rPr>
                <w:rFonts w:ascii="Arial" w:hAnsi="Arial" w:cs="Arial"/>
                <w:sz w:val="22"/>
                <w:szCs w:val="22"/>
              </w:rPr>
            </w:pPr>
          </w:p>
        </w:tc>
        <w:tc>
          <w:tcPr>
            <w:tcW w:w="1075" w:type="dxa"/>
          </w:tcPr>
          <w:p w14:paraId="7004ECFC" w14:textId="508C8A25" w:rsidR="009D796E" w:rsidRPr="00A8425C" w:rsidRDefault="00675A06" w:rsidP="00443204">
            <w:pPr>
              <w:tabs>
                <w:tab w:val="left" w:pos="810"/>
                <w:tab w:val="left" w:pos="4320"/>
                <w:tab w:val="left" w:pos="5220"/>
              </w:tabs>
              <w:jc w:val="right"/>
              <w:rPr>
                <w:rFonts w:ascii="Arial" w:hAnsi="Arial" w:cs="Arial"/>
                <w:sz w:val="22"/>
                <w:szCs w:val="22"/>
              </w:rPr>
            </w:pPr>
            <w:r>
              <w:rPr>
                <w:rFonts w:ascii="Arial" w:hAnsi="Arial" w:cs="Arial"/>
                <w:sz w:val="22"/>
                <w:szCs w:val="22"/>
              </w:rPr>
              <w:t>60</w:t>
            </w:r>
          </w:p>
        </w:tc>
      </w:tr>
      <w:tr w:rsidR="00C833BA" w:rsidRPr="00A8425C" w14:paraId="3ADD6AF8" w14:textId="77777777" w:rsidTr="00C833BA">
        <w:tc>
          <w:tcPr>
            <w:tcW w:w="8275" w:type="dxa"/>
          </w:tcPr>
          <w:p w14:paraId="2DA61185" w14:textId="77777777" w:rsidR="00C833BA" w:rsidRDefault="00C833BA" w:rsidP="009D796E">
            <w:pPr>
              <w:tabs>
                <w:tab w:val="left" w:pos="810"/>
                <w:tab w:val="left" w:pos="4320"/>
                <w:tab w:val="left" w:pos="5220"/>
              </w:tabs>
              <w:rPr>
                <w:rFonts w:ascii="Arial" w:hAnsi="Arial" w:cs="Arial"/>
                <w:sz w:val="22"/>
                <w:szCs w:val="22"/>
              </w:rPr>
            </w:pPr>
            <w:r>
              <w:rPr>
                <w:rFonts w:ascii="Arial" w:hAnsi="Arial" w:cs="Arial"/>
                <w:sz w:val="22"/>
                <w:szCs w:val="22"/>
              </w:rPr>
              <w:t>Invited Professional Presentations</w:t>
            </w:r>
          </w:p>
          <w:p w14:paraId="56FAD9F5" w14:textId="77777777" w:rsidR="00C833BA" w:rsidRPr="00A8425C" w:rsidRDefault="00C833BA" w:rsidP="009D796E">
            <w:pPr>
              <w:tabs>
                <w:tab w:val="left" w:pos="810"/>
                <w:tab w:val="left" w:pos="4320"/>
                <w:tab w:val="left" w:pos="5220"/>
              </w:tabs>
              <w:rPr>
                <w:rFonts w:ascii="Arial" w:hAnsi="Arial" w:cs="Arial"/>
                <w:sz w:val="22"/>
                <w:szCs w:val="22"/>
              </w:rPr>
            </w:pPr>
          </w:p>
        </w:tc>
        <w:tc>
          <w:tcPr>
            <w:tcW w:w="1075" w:type="dxa"/>
          </w:tcPr>
          <w:p w14:paraId="70886025" w14:textId="7AD90C9D" w:rsidR="00C833BA" w:rsidRDefault="00675A06" w:rsidP="00443204">
            <w:pPr>
              <w:tabs>
                <w:tab w:val="left" w:pos="810"/>
                <w:tab w:val="left" w:pos="4320"/>
                <w:tab w:val="left" w:pos="5220"/>
              </w:tabs>
              <w:jc w:val="right"/>
              <w:rPr>
                <w:rFonts w:ascii="Arial" w:hAnsi="Arial" w:cs="Arial"/>
                <w:sz w:val="22"/>
                <w:szCs w:val="22"/>
              </w:rPr>
            </w:pPr>
            <w:r>
              <w:rPr>
                <w:rFonts w:ascii="Arial" w:hAnsi="Arial" w:cs="Arial"/>
                <w:sz w:val="22"/>
                <w:szCs w:val="22"/>
              </w:rPr>
              <w:t>79</w:t>
            </w:r>
          </w:p>
        </w:tc>
      </w:tr>
      <w:tr w:rsidR="009D796E" w:rsidRPr="00A8425C" w14:paraId="4F79A17D" w14:textId="77777777" w:rsidTr="00C833BA">
        <w:tc>
          <w:tcPr>
            <w:tcW w:w="8275" w:type="dxa"/>
          </w:tcPr>
          <w:p w14:paraId="5B5D8BED" w14:textId="77777777" w:rsidR="009D796E" w:rsidRDefault="00935058" w:rsidP="009D796E">
            <w:pPr>
              <w:tabs>
                <w:tab w:val="left" w:pos="810"/>
                <w:tab w:val="left" w:pos="4320"/>
                <w:tab w:val="left" w:pos="5220"/>
              </w:tabs>
              <w:rPr>
                <w:rFonts w:ascii="Arial" w:hAnsi="Arial" w:cs="Arial"/>
                <w:sz w:val="22"/>
                <w:szCs w:val="22"/>
              </w:rPr>
            </w:pPr>
            <w:r w:rsidRPr="00A8425C">
              <w:rPr>
                <w:rFonts w:ascii="Arial" w:hAnsi="Arial" w:cs="Arial"/>
                <w:sz w:val="22"/>
                <w:szCs w:val="22"/>
              </w:rPr>
              <w:t>Professional and Community Service</w:t>
            </w:r>
          </w:p>
          <w:p w14:paraId="2ECDE927" w14:textId="77777777" w:rsidR="00935058" w:rsidRPr="00A8425C" w:rsidRDefault="00935058" w:rsidP="009D796E">
            <w:pPr>
              <w:tabs>
                <w:tab w:val="left" w:pos="810"/>
                <w:tab w:val="left" w:pos="4320"/>
                <w:tab w:val="left" w:pos="5220"/>
              </w:tabs>
              <w:rPr>
                <w:rFonts w:ascii="Arial" w:hAnsi="Arial" w:cs="Arial"/>
                <w:sz w:val="22"/>
                <w:szCs w:val="22"/>
              </w:rPr>
            </w:pPr>
          </w:p>
        </w:tc>
        <w:tc>
          <w:tcPr>
            <w:tcW w:w="1075" w:type="dxa"/>
          </w:tcPr>
          <w:p w14:paraId="2C763FC8" w14:textId="066F9228" w:rsidR="009D796E" w:rsidRPr="00A8425C" w:rsidRDefault="001B1A69" w:rsidP="006E3806">
            <w:pPr>
              <w:tabs>
                <w:tab w:val="left" w:pos="810"/>
                <w:tab w:val="left" w:pos="4320"/>
                <w:tab w:val="left" w:pos="5220"/>
              </w:tabs>
              <w:jc w:val="right"/>
              <w:rPr>
                <w:rFonts w:ascii="Arial" w:hAnsi="Arial" w:cs="Arial"/>
                <w:sz w:val="22"/>
                <w:szCs w:val="22"/>
              </w:rPr>
            </w:pPr>
            <w:r>
              <w:rPr>
                <w:rFonts w:ascii="Arial" w:hAnsi="Arial" w:cs="Arial"/>
                <w:sz w:val="22"/>
                <w:szCs w:val="22"/>
              </w:rPr>
              <w:t>9</w:t>
            </w:r>
            <w:r w:rsidR="00675A06">
              <w:rPr>
                <w:rFonts w:ascii="Arial" w:hAnsi="Arial" w:cs="Arial"/>
                <w:sz w:val="22"/>
                <w:szCs w:val="22"/>
              </w:rPr>
              <w:t>9</w:t>
            </w:r>
          </w:p>
        </w:tc>
      </w:tr>
      <w:tr w:rsidR="00B16133" w:rsidRPr="00A8425C" w14:paraId="146E58F2" w14:textId="77777777" w:rsidTr="00C833BA">
        <w:tc>
          <w:tcPr>
            <w:tcW w:w="8275" w:type="dxa"/>
          </w:tcPr>
          <w:p w14:paraId="08351D58" w14:textId="46F06980" w:rsidR="00B16133" w:rsidRPr="00A8425C" w:rsidRDefault="00B16133" w:rsidP="009D796E">
            <w:pPr>
              <w:tabs>
                <w:tab w:val="left" w:pos="810"/>
                <w:tab w:val="left" w:pos="4320"/>
                <w:tab w:val="left" w:pos="5220"/>
              </w:tabs>
              <w:rPr>
                <w:rFonts w:ascii="Arial" w:hAnsi="Arial" w:cs="Arial"/>
                <w:sz w:val="22"/>
                <w:szCs w:val="22"/>
              </w:rPr>
            </w:pPr>
            <w:r w:rsidRPr="00A8425C">
              <w:rPr>
                <w:rFonts w:ascii="Arial" w:hAnsi="Arial" w:cs="Arial"/>
                <w:sz w:val="22"/>
                <w:szCs w:val="22"/>
              </w:rPr>
              <w:t>Research Supervision of Students (</w:t>
            </w:r>
            <w:r w:rsidR="00AF4F86" w:rsidRPr="00A8425C">
              <w:rPr>
                <w:rFonts w:ascii="Arial" w:hAnsi="Arial" w:cs="Arial"/>
                <w:sz w:val="22"/>
                <w:szCs w:val="22"/>
              </w:rPr>
              <w:t>Pre-</w:t>
            </w:r>
            <w:r w:rsidRPr="00A8425C">
              <w:rPr>
                <w:rFonts w:ascii="Arial" w:hAnsi="Arial" w:cs="Arial"/>
                <w:sz w:val="22"/>
                <w:szCs w:val="22"/>
              </w:rPr>
              <w:t xml:space="preserve"> and Post-Doctoral)</w:t>
            </w:r>
          </w:p>
        </w:tc>
        <w:tc>
          <w:tcPr>
            <w:tcW w:w="1075" w:type="dxa"/>
          </w:tcPr>
          <w:p w14:paraId="78B35FC7" w14:textId="46E0F32E" w:rsidR="00B16133" w:rsidRPr="00A8425C" w:rsidRDefault="00675A06" w:rsidP="006E3806">
            <w:pPr>
              <w:tabs>
                <w:tab w:val="left" w:pos="810"/>
                <w:tab w:val="left" w:pos="4320"/>
                <w:tab w:val="left" w:pos="5220"/>
              </w:tabs>
              <w:jc w:val="right"/>
              <w:rPr>
                <w:rFonts w:ascii="Arial" w:hAnsi="Arial" w:cs="Arial"/>
                <w:sz w:val="22"/>
                <w:szCs w:val="22"/>
              </w:rPr>
            </w:pPr>
            <w:r>
              <w:rPr>
                <w:rFonts w:ascii="Arial" w:hAnsi="Arial" w:cs="Arial"/>
                <w:sz w:val="22"/>
                <w:szCs w:val="22"/>
              </w:rPr>
              <w:t>104</w:t>
            </w:r>
          </w:p>
        </w:tc>
      </w:tr>
    </w:tbl>
    <w:p w14:paraId="6856F4EF" w14:textId="77777777" w:rsidR="005A4E8A" w:rsidRPr="00A8425C" w:rsidRDefault="005A4E8A">
      <w:pPr>
        <w:tabs>
          <w:tab w:val="left" w:pos="810"/>
          <w:tab w:val="left" w:pos="4320"/>
          <w:tab w:val="left" w:pos="5220"/>
        </w:tabs>
        <w:rPr>
          <w:rFonts w:ascii="Arial" w:hAnsi="Arial" w:cs="Arial"/>
          <w:sz w:val="22"/>
          <w:szCs w:val="22"/>
        </w:rPr>
      </w:pPr>
    </w:p>
    <w:p w14:paraId="6AFF576D" w14:textId="77777777" w:rsidR="005A4E8A" w:rsidRPr="00A8425C" w:rsidRDefault="005A4E8A">
      <w:pPr>
        <w:tabs>
          <w:tab w:val="left" w:pos="810"/>
          <w:tab w:val="left" w:pos="4320"/>
          <w:tab w:val="left" w:pos="5220"/>
        </w:tabs>
        <w:rPr>
          <w:rFonts w:ascii="Arial" w:hAnsi="Arial" w:cs="Arial"/>
          <w:sz w:val="22"/>
          <w:szCs w:val="22"/>
        </w:rPr>
      </w:pPr>
    </w:p>
    <w:p w14:paraId="60C9F24C" w14:textId="77777777" w:rsidR="005A4E8A" w:rsidRDefault="005A4E8A">
      <w:pPr>
        <w:tabs>
          <w:tab w:val="left" w:pos="810"/>
          <w:tab w:val="left" w:pos="4320"/>
          <w:tab w:val="left" w:pos="5220"/>
        </w:tabs>
        <w:rPr>
          <w:rFonts w:ascii="Arial" w:hAnsi="Arial" w:cs="Arial"/>
          <w:sz w:val="22"/>
          <w:szCs w:val="22"/>
        </w:rPr>
      </w:pPr>
    </w:p>
    <w:p w14:paraId="6D0479D1" w14:textId="77777777" w:rsidR="00191A40" w:rsidRDefault="00191A40">
      <w:pPr>
        <w:tabs>
          <w:tab w:val="left" w:pos="810"/>
          <w:tab w:val="left" w:pos="4320"/>
          <w:tab w:val="left" w:pos="5220"/>
        </w:tabs>
        <w:rPr>
          <w:rFonts w:ascii="Arial" w:hAnsi="Arial" w:cs="Arial"/>
          <w:sz w:val="22"/>
          <w:szCs w:val="22"/>
        </w:rPr>
      </w:pPr>
    </w:p>
    <w:p w14:paraId="38892D42" w14:textId="77777777" w:rsidR="00191A40" w:rsidRPr="00A8425C" w:rsidRDefault="00191A40">
      <w:pPr>
        <w:tabs>
          <w:tab w:val="left" w:pos="810"/>
          <w:tab w:val="left" w:pos="4320"/>
          <w:tab w:val="left" w:pos="5220"/>
        </w:tabs>
        <w:rPr>
          <w:rFonts w:ascii="Arial" w:hAnsi="Arial" w:cs="Arial"/>
          <w:sz w:val="22"/>
          <w:szCs w:val="22"/>
        </w:rPr>
      </w:pPr>
    </w:p>
    <w:p w14:paraId="3E6137A2" w14:textId="0BE3985E" w:rsidR="00F356C8" w:rsidRPr="00A8425C" w:rsidRDefault="00F356C8" w:rsidP="000A010C">
      <w:pPr>
        <w:rPr>
          <w:rFonts w:ascii="Arial" w:hAnsi="Arial" w:cs="Arial"/>
          <w:sz w:val="22"/>
          <w:szCs w:val="22"/>
        </w:rPr>
      </w:pPr>
    </w:p>
    <w:p w14:paraId="32A01C84" w14:textId="77777777" w:rsidR="00935058" w:rsidRPr="00A8425C" w:rsidRDefault="00935058">
      <w:pPr>
        <w:tabs>
          <w:tab w:val="left" w:pos="810"/>
          <w:tab w:val="left" w:pos="4320"/>
          <w:tab w:val="left" w:pos="5220"/>
        </w:tabs>
        <w:rPr>
          <w:rFonts w:ascii="Arial" w:hAnsi="Arial" w:cs="Arial"/>
          <w:sz w:val="22"/>
          <w:szCs w:val="22"/>
        </w:rPr>
        <w:sectPr w:rsidR="00935058" w:rsidRPr="00A8425C" w:rsidSect="00402D8F">
          <w:headerReference w:type="default" r:id="rId9"/>
          <w:footerReference w:type="default" r:id="rId10"/>
          <w:endnotePr>
            <w:numFmt w:val="decimal"/>
          </w:endnotePr>
          <w:type w:val="continuous"/>
          <w:pgSz w:w="12240" w:h="15840"/>
          <w:pgMar w:top="1440" w:right="1440" w:bottom="1440" w:left="1440" w:header="720" w:footer="720" w:gutter="0"/>
          <w:cols w:space="720"/>
          <w:docGrid w:linePitch="272"/>
        </w:sectPr>
      </w:pPr>
    </w:p>
    <w:tbl>
      <w:tblPr>
        <w:tblStyle w:val="TableGridLight"/>
        <w:tblW w:w="16996" w:type="dxa"/>
        <w:tblInd w:w="-113" w:type="dxa"/>
        <w:tblLayout w:type="fixed"/>
        <w:tblLook w:val="04A0" w:firstRow="1" w:lastRow="0" w:firstColumn="1" w:lastColumn="0" w:noHBand="0" w:noVBand="1"/>
      </w:tblPr>
      <w:tblGrid>
        <w:gridCol w:w="113"/>
        <w:gridCol w:w="1345"/>
        <w:gridCol w:w="5320"/>
        <w:gridCol w:w="1345"/>
        <w:gridCol w:w="2208"/>
        <w:gridCol w:w="2208"/>
        <w:gridCol w:w="4457"/>
      </w:tblGrid>
      <w:tr w:rsidR="00EA13D7" w:rsidRPr="00546A30" w14:paraId="251184A5" w14:textId="77777777" w:rsidTr="00AB5D7C">
        <w:trPr>
          <w:gridBefore w:val="1"/>
          <w:gridAfter w:val="2"/>
          <w:wBefore w:w="113" w:type="dxa"/>
          <w:wAfter w:w="6665" w:type="dxa"/>
        </w:trPr>
        <w:tc>
          <w:tcPr>
            <w:tcW w:w="10218" w:type="dxa"/>
            <w:gridSpan w:val="4"/>
          </w:tcPr>
          <w:p w14:paraId="4372C58D" w14:textId="77777777" w:rsidR="00EA13D7" w:rsidRPr="00546A30" w:rsidRDefault="00EA13D7" w:rsidP="00A166FD">
            <w:pPr>
              <w:rPr>
                <w:rFonts w:ascii="Cambria" w:hAnsi="Cambria" w:cs="Arial"/>
                <w:b/>
                <w:sz w:val="22"/>
                <w:szCs w:val="22"/>
              </w:rPr>
            </w:pPr>
            <w:r w:rsidRPr="00546A30">
              <w:rPr>
                <w:rFonts w:ascii="Cambria" w:hAnsi="Cambria" w:cs="Arial"/>
                <w:b/>
                <w:sz w:val="22"/>
                <w:szCs w:val="22"/>
              </w:rPr>
              <w:lastRenderedPageBreak/>
              <w:t>CURRENT AREA OF RESPONSIBILITY</w:t>
            </w:r>
          </w:p>
        </w:tc>
      </w:tr>
      <w:tr w:rsidR="00C855C9" w:rsidRPr="00546A30" w14:paraId="0FB86244" w14:textId="77777777" w:rsidTr="00AB5D7C">
        <w:trPr>
          <w:gridBefore w:val="1"/>
          <w:gridAfter w:val="2"/>
          <w:wBefore w:w="113" w:type="dxa"/>
          <w:wAfter w:w="6665" w:type="dxa"/>
        </w:trPr>
        <w:tc>
          <w:tcPr>
            <w:tcW w:w="10218" w:type="dxa"/>
            <w:gridSpan w:val="4"/>
          </w:tcPr>
          <w:p w14:paraId="2C1A804A" w14:textId="77777777" w:rsidR="00C855C9" w:rsidRPr="00546A30" w:rsidRDefault="00C855C9" w:rsidP="00A166FD">
            <w:pPr>
              <w:pStyle w:val="BodyText2"/>
              <w:tabs>
                <w:tab w:val="clear" w:pos="180"/>
                <w:tab w:val="clear" w:pos="511"/>
                <w:tab w:val="clear" w:pos="7923"/>
              </w:tabs>
              <w:rPr>
                <w:rFonts w:ascii="Cambria" w:hAnsi="Cambria" w:cs="Arial"/>
                <w:b/>
                <w:szCs w:val="22"/>
              </w:rPr>
            </w:pPr>
            <w:r w:rsidRPr="00546A30">
              <w:rPr>
                <w:rFonts w:ascii="Cambria" w:hAnsi="Cambria" w:cs="Arial"/>
                <w:b/>
                <w:bCs/>
                <w:i/>
                <w:iCs/>
                <w:szCs w:val="22"/>
              </w:rPr>
              <w:t>Professor and Lyall and Beatrice Thompson Nursing Professorship in Oncology</w:t>
            </w:r>
          </w:p>
        </w:tc>
      </w:tr>
      <w:tr w:rsidR="002129AC" w:rsidRPr="00546A30" w14:paraId="6CCECE3A" w14:textId="77777777" w:rsidTr="00AB5D7C">
        <w:trPr>
          <w:gridBefore w:val="1"/>
          <w:gridAfter w:val="2"/>
          <w:wBefore w:w="113" w:type="dxa"/>
          <w:wAfter w:w="6665" w:type="dxa"/>
        </w:trPr>
        <w:tc>
          <w:tcPr>
            <w:tcW w:w="10218" w:type="dxa"/>
            <w:gridSpan w:val="4"/>
          </w:tcPr>
          <w:p w14:paraId="2F9E73D7" w14:textId="77777777" w:rsidR="002129AC" w:rsidRPr="00546A30" w:rsidRDefault="002129AC" w:rsidP="00A166FD">
            <w:pPr>
              <w:pStyle w:val="BodyText2"/>
              <w:tabs>
                <w:tab w:val="clear" w:pos="180"/>
                <w:tab w:val="clear" w:pos="511"/>
                <w:tab w:val="clear" w:pos="7923"/>
              </w:tabs>
              <w:rPr>
                <w:rFonts w:ascii="Cambria" w:hAnsi="Cambria" w:cs="Arial"/>
                <w:b/>
                <w:szCs w:val="22"/>
              </w:rPr>
            </w:pPr>
            <w:r w:rsidRPr="00546A30">
              <w:rPr>
                <w:rFonts w:ascii="Cambria" w:hAnsi="Cambria" w:cs="Arial"/>
                <w:b/>
                <w:szCs w:val="22"/>
              </w:rPr>
              <w:t xml:space="preserve">USF College of Nursing </w:t>
            </w:r>
          </w:p>
        </w:tc>
      </w:tr>
      <w:tr w:rsidR="00A166FD" w:rsidRPr="00546A30" w14:paraId="302AE68B" w14:textId="77777777" w:rsidTr="00AB5D7C">
        <w:trPr>
          <w:gridBefore w:val="1"/>
          <w:gridAfter w:val="2"/>
          <w:wBefore w:w="113" w:type="dxa"/>
          <w:wAfter w:w="6665" w:type="dxa"/>
        </w:trPr>
        <w:tc>
          <w:tcPr>
            <w:tcW w:w="1345" w:type="dxa"/>
          </w:tcPr>
          <w:p w14:paraId="54CA8014" w14:textId="77777777" w:rsidR="00A166FD" w:rsidRPr="00546A30" w:rsidRDefault="00A166FD" w:rsidP="00A166FD">
            <w:pPr>
              <w:pStyle w:val="BodyText2"/>
              <w:tabs>
                <w:tab w:val="clear" w:pos="180"/>
                <w:tab w:val="clear" w:pos="511"/>
                <w:tab w:val="clear" w:pos="7923"/>
              </w:tabs>
              <w:rPr>
                <w:rFonts w:ascii="Cambria" w:hAnsi="Cambria" w:cs="Arial"/>
                <w:b/>
                <w:szCs w:val="22"/>
              </w:rPr>
            </w:pPr>
          </w:p>
        </w:tc>
        <w:tc>
          <w:tcPr>
            <w:tcW w:w="6665" w:type="dxa"/>
            <w:gridSpan w:val="2"/>
          </w:tcPr>
          <w:p w14:paraId="77A06697" w14:textId="77777777" w:rsidR="00A166FD" w:rsidRPr="00546A30" w:rsidRDefault="00A166FD" w:rsidP="00A166FD">
            <w:pPr>
              <w:pStyle w:val="BodyText2"/>
              <w:tabs>
                <w:tab w:val="clear" w:pos="180"/>
                <w:tab w:val="clear" w:pos="511"/>
                <w:tab w:val="clear" w:pos="7923"/>
              </w:tabs>
              <w:rPr>
                <w:rFonts w:ascii="Cambria" w:hAnsi="Cambria" w:cs="Arial"/>
                <w:b/>
                <w:szCs w:val="22"/>
              </w:rPr>
            </w:pPr>
          </w:p>
        </w:tc>
        <w:tc>
          <w:tcPr>
            <w:tcW w:w="2208" w:type="dxa"/>
          </w:tcPr>
          <w:p w14:paraId="5F8C9B33" w14:textId="77777777" w:rsidR="00A166FD" w:rsidRPr="00546A30" w:rsidRDefault="00A166FD" w:rsidP="00A166FD">
            <w:pPr>
              <w:pStyle w:val="BodyText2"/>
              <w:tabs>
                <w:tab w:val="clear" w:pos="180"/>
                <w:tab w:val="clear" w:pos="511"/>
                <w:tab w:val="clear" w:pos="7923"/>
              </w:tabs>
              <w:rPr>
                <w:rFonts w:ascii="Cambria" w:hAnsi="Cambria" w:cs="Arial"/>
                <w:b/>
                <w:szCs w:val="22"/>
              </w:rPr>
            </w:pPr>
          </w:p>
        </w:tc>
      </w:tr>
      <w:tr w:rsidR="00C2034C" w:rsidRPr="00546A30" w14:paraId="09C4564C" w14:textId="77777777" w:rsidTr="00AB5D7C">
        <w:trPr>
          <w:gridBefore w:val="1"/>
          <w:gridAfter w:val="2"/>
          <w:wBefore w:w="113" w:type="dxa"/>
          <w:wAfter w:w="6665" w:type="dxa"/>
        </w:trPr>
        <w:tc>
          <w:tcPr>
            <w:tcW w:w="8010" w:type="dxa"/>
            <w:gridSpan w:val="3"/>
          </w:tcPr>
          <w:p w14:paraId="78DB355D" w14:textId="77777777" w:rsidR="00C2034C" w:rsidRPr="00546A30" w:rsidRDefault="00C2034C" w:rsidP="00A166FD">
            <w:pPr>
              <w:pStyle w:val="BodyText2"/>
              <w:tabs>
                <w:tab w:val="clear" w:pos="180"/>
                <w:tab w:val="clear" w:pos="511"/>
                <w:tab w:val="clear" w:pos="7923"/>
              </w:tabs>
              <w:rPr>
                <w:rFonts w:ascii="Cambria" w:hAnsi="Cambria" w:cs="Arial"/>
                <w:szCs w:val="22"/>
              </w:rPr>
            </w:pPr>
            <w:r w:rsidRPr="00546A30">
              <w:rPr>
                <w:rFonts w:ascii="Cambria" w:hAnsi="Cambria" w:cs="Arial"/>
                <w:b/>
                <w:szCs w:val="22"/>
              </w:rPr>
              <w:t>EDUCATION</w:t>
            </w:r>
          </w:p>
        </w:tc>
        <w:tc>
          <w:tcPr>
            <w:tcW w:w="2208" w:type="dxa"/>
          </w:tcPr>
          <w:p w14:paraId="0C9B2CF2" w14:textId="77777777" w:rsidR="00C2034C" w:rsidRPr="00546A30" w:rsidRDefault="00C2034C" w:rsidP="00C2034C">
            <w:pPr>
              <w:rPr>
                <w:rFonts w:ascii="Cambria" w:hAnsi="Cambria" w:cs="Arial"/>
                <w:sz w:val="22"/>
                <w:szCs w:val="22"/>
              </w:rPr>
            </w:pPr>
            <w:r w:rsidRPr="00546A30">
              <w:rPr>
                <w:rFonts w:ascii="Cambria" w:hAnsi="Cambria" w:cs="Arial"/>
                <w:sz w:val="22"/>
                <w:szCs w:val="22"/>
              </w:rPr>
              <w:t>Date</w:t>
            </w:r>
            <w:r>
              <w:rPr>
                <w:rFonts w:ascii="Cambria" w:hAnsi="Cambria" w:cs="Arial"/>
                <w:sz w:val="22"/>
                <w:szCs w:val="22"/>
              </w:rPr>
              <w:t>(</w:t>
            </w:r>
            <w:r w:rsidRPr="00546A30">
              <w:rPr>
                <w:rFonts w:ascii="Cambria" w:hAnsi="Cambria" w:cs="Arial"/>
                <w:sz w:val="22"/>
                <w:szCs w:val="22"/>
              </w:rPr>
              <w:t>s</w:t>
            </w:r>
            <w:r>
              <w:rPr>
                <w:rFonts w:ascii="Cambria" w:hAnsi="Cambria" w:cs="Arial"/>
                <w:sz w:val="22"/>
                <w:szCs w:val="22"/>
              </w:rPr>
              <w:t>)</w:t>
            </w:r>
            <w:r w:rsidRPr="00546A30">
              <w:rPr>
                <w:rFonts w:ascii="Cambria" w:hAnsi="Cambria" w:cs="Arial"/>
                <w:sz w:val="22"/>
                <w:szCs w:val="22"/>
              </w:rPr>
              <w:t xml:space="preserve"> Attended:</w:t>
            </w:r>
          </w:p>
          <w:p w14:paraId="3817F2A4" w14:textId="77777777" w:rsidR="00C2034C" w:rsidRPr="00546A30" w:rsidRDefault="00C2034C" w:rsidP="00A166FD">
            <w:pPr>
              <w:pStyle w:val="BodyText2"/>
              <w:tabs>
                <w:tab w:val="clear" w:pos="180"/>
                <w:tab w:val="clear" w:pos="511"/>
                <w:tab w:val="clear" w:pos="7923"/>
              </w:tabs>
              <w:rPr>
                <w:rFonts w:ascii="Cambria" w:hAnsi="Cambria" w:cs="Arial"/>
                <w:szCs w:val="22"/>
              </w:rPr>
            </w:pPr>
          </w:p>
        </w:tc>
      </w:tr>
      <w:tr w:rsidR="00A166FD" w:rsidRPr="00546A30" w14:paraId="1F663F61" w14:textId="77777777" w:rsidTr="00AB5D7C">
        <w:trPr>
          <w:gridBefore w:val="1"/>
          <w:gridAfter w:val="2"/>
          <w:wBefore w:w="113" w:type="dxa"/>
          <w:wAfter w:w="6665" w:type="dxa"/>
        </w:trPr>
        <w:tc>
          <w:tcPr>
            <w:tcW w:w="1345" w:type="dxa"/>
          </w:tcPr>
          <w:p w14:paraId="4C2F577B" w14:textId="77777777" w:rsidR="00A166FD" w:rsidRPr="00546A30" w:rsidRDefault="00A166FD" w:rsidP="00A166FD">
            <w:pPr>
              <w:rPr>
                <w:rFonts w:ascii="Cambria" w:hAnsi="Cambria" w:cs="Arial"/>
                <w:sz w:val="22"/>
                <w:szCs w:val="22"/>
              </w:rPr>
            </w:pPr>
          </w:p>
        </w:tc>
        <w:tc>
          <w:tcPr>
            <w:tcW w:w="6665" w:type="dxa"/>
            <w:gridSpan w:val="2"/>
          </w:tcPr>
          <w:p w14:paraId="4F3BFA86" w14:textId="77777777" w:rsidR="00A166FD" w:rsidRPr="00731CB3" w:rsidRDefault="00C855C9" w:rsidP="00A166FD">
            <w:pPr>
              <w:rPr>
                <w:rFonts w:ascii="Cambria" w:hAnsi="Cambria" w:cs="Arial"/>
                <w:b/>
                <w:sz w:val="22"/>
                <w:szCs w:val="22"/>
              </w:rPr>
            </w:pPr>
            <w:r w:rsidRPr="00731CB3">
              <w:rPr>
                <w:rFonts w:ascii="Cambria" w:hAnsi="Cambria" w:cs="Arial"/>
                <w:b/>
                <w:sz w:val="22"/>
                <w:szCs w:val="22"/>
              </w:rPr>
              <w:t>Marquette University- Milwaukee, Wisconsin</w:t>
            </w:r>
          </w:p>
          <w:p w14:paraId="4B06D5A6" w14:textId="77777777" w:rsidR="00C855C9" w:rsidRPr="00546A30" w:rsidRDefault="00C855C9" w:rsidP="00A166FD">
            <w:pPr>
              <w:rPr>
                <w:rFonts w:ascii="Cambria" w:hAnsi="Cambria" w:cs="Arial"/>
                <w:sz w:val="22"/>
                <w:szCs w:val="22"/>
              </w:rPr>
            </w:pPr>
            <w:r w:rsidRPr="00546A30">
              <w:rPr>
                <w:rFonts w:ascii="Cambria" w:hAnsi="Cambria" w:cs="Arial"/>
                <w:sz w:val="22"/>
                <w:szCs w:val="22"/>
              </w:rPr>
              <w:t>Ph.D.</w:t>
            </w:r>
          </w:p>
          <w:p w14:paraId="603F1B84" w14:textId="77777777" w:rsidR="00C855C9" w:rsidRPr="00546A30" w:rsidRDefault="00C855C9" w:rsidP="00A166FD">
            <w:pPr>
              <w:rPr>
                <w:rFonts w:ascii="Cambria" w:hAnsi="Cambria" w:cs="Arial"/>
                <w:sz w:val="22"/>
                <w:szCs w:val="22"/>
              </w:rPr>
            </w:pPr>
            <w:r w:rsidRPr="00546A30">
              <w:rPr>
                <w:rFonts w:ascii="Cambria" w:hAnsi="Cambria" w:cs="Arial"/>
                <w:sz w:val="22"/>
                <w:szCs w:val="22"/>
              </w:rPr>
              <w:t>1983</w:t>
            </w:r>
          </w:p>
        </w:tc>
        <w:tc>
          <w:tcPr>
            <w:tcW w:w="2208" w:type="dxa"/>
          </w:tcPr>
          <w:p w14:paraId="700F8B77" w14:textId="77777777" w:rsidR="00C855C9" w:rsidRPr="00546A30" w:rsidRDefault="00C855C9" w:rsidP="00A166FD">
            <w:pPr>
              <w:rPr>
                <w:rFonts w:ascii="Cambria" w:hAnsi="Cambria" w:cs="Arial"/>
                <w:sz w:val="22"/>
                <w:szCs w:val="22"/>
              </w:rPr>
            </w:pPr>
            <w:r w:rsidRPr="00546A30">
              <w:rPr>
                <w:rFonts w:ascii="Cambria" w:hAnsi="Cambria" w:cs="Arial"/>
                <w:sz w:val="22"/>
                <w:szCs w:val="22"/>
              </w:rPr>
              <w:t>1978 - 1983</w:t>
            </w:r>
          </w:p>
        </w:tc>
      </w:tr>
      <w:tr w:rsidR="00A166FD" w:rsidRPr="00546A30" w14:paraId="5C442009" w14:textId="77777777" w:rsidTr="00AB5D7C">
        <w:trPr>
          <w:gridBefore w:val="1"/>
          <w:gridAfter w:val="2"/>
          <w:wBefore w:w="113" w:type="dxa"/>
          <w:wAfter w:w="6665" w:type="dxa"/>
        </w:trPr>
        <w:tc>
          <w:tcPr>
            <w:tcW w:w="1345" w:type="dxa"/>
          </w:tcPr>
          <w:p w14:paraId="309A3C7D" w14:textId="77777777" w:rsidR="00A166FD" w:rsidRPr="00546A30" w:rsidRDefault="00A166FD" w:rsidP="00A166FD">
            <w:pPr>
              <w:rPr>
                <w:rFonts w:ascii="Cambria" w:hAnsi="Cambria" w:cs="Arial"/>
                <w:sz w:val="22"/>
                <w:szCs w:val="22"/>
              </w:rPr>
            </w:pPr>
          </w:p>
        </w:tc>
        <w:tc>
          <w:tcPr>
            <w:tcW w:w="6665" w:type="dxa"/>
            <w:gridSpan w:val="2"/>
          </w:tcPr>
          <w:p w14:paraId="280F4F7E" w14:textId="77777777" w:rsidR="00A166FD" w:rsidRPr="00546A30" w:rsidRDefault="00A166FD" w:rsidP="00A166FD">
            <w:pPr>
              <w:rPr>
                <w:rFonts w:ascii="Cambria" w:hAnsi="Cambria" w:cs="Arial"/>
                <w:sz w:val="22"/>
                <w:szCs w:val="22"/>
              </w:rPr>
            </w:pPr>
          </w:p>
        </w:tc>
        <w:tc>
          <w:tcPr>
            <w:tcW w:w="2208" w:type="dxa"/>
          </w:tcPr>
          <w:p w14:paraId="6E696492" w14:textId="77777777" w:rsidR="00A166FD" w:rsidRPr="00546A30" w:rsidRDefault="00A166FD" w:rsidP="00A166FD">
            <w:pPr>
              <w:rPr>
                <w:rFonts w:ascii="Cambria" w:hAnsi="Cambria" w:cs="Arial"/>
                <w:sz w:val="22"/>
                <w:szCs w:val="22"/>
              </w:rPr>
            </w:pPr>
          </w:p>
        </w:tc>
      </w:tr>
      <w:tr w:rsidR="00A166FD" w:rsidRPr="00546A30" w14:paraId="1B042F97" w14:textId="77777777" w:rsidTr="00AB5D7C">
        <w:trPr>
          <w:gridBefore w:val="1"/>
          <w:gridAfter w:val="2"/>
          <w:wBefore w:w="113" w:type="dxa"/>
          <w:wAfter w:w="6665" w:type="dxa"/>
        </w:trPr>
        <w:tc>
          <w:tcPr>
            <w:tcW w:w="1345" w:type="dxa"/>
          </w:tcPr>
          <w:p w14:paraId="3C8DE1CC" w14:textId="77777777" w:rsidR="00A166FD" w:rsidRPr="00546A30" w:rsidRDefault="00A166FD" w:rsidP="00A166FD">
            <w:pPr>
              <w:rPr>
                <w:rFonts w:ascii="Cambria" w:hAnsi="Cambria" w:cs="Arial"/>
                <w:sz w:val="22"/>
                <w:szCs w:val="22"/>
              </w:rPr>
            </w:pPr>
          </w:p>
        </w:tc>
        <w:tc>
          <w:tcPr>
            <w:tcW w:w="6665" w:type="dxa"/>
            <w:gridSpan w:val="2"/>
          </w:tcPr>
          <w:p w14:paraId="2A1C117F" w14:textId="77777777" w:rsidR="00A166FD" w:rsidRPr="00731CB3" w:rsidRDefault="00C855C9" w:rsidP="00A166FD">
            <w:pPr>
              <w:rPr>
                <w:rFonts w:ascii="Cambria" w:hAnsi="Cambria" w:cs="Arial"/>
                <w:b/>
                <w:sz w:val="22"/>
                <w:szCs w:val="22"/>
              </w:rPr>
            </w:pPr>
            <w:r w:rsidRPr="00731CB3">
              <w:rPr>
                <w:rFonts w:ascii="Cambria" w:hAnsi="Cambria" w:cs="Arial"/>
                <w:b/>
                <w:sz w:val="22"/>
                <w:szCs w:val="22"/>
              </w:rPr>
              <w:t>Loyola University- Chicago, Illinois</w:t>
            </w:r>
          </w:p>
          <w:p w14:paraId="11D80C6E" w14:textId="77777777" w:rsidR="00C855C9" w:rsidRPr="00546A30" w:rsidRDefault="00C855C9" w:rsidP="00A166FD">
            <w:pPr>
              <w:rPr>
                <w:rFonts w:ascii="Cambria" w:hAnsi="Cambria" w:cs="Arial"/>
                <w:sz w:val="22"/>
                <w:szCs w:val="22"/>
              </w:rPr>
            </w:pPr>
            <w:r w:rsidRPr="00546A30">
              <w:rPr>
                <w:rFonts w:ascii="Cambria" w:hAnsi="Cambria" w:cs="Arial"/>
                <w:sz w:val="22"/>
                <w:szCs w:val="22"/>
              </w:rPr>
              <w:t>Post-Masters studies</w:t>
            </w:r>
          </w:p>
          <w:p w14:paraId="2861A2E4" w14:textId="77777777" w:rsidR="00C855C9" w:rsidRPr="00546A30" w:rsidRDefault="00C855C9" w:rsidP="00A166FD">
            <w:pPr>
              <w:rPr>
                <w:rFonts w:ascii="Cambria" w:hAnsi="Cambria" w:cs="Arial"/>
                <w:sz w:val="22"/>
                <w:szCs w:val="22"/>
              </w:rPr>
            </w:pPr>
            <w:r w:rsidRPr="00546A30">
              <w:rPr>
                <w:rFonts w:ascii="Cambria" w:hAnsi="Cambria" w:cs="Arial"/>
                <w:sz w:val="22"/>
                <w:szCs w:val="22"/>
              </w:rPr>
              <w:t>1976</w:t>
            </w:r>
          </w:p>
        </w:tc>
        <w:tc>
          <w:tcPr>
            <w:tcW w:w="2208" w:type="dxa"/>
          </w:tcPr>
          <w:p w14:paraId="44B2D0E1" w14:textId="77777777" w:rsidR="00C855C9" w:rsidRPr="00546A30" w:rsidRDefault="00C855C9" w:rsidP="00A166FD">
            <w:pPr>
              <w:rPr>
                <w:rFonts w:ascii="Cambria" w:hAnsi="Cambria" w:cs="Arial"/>
                <w:sz w:val="22"/>
                <w:szCs w:val="22"/>
              </w:rPr>
            </w:pPr>
            <w:r w:rsidRPr="00546A30">
              <w:rPr>
                <w:rFonts w:ascii="Cambria" w:hAnsi="Cambria" w:cs="Arial"/>
                <w:sz w:val="22"/>
                <w:szCs w:val="22"/>
              </w:rPr>
              <w:t>1976 - 1977</w:t>
            </w:r>
          </w:p>
        </w:tc>
      </w:tr>
      <w:tr w:rsidR="00A166FD" w:rsidRPr="00546A30" w14:paraId="0C339688" w14:textId="77777777" w:rsidTr="00AB5D7C">
        <w:trPr>
          <w:gridBefore w:val="1"/>
          <w:gridAfter w:val="2"/>
          <w:wBefore w:w="113" w:type="dxa"/>
          <w:wAfter w:w="6665" w:type="dxa"/>
        </w:trPr>
        <w:tc>
          <w:tcPr>
            <w:tcW w:w="1345" w:type="dxa"/>
          </w:tcPr>
          <w:p w14:paraId="0AA28442" w14:textId="77777777" w:rsidR="00A166FD" w:rsidRPr="00546A30" w:rsidRDefault="00A166FD" w:rsidP="00A166FD">
            <w:pPr>
              <w:rPr>
                <w:rFonts w:ascii="Cambria" w:hAnsi="Cambria" w:cs="Arial"/>
                <w:sz w:val="22"/>
                <w:szCs w:val="22"/>
              </w:rPr>
            </w:pPr>
          </w:p>
        </w:tc>
        <w:tc>
          <w:tcPr>
            <w:tcW w:w="6665" w:type="dxa"/>
            <w:gridSpan w:val="2"/>
          </w:tcPr>
          <w:p w14:paraId="17B887A2" w14:textId="77777777" w:rsidR="00A166FD" w:rsidRPr="00546A30" w:rsidRDefault="00A166FD" w:rsidP="00A166FD">
            <w:pPr>
              <w:rPr>
                <w:rFonts w:ascii="Cambria" w:hAnsi="Cambria" w:cs="Arial"/>
                <w:sz w:val="22"/>
                <w:szCs w:val="22"/>
              </w:rPr>
            </w:pPr>
          </w:p>
        </w:tc>
        <w:tc>
          <w:tcPr>
            <w:tcW w:w="2208" w:type="dxa"/>
          </w:tcPr>
          <w:p w14:paraId="1D381969" w14:textId="77777777" w:rsidR="00A166FD" w:rsidRPr="00546A30" w:rsidRDefault="00A166FD" w:rsidP="00A166FD">
            <w:pPr>
              <w:rPr>
                <w:rFonts w:ascii="Cambria" w:hAnsi="Cambria" w:cs="Arial"/>
                <w:sz w:val="22"/>
                <w:szCs w:val="22"/>
              </w:rPr>
            </w:pPr>
          </w:p>
        </w:tc>
      </w:tr>
      <w:tr w:rsidR="00A166FD" w:rsidRPr="00546A30" w14:paraId="29DCFA95" w14:textId="77777777" w:rsidTr="00AB5D7C">
        <w:trPr>
          <w:gridBefore w:val="1"/>
          <w:gridAfter w:val="2"/>
          <w:wBefore w:w="113" w:type="dxa"/>
          <w:wAfter w:w="6665" w:type="dxa"/>
        </w:trPr>
        <w:tc>
          <w:tcPr>
            <w:tcW w:w="1345" w:type="dxa"/>
          </w:tcPr>
          <w:p w14:paraId="32229A87" w14:textId="77777777" w:rsidR="00A166FD" w:rsidRPr="00546A30" w:rsidRDefault="00A166FD" w:rsidP="00A166FD">
            <w:pPr>
              <w:rPr>
                <w:rFonts w:ascii="Cambria" w:hAnsi="Cambria" w:cs="Arial"/>
                <w:sz w:val="22"/>
                <w:szCs w:val="22"/>
              </w:rPr>
            </w:pPr>
          </w:p>
        </w:tc>
        <w:tc>
          <w:tcPr>
            <w:tcW w:w="6665" w:type="dxa"/>
            <w:gridSpan w:val="2"/>
          </w:tcPr>
          <w:p w14:paraId="748EEC94" w14:textId="496D13D3" w:rsidR="00C855C9" w:rsidRPr="00731CB3" w:rsidRDefault="00C855C9" w:rsidP="00A166FD">
            <w:pPr>
              <w:rPr>
                <w:rFonts w:ascii="Cambria" w:hAnsi="Cambria" w:cs="Arial"/>
                <w:b/>
                <w:sz w:val="22"/>
                <w:szCs w:val="22"/>
              </w:rPr>
            </w:pPr>
            <w:r w:rsidRPr="00731CB3">
              <w:rPr>
                <w:rFonts w:ascii="Cambria" w:hAnsi="Cambria" w:cs="Arial"/>
                <w:b/>
                <w:sz w:val="22"/>
                <w:szCs w:val="22"/>
              </w:rPr>
              <w:t>Marquette University- Mil</w:t>
            </w:r>
            <w:r w:rsidR="00B6764B" w:rsidRPr="00731CB3">
              <w:rPr>
                <w:rFonts w:ascii="Cambria" w:hAnsi="Cambria" w:cs="Arial"/>
                <w:b/>
                <w:sz w:val="22"/>
                <w:szCs w:val="22"/>
              </w:rPr>
              <w:t>w</w:t>
            </w:r>
            <w:r w:rsidRPr="00731CB3">
              <w:rPr>
                <w:rFonts w:ascii="Cambria" w:hAnsi="Cambria" w:cs="Arial"/>
                <w:b/>
                <w:sz w:val="22"/>
                <w:szCs w:val="22"/>
              </w:rPr>
              <w:t>aukee, Wisconsin</w:t>
            </w:r>
          </w:p>
          <w:p w14:paraId="2A16EB2B" w14:textId="77777777" w:rsidR="00C855C9" w:rsidRPr="00546A30" w:rsidRDefault="00C855C9" w:rsidP="00A166FD">
            <w:pPr>
              <w:rPr>
                <w:rFonts w:ascii="Cambria" w:hAnsi="Cambria" w:cs="Arial"/>
                <w:sz w:val="22"/>
                <w:szCs w:val="22"/>
              </w:rPr>
            </w:pPr>
            <w:r w:rsidRPr="00546A30">
              <w:rPr>
                <w:rFonts w:ascii="Cambria" w:hAnsi="Cambria" w:cs="Arial"/>
                <w:sz w:val="22"/>
                <w:szCs w:val="22"/>
              </w:rPr>
              <w:t>M.S.N.</w:t>
            </w:r>
          </w:p>
          <w:p w14:paraId="4C489EC5" w14:textId="77777777" w:rsidR="00C855C9" w:rsidRPr="00546A30" w:rsidRDefault="00C855C9" w:rsidP="00A166FD">
            <w:pPr>
              <w:rPr>
                <w:rFonts w:ascii="Cambria" w:hAnsi="Cambria" w:cs="Arial"/>
                <w:sz w:val="22"/>
                <w:szCs w:val="22"/>
              </w:rPr>
            </w:pPr>
            <w:r w:rsidRPr="00546A30">
              <w:rPr>
                <w:rFonts w:ascii="Cambria" w:hAnsi="Cambria" w:cs="Arial"/>
                <w:sz w:val="22"/>
                <w:szCs w:val="22"/>
              </w:rPr>
              <w:t>1971</w:t>
            </w:r>
          </w:p>
        </w:tc>
        <w:tc>
          <w:tcPr>
            <w:tcW w:w="2208" w:type="dxa"/>
          </w:tcPr>
          <w:p w14:paraId="18FFD6B7" w14:textId="77777777" w:rsidR="00C855C9" w:rsidRPr="00546A30" w:rsidRDefault="00C855C9" w:rsidP="00A166FD">
            <w:pPr>
              <w:rPr>
                <w:rFonts w:ascii="Cambria" w:hAnsi="Cambria" w:cs="Arial"/>
                <w:sz w:val="22"/>
                <w:szCs w:val="22"/>
              </w:rPr>
            </w:pPr>
            <w:r w:rsidRPr="00546A30">
              <w:rPr>
                <w:rFonts w:ascii="Cambria" w:hAnsi="Cambria" w:cs="Arial"/>
                <w:sz w:val="22"/>
                <w:szCs w:val="22"/>
              </w:rPr>
              <w:t>1969 - 1971</w:t>
            </w:r>
          </w:p>
        </w:tc>
      </w:tr>
      <w:tr w:rsidR="00A166FD" w:rsidRPr="00546A30" w14:paraId="401475AD" w14:textId="77777777" w:rsidTr="00AB5D7C">
        <w:trPr>
          <w:gridBefore w:val="1"/>
          <w:gridAfter w:val="2"/>
          <w:wBefore w:w="113" w:type="dxa"/>
          <w:wAfter w:w="6665" w:type="dxa"/>
        </w:trPr>
        <w:tc>
          <w:tcPr>
            <w:tcW w:w="1345" w:type="dxa"/>
          </w:tcPr>
          <w:p w14:paraId="1D85E047" w14:textId="77777777" w:rsidR="00A166FD" w:rsidRPr="00546A30" w:rsidRDefault="00A166FD" w:rsidP="00A166FD">
            <w:pPr>
              <w:rPr>
                <w:rFonts w:ascii="Cambria" w:hAnsi="Cambria" w:cs="Arial"/>
                <w:sz w:val="22"/>
                <w:szCs w:val="22"/>
              </w:rPr>
            </w:pPr>
          </w:p>
        </w:tc>
        <w:tc>
          <w:tcPr>
            <w:tcW w:w="6665" w:type="dxa"/>
            <w:gridSpan w:val="2"/>
          </w:tcPr>
          <w:p w14:paraId="33F9B579" w14:textId="77777777" w:rsidR="00A166FD" w:rsidRPr="00546A30" w:rsidRDefault="00A166FD" w:rsidP="00A166FD">
            <w:pPr>
              <w:rPr>
                <w:rFonts w:ascii="Cambria" w:hAnsi="Cambria" w:cs="Arial"/>
                <w:sz w:val="22"/>
                <w:szCs w:val="22"/>
              </w:rPr>
            </w:pPr>
          </w:p>
        </w:tc>
        <w:tc>
          <w:tcPr>
            <w:tcW w:w="2208" w:type="dxa"/>
          </w:tcPr>
          <w:p w14:paraId="0DB3A6D8" w14:textId="77777777" w:rsidR="00A166FD" w:rsidRPr="00546A30" w:rsidRDefault="00A166FD" w:rsidP="00A166FD">
            <w:pPr>
              <w:rPr>
                <w:rFonts w:ascii="Cambria" w:hAnsi="Cambria" w:cs="Arial"/>
                <w:sz w:val="22"/>
                <w:szCs w:val="22"/>
              </w:rPr>
            </w:pPr>
          </w:p>
        </w:tc>
      </w:tr>
      <w:tr w:rsidR="00A166FD" w:rsidRPr="00546A30" w14:paraId="0B936DC5" w14:textId="77777777" w:rsidTr="00AB5D7C">
        <w:trPr>
          <w:gridBefore w:val="1"/>
          <w:gridAfter w:val="2"/>
          <w:wBefore w:w="113" w:type="dxa"/>
          <w:wAfter w:w="6665" w:type="dxa"/>
        </w:trPr>
        <w:tc>
          <w:tcPr>
            <w:tcW w:w="1345" w:type="dxa"/>
          </w:tcPr>
          <w:p w14:paraId="6BF33314" w14:textId="77777777" w:rsidR="00A166FD" w:rsidRPr="00546A30" w:rsidRDefault="00A166FD" w:rsidP="00A166FD">
            <w:pPr>
              <w:rPr>
                <w:rFonts w:ascii="Cambria" w:hAnsi="Cambria" w:cs="Arial"/>
                <w:sz w:val="22"/>
                <w:szCs w:val="22"/>
              </w:rPr>
            </w:pPr>
          </w:p>
        </w:tc>
        <w:tc>
          <w:tcPr>
            <w:tcW w:w="6665" w:type="dxa"/>
            <w:gridSpan w:val="2"/>
          </w:tcPr>
          <w:p w14:paraId="6BFB802C" w14:textId="77777777" w:rsidR="00A166FD" w:rsidRPr="00731CB3" w:rsidRDefault="00F309DF" w:rsidP="00A166FD">
            <w:pPr>
              <w:rPr>
                <w:rFonts w:ascii="Cambria" w:hAnsi="Cambria" w:cs="Arial"/>
                <w:b/>
                <w:sz w:val="22"/>
                <w:szCs w:val="22"/>
              </w:rPr>
            </w:pPr>
            <w:r w:rsidRPr="00731CB3">
              <w:rPr>
                <w:rFonts w:ascii="Cambria" w:hAnsi="Cambria" w:cs="Arial"/>
                <w:b/>
                <w:sz w:val="22"/>
                <w:szCs w:val="22"/>
              </w:rPr>
              <w:t>University of Wisconsin- Menomonie, Wisconsin</w:t>
            </w:r>
          </w:p>
          <w:p w14:paraId="2A710635" w14:textId="77777777" w:rsidR="00F309DF" w:rsidRPr="00546A30" w:rsidRDefault="00F309DF" w:rsidP="00A166FD">
            <w:pPr>
              <w:rPr>
                <w:rFonts w:ascii="Cambria" w:hAnsi="Cambria" w:cs="Arial"/>
                <w:sz w:val="22"/>
                <w:szCs w:val="22"/>
              </w:rPr>
            </w:pPr>
            <w:r w:rsidRPr="00546A30">
              <w:rPr>
                <w:rFonts w:ascii="Cambria" w:hAnsi="Cambria" w:cs="Arial"/>
                <w:sz w:val="22"/>
                <w:szCs w:val="22"/>
              </w:rPr>
              <w:t>Educational Administration Certificate</w:t>
            </w:r>
          </w:p>
          <w:p w14:paraId="4D07DA39" w14:textId="77777777" w:rsidR="00F309DF" w:rsidRPr="00546A30" w:rsidRDefault="00F309DF" w:rsidP="00A166FD">
            <w:pPr>
              <w:rPr>
                <w:rFonts w:ascii="Cambria" w:hAnsi="Cambria" w:cs="Arial"/>
                <w:sz w:val="22"/>
                <w:szCs w:val="22"/>
              </w:rPr>
            </w:pPr>
            <w:r w:rsidRPr="00546A30">
              <w:rPr>
                <w:rFonts w:ascii="Cambria" w:hAnsi="Cambria" w:cs="Arial"/>
                <w:sz w:val="22"/>
                <w:szCs w:val="22"/>
              </w:rPr>
              <w:t>1968</w:t>
            </w:r>
          </w:p>
        </w:tc>
        <w:tc>
          <w:tcPr>
            <w:tcW w:w="2208" w:type="dxa"/>
          </w:tcPr>
          <w:p w14:paraId="414B94AC" w14:textId="77777777" w:rsidR="00C2034C" w:rsidRPr="00546A30" w:rsidRDefault="00C2034C" w:rsidP="00A166FD">
            <w:pPr>
              <w:rPr>
                <w:rFonts w:ascii="Cambria" w:hAnsi="Cambria" w:cs="Arial"/>
                <w:sz w:val="22"/>
                <w:szCs w:val="22"/>
              </w:rPr>
            </w:pPr>
            <w:r>
              <w:rPr>
                <w:rFonts w:ascii="Cambria" w:hAnsi="Cambria" w:cs="Arial"/>
                <w:sz w:val="22"/>
                <w:szCs w:val="22"/>
              </w:rPr>
              <w:t>1968</w:t>
            </w:r>
          </w:p>
        </w:tc>
      </w:tr>
      <w:tr w:rsidR="00A166FD" w:rsidRPr="00546A30" w14:paraId="20109C1B" w14:textId="77777777" w:rsidTr="00AB5D7C">
        <w:trPr>
          <w:gridBefore w:val="1"/>
          <w:gridAfter w:val="2"/>
          <w:wBefore w:w="113" w:type="dxa"/>
          <w:wAfter w:w="6665" w:type="dxa"/>
        </w:trPr>
        <w:tc>
          <w:tcPr>
            <w:tcW w:w="1345" w:type="dxa"/>
          </w:tcPr>
          <w:p w14:paraId="31E6C588" w14:textId="77777777" w:rsidR="00A166FD" w:rsidRPr="00546A30" w:rsidRDefault="00A166FD" w:rsidP="00A166FD">
            <w:pPr>
              <w:rPr>
                <w:rFonts w:ascii="Cambria" w:hAnsi="Cambria" w:cs="Arial"/>
                <w:sz w:val="22"/>
                <w:szCs w:val="22"/>
              </w:rPr>
            </w:pPr>
          </w:p>
        </w:tc>
        <w:tc>
          <w:tcPr>
            <w:tcW w:w="6665" w:type="dxa"/>
            <w:gridSpan w:val="2"/>
          </w:tcPr>
          <w:p w14:paraId="7D34B743" w14:textId="77777777" w:rsidR="00A166FD" w:rsidRPr="00546A30" w:rsidRDefault="00A166FD" w:rsidP="00A166FD">
            <w:pPr>
              <w:rPr>
                <w:rFonts w:ascii="Cambria" w:hAnsi="Cambria" w:cs="Arial"/>
                <w:sz w:val="22"/>
                <w:szCs w:val="22"/>
              </w:rPr>
            </w:pPr>
          </w:p>
        </w:tc>
        <w:tc>
          <w:tcPr>
            <w:tcW w:w="2208" w:type="dxa"/>
          </w:tcPr>
          <w:p w14:paraId="6A6782C4" w14:textId="77777777" w:rsidR="00A166FD" w:rsidRPr="00546A30" w:rsidRDefault="00A166FD" w:rsidP="00A166FD">
            <w:pPr>
              <w:rPr>
                <w:rFonts w:ascii="Cambria" w:hAnsi="Cambria" w:cs="Arial"/>
                <w:sz w:val="22"/>
                <w:szCs w:val="22"/>
              </w:rPr>
            </w:pPr>
          </w:p>
        </w:tc>
      </w:tr>
      <w:tr w:rsidR="00A166FD" w:rsidRPr="00546A30" w14:paraId="2C0988F7" w14:textId="77777777" w:rsidTr="00AB5D7C">
        <w:trPr>
          <w:gridBefore w:val="1"/>
          <w:gridAfter w:val="2"/>
          <w:wBefore w:w="113" w:type="dxa"/>
          <w:wAfter w:w="6665" w:type="dxa"/>
        </w:trPr>
        <w:tc>
          <w:tcPr>
            <w:tcW w:w="1345" w:type="dxa"/>
          </w:tcPr>
          <w:p w14:paraId="384177CC" w14:textId="77777777" w:rsidR="00A166FD" w:rsidRPr="00546A30" w:rsidRDefault="00A166FD" w:rsidP="00A166FD">
            <w:pPr>
              <w:rPr>
                <w:rFonts w:ascii="Cambria" w:hAnsi="Cambria" w:cs="Arial"/>
                <w:sz w:val="22"/>
                <w:szCs w:val="22"/>
              </w:rPr>
            </w:pPr>
          </w:p>
        </w:tc>
        <w:tc>
          <w:tcPr>
            <w:tcW w:w="6665" w:type="dxa"/>
            <w:gridSpan w:val="2"/>
          </w:tcPr>
          <w:p w14:paraId="429DAB98" w14:textId="77777777" w:rsidR="00A166FD" w:rsidRPr="00731CB3" w:rsidRDefault="00F309DF" w:rsidP="00A166FD">
            <w:pPr>
              <w:rPr>
                <w:rFonts w:ascii="Cambria" w:hAnsi="Cambria" w:cs="Arial"/>
                <w:b/>
                <w:sz w:val="22"/>
                <w:szCs w:val="22"/>
              </w:rPr>
            </w:pPr>
            <w:r w:rsidRPr="00731CB3">
              <w:rPr>
                <w:rFonts w:ascii="Cambria" w:hAnsi="Cambria" w:cs="Arial"/>
                <w:b/>
                <w:sz w:val="22"/>
                <w:szCs w:val="22"/>
              </w:rPr>
              <w:t>Carthage College- Kenosha, Wisconsin</w:t>
            </w:r>
          </w:p>
          <w:p w14:paraId="35CCC1EF" w14:textId="77777777" w:rsidR="00F309DF" w:rsidRPr="00546A30" w:rsidRDefault="00F309DF" w:rsidP="00A166FD">
            <w:pPr>
              <w:rPr>
                <w:rFonts w:ascii="Cambria" w:hAnsi="Cambria" w:cs="Arial"/>
                <w:sz w:val="22"/>
                <w:szCs w:val="22"/>
              </w:rPr>
            </w:pPr>
            <w:r w:rsidRPr="00546A30">
              <w:rPr>
                <w:rFonts w:ascii="Cambria" w:hAnsi="Cambria" w:cs="Arial"/>
                <w:sz w:val="22"/>
                <w:szCs w:val="22"/>
              </w:rPr>
              <w:t>Education Certificate</w:t>
            </w:r>
          </w:p>
          <w:p w14:paraId="0B38ADE4" w14:textId="77777777" w:rsidR="00F309DF" w:rsidRPr="00546A30" w:rsidRDefault="00F309DF" w:rsidP="00A166FD">
            <w:pPr>
              <w:rPr>
                <w:rFonts w:ascii="Cambria" w:hAnsi="Cambria" w:cs="Arial"/>
                <w:sz w:val="22"/>
                <w:szCs w:val="22"/>
              </w:rPr>
            </w:pPr>
            <w:r w:rsidRPr="00546A30">
              <w:rPr>
                <w:rFonts w:ascii="Cambria" w:hAnsi="Cambria" w:cs="Arial"/>
                <w:sz w:val="22"/>
                <w:szCs w:val="22"/>
              </w:rPr>
              <w:t>1967</w:t>
            </w:r>
          </w:p>
        </w:tc>
        <w:tc>
          <w:tcPr>
            <w:tcW w:w="2208" w:type="dxa"/>
          </w:tcPr>
          <w:p w14:paraId="1873C2EC" w14:textId="77777777" w:rsidR="00C2034C" w:rsidRPr="00546A30" w:rsidRDefault="00C2034C" w:rsidP="00A166FD">
            <w:pPr>
              <w:rPr>
                <w:rFonts w:ascii="Cambria" w:hAnsi="Cambria" w:cs="Arial"/>
                <w:sz w:val="22"/>
                <w:szCs w:val="22"/>
              </w:rPr>
            </w:pPr>
            <w:r>
              <w:rPr>
                <w:rFonts w:ascii="Cambria" w:hAnsi="Cambria" w:cs="Arial"/>
                <w:sz w:val="22"/>
                <w:szCs w:val="22"/>
              </w:rPr>
              <w:t>1967</w:t>
            </w:r>
          </w:p>
        </w:tc>
      </w:tr>
      <w:tr w:rsidR="00A166FD" w:rsidRPr="00546A30" w14:paraId="360872DD" w14:textId="77777777" w:rsidTr="00AB5D7C">
        <w:trPr>
          <w:gridBefore w:val="1"/>
          <w:gridAfter w:val="2"/>
          <w:wBefore w:w="113" w:type="dxa"/>
          <w:wAfter w:w="6665" w:type="dxa"/>
        </w:trPr>
        <w:tc>
          <w:tcPr>
            <w:tcW w:w="1345" w:type="dxa"/>
          </w:tcPr>
          <w:p w14:paraId="04D82C2C" w14:textId="77777777" w:rsidR="00A166FD" w:rsidRPr="00546A30" w:rsidRDefault="00A166FD" w:rsidP="00A166FD">
            <w:pPr>
              <w:rPr>
                <w:rFonts w:ascii="Cambria" w:hAnsi="Cambria" w:cs="Arial"/>
                <w:sz w:val="22"/>
                <w:szCs w:val="22"/>
              </w:rPr>
            </w:pPr>
          </w:p>
        </w:tc>
        <w:tc>
          <w:tcPr>
            <w:tcW w:w="6665" w:type="dxa"/>
            <w:gridSpan w:val="2"/>
          </w:tcPr>
          <w:p w14:paraId="74234F8D" w14:textId="77777777" w:rsidR="00A166FD" w:rsidRPr="00546A30" w:rsidRDefault="00A166FD" w:rsidP="00A166FD">
            <w:pPr>
              <w:rPr>
                <w:rFonts w:ascii="Cambria" w:hAnsi="Cambria" w:cs="Arial"/>
                <w:sz w:val="22"/>
                <w:szCs w:val="22"/>
              </w:rPr>
            </w:pPr>
          </w:p>
        </w:tc>
        <w:tc>
          <w:tcPr>
            <w:tcW w:w="2208" w:type="dxa"/>
          </w:tcPr>
          <w:p w14:paraId="09AFBD93" w14:textId="77777777" w:rsidR="00A166FD" w:rsidRPr="00546A30" w:rsidRDefault="00A166FD" w:rsidP="00A166FD">
            <w:pPr>
              <w:rPr>
                <w:rFonts w:ascii="Cambria" w:hAnsi="Cambria" w:cs="Arial"/>
                <w:sz w:val="22"/>
                <w:szCs w:val="22"/>
              </w:rPr>
            </w:pPr>
          </w:p>
        </w:tc>
      </w:tr>
      <w:tr w:rsidR="00A166FD" w:rsidRPr="00546A30" w14:paraId="03D2BDDB" w14:textId="77777777" w:rsidTr="00AB5D7C">
        <w:trPr>
          <w:gridBefore w:val="1"/>
          <w:gridAfter w:val="2"/>
          <w:wBefore w:w="113" w:type="dxa"/>
          <w:wAfter w:w="6665" w:type="dxa"/>
        </w:trPr>
        <w:tc>
          <w:tcPr>
            <w:tcW w:w="1345" w:type="dxa"/>
          </w:tcPr>
          <w:p w14:paraId="7D2B668B" w14:textId="77777777" w:rsidR="00F309DF" w:rsidRPr="00546A30" w:rsidRDefault="00F309DF" w:rsidP="00A166FD">
            <w:pPr>
              <w:pStyle w:val="Header"/>
              <w:tabs>
                <w:tab w:val="clear" w:pos="4320"/>
                <w:tab w:val="clear" w:pos="8640"/>
              </w:tabs>
              <w:rPr>
                <w:rFonts w:ascii="Cambria" w:hAnsi="Cambria" w:cs="Arial"/>
                <w:bCs/>
                <w:sz w:val="22"/>
                <w:szCs w:val="22"/>
              </w:rPr>
            </w:pPr>
          </w:p>
        </w:tc>
        <w:tc>
          <w:tcPr>
            <w:tcW w:w="6665" w:type="dxa"/>
            <w:gridSpan w:val="2"/>
          </w:tcPr>
          <w:p w14:paraId="0509CFAC" w14:textId="77777777" w:rsidR="00F309DF" w:rsidRPr="00731CB3" w:rsidRDefault="00F309DF" w:rsidP="00F309DF">
            <w:pPr>
              <w:pStyle w:val="Header"/>
              <w:tabs>
                <w:tab w:val="clear" w:pos="4320"/>
                <w:tab w:val="clear" w:pos="8640"/>
              </w:tabs>
              <w:rPr>
                <w:rFonts w:ascii="Cambria" w:hAnsi="Cambria" w:cs="Arial"/>
                <w:b/>
                <w:bCs/>
                <w:sz w:val="22"/>
                <w:szCs w:val="22"/>
              </w:rPr>
            </w:pPr>
            <w:r w:rsidRPr="00731CB3">
              <w:rPr>
                <w:rFonts w:ascii="Cambria" w:hAnsi="Cambria" w:cs="Arial"/>
                <w:b/>
                <w:bCs/>
                <w:sz w:val="22"/>
                <w:szCs w:val="22"/>
              </w:rPr>
              <w:t>University of Wisconsin- Madison, Wisconsin</w:t>
            </w:r>
          </w:p>
          <w:p w14:paraId="64709F9F" w14:textId="77777777" w:rsidR="00A166FD" w:rsidRPr="00546A30" w:rsidRDefault="00F309DF" w:rsidP="00F309DF">
            <w:pPr>
              <w:pStyle w:val="Header"/>
              <w:tabs>
                <w:tab w:val="clear" w:pos="4320"/>
                <w:tab w:val="clear" w:pos="8640"/>
              </w:tabs>
              <w:rPr>
                <w:rFonts w:ascii="Cambria" w:hAnsi="Cambria" w:cs="Arial"/>
                <w:bCs/>
                <w:sz w:val="22"/>
                <w:szCs w:val="22"/>
              </w:rPr>
            </w:pPr>
            <w:r w:rsidRPr="00546A30">
              <w:rPr>
                <w:rFonts w:ascii="Cambria" w:hAnsi="Cambria" w:cs="Arial"/>
                <w:bCs/>
                <w:sz w:val="22"/>
                <w:szCs w:val="22"/>
              </w:rPr>
              <w:t>Nursing, B.S.N.</w:t>
            </w:r>
          </w:p>
          <w:p w14:paraId="4FA8820F" w14:textId="77777777" w:rsidR="00F309DF" w:rsidRPr="00546A30" w:rsidRDefault="00F309DF" w:rsidP="00F309DF">
            <w:pPr>
              <w:pStyle w:val="Header"/>
              <w:tabs>
                <w:tab w:val="clear" w:pos="4320"/>
                <w:tab w:val="clear" w:pos="8640"/>
              </w:tabs>
              <w:rPr>
                <w:rFonts w:ascii="Cambria" w:hAnsi="Cambria" w:cs="Arial"/>
                <w:bCs/>
                <w:sz w:val="22"/>
                <w:szCs w:val="22"/>
              </w:rPr>
            </w:pPr>
            <w:r w:rsidRPr="00546A30">
              <w:rPr>
                <w:rFonts w:ascii="Cambria" w:hAnsi="Cambria" w:cs="Arial"/>
                <w:bCs/>
                <w:sz w:val="22"/>
                <w:szCs w:val="22"/>
              </w:rPr>
              <w:t>1964</w:t>
            </w:r>
          </w:p>
        </w:tc>
        <w:tc>
          <w:tcPr>
            <w:tcW w:w="2208" w:type="dxa"/>
          </w:tcPr>
          <w:p w14:paraId="0E92577D" w14:textId="77777777" w:rsidR="00A166FD" w:rsidRPr="00546A30" w:rsidRDefault="00F309DF" w:rsidP="00A166FD">
            <w:pPr>
              <w:pStyle w:val="Header"/>
              <w:tabs>
                <w:tab w:val="clear" w:pos="4320"/>
                <w:tab w:val="clear" w:pos="8640"/>
              </w:tabs>
              <w:rPr>
                <w:rFonts w:ascii="Cambria" w:hAnsi="Cambria" w:cs="Arial"/>
                <w:bCs/>
                <w:sz w:val="22"/>
                <w:szCs w:val="22"/>
              </w:rPr>
            </w:pPr>
            <w:r w:rsidRPr="00546A30">
              <w:rPr>
                <w:rFonts w:ascii="Cambria" w:hAnsi="Cambria" w:cs="Arial"/>
                <w:bCs/>
                <w:sz w:val="22"/>
                <w:szCs w:val="22"/>
              </w:rPr>
              <w:t>Dates Attended:</w:t>
            </w:r>
          </w:p>
          <w:p w14:paraId="1F330851" w14:textId="77777777" w:rsidR="00F309DF" w:rsidRPr="00546A30" w:rsidRDefault="00F309DF" w:rsidP="00A166FD">
            <w:pPr>
              <w:pStyle w:val="Header"/>
              <w:tabs>
                <w:tab w:val="clear" w:pos="4320"/>
                <w:tab w:val="clear" w:pos="8640"/>
              </w:tabs>
              <w:rPr>
                <w:rFonts w:ascii="Cambria" w:hAnsi="Cambria" w:cs="Arial"/>
                <w:bCs/>
                <w:sz w:val="22"/>
                <w:szCs w:val="22"/>
              </w:rPr>
            </w:pPr>
            <w:r w:rsidRPr="00546A30">
              <w:rPr>
                <w:rFonts w:ascii="Cambria" w:hAnsi="Cambria" w:cs="Arial"/>
                <w:bCs/>
                <w:sz w:val="22"/>
                <w:szCs w:val="22"/>
              </w:rPr>
              <w:t>196</w:t>
            </w:r>
            <w:r w:rsidR="00C855C9" w:rsidRPr="00546A30">
              <w:rPr>
                <w:rFonts w:ascii="Cambria" w:hAnsi="Cambria" w:cs="Arial"/>
                <w:bCs/>
                <w:sz w:val="22"/>
                <w:szCs w:val="22"/>
              </w:rPr>
              <w:t xml:space="preserve">0 - </w:t>
            </w:r>
            <w:r w:rsidRPr="00546A30">
              <w:rPr>
                <w:rFonts w:ascii="Cambria" w:hAnsi="Cambria" w:cs="Arial"/>
                <w:bCs/>
                <w:sz w:val="22"/>
                <w:szCs w:val="22"/>
              </w:rPr>
              <w:t>1964</w:t>
            </w:r>
          </w:p>
        </w:tc>
      </w:tr>
      <w:tr w:rsidR="00546A30" w:rsidRPr="00546A30" w14:paraId="25C55320" w14:textId="77777777" w:rsidTr="00AB5D7C">
        <w:trPr>
          <w:gridBefore w:val="1"/>
          <w:gridAfter w:val="2"/>
          <w:wBefore w:w="113" w:type="dxa"/>
          <w:wAfter w:w="6665" w:type="dxa"/>
        </w:trPr>
        <w:tc>
          <w:tcPr>
            <w:tcW w:w="1345" w:type="dxa"/>
          </w:tcPr>
          <w:p w14:paraId="46CA3766" w14:textId="77777777" w:rsidR="00546A30" w:rsidRPr="00546A30" w:rsidRDefault="00546A30" w:rsidP="00A166FD">
            <w:pPr>
              <w:pStyle w:val="Header"/>
              <w:tabs>
                <w:tab w:val="clear" w:pos="4320"/>
                <w:tab w:val="clear" w:pos="8640"/>
              </w:tabs>
              <w:rPr>
                <w:rFonts w:ascii="Cambria" w:hAnsi="Cambria" w:cs="Arial"/>
                <w:bCs/>
                <w:sz w:val="22"/>
                <w:szCs w:val="22"/>
              </w:rPr>
            </w:pPr>
          </w:p>
        </w:tc>
        <w:tc>
          <w:tcPr>
            <w:tcW w:w="6665" w:type="dxa"/>
            <w:gridSpan w:val="2"/>
          </w:tcPr>
          <w:p w14:paraId="56BC30C6" w14:textId="77777777" w:rsidR="00546A30" w:rsidRPr="00546A30" w:rsidRDefault="00546A30" w:rsidP="00F309DF">
            <w:pPr>
              <w:pStyle w:val="Header"/>
              <w:tabs>
                <w:tab w:val="clear" w:pos="4320"/>
                <w:tab w:val="clear" w:pos="8640"/>
              </w:tabs>
              <w:rPr>
                <w:rFonts w:ascii="Cambria" w:hAnsi="Cambria" w:cs="Arial"/>
                <w:bCs/>
                <w:sz w:val="22"/>
                <w:szCs w:val="22"/>
              </w:rPr>
            </w:pPr>
          </w:p>
        </w:tc>
        <w:tc>
          <w:tcPr>
            <w:tcW w:w="2208" w:type="dxa"/>
          </w:tcPr>
          <w:p w14:paraId="0CA80B47" w14:textId="77777777" w:rsidR="00546A30" w:rsidRPr="00546A30" w:rsidRDefault="00546A30" w:rsidP="00A166FD">
            <w:pPr>
              <w:pStyle w:val="Header"/>
              <w:tabs>
                <w:tab w:val="clear" w:pos="4320"/>
                <w:tab w:val="clear" w:pos="8640"/>
              </w:tabs>
              <w:rPr>
                <w:rFonts w:ascii="Cambria" w:hAnsi="Cambria" w:cs="Arial"/>
                <w:bCs/>
                <w:sz w:val="22"/>
                <w:szCs w:val="22"/>
              </w:rPr>
            </w:pPr>
          </w:p>
        </w:tc>
      </w:tr>
      <w:tr w:rsidR="00C855C9" w:rsidRPr="00546A30" w14:paraId="4D63DAA4" w14:textId="77777777" w:rsidTr="00AB5D7C">
        <w:trPr>
          <w:gridBefore w:val="1"/>
          <w:gridAfter w:val="2"/>
          <w:wBefore w:w="113" w:type="dxa"/>
          <w:wAfter w:w="6665" w:type="dxa"/>
        </w:trPr>
        <w:tc>
          <w:tcPr>
            <w:tcW w:w="10218" w:type="dxa"/>
            <w:gridSpan w:val="4"/>
          </w:tcPr>
          <w:p w14:paraId="1E12AC2C" w14:textId="77777777" w:rsidR="00C855C9" w:rsidRPr="00546A30" w:rsidRDefault="00C855C9" w:rsidP="00A166FD">
            <w:pPr>
              <w:rPr>
                <w:rFonts w:ascii="Cambria" w:hAnsi="Cambria" w:cs="Arial"/>
                <w:b/>
                <w:sz w:val="22"/>
                <w:szCs w:val="22"/>
              </w:rPr>
            </w:pPr>
            <w:r w:rsidRPr="00546A30">
              <w:rPr>
                <w:rFonts w:ascii="Cambria" w:hAnsi="Cambria" w:cs="Arial"/>
                <w:b/>
                <w:sz w:val="22"/>
                <w:szCs w:val="22"/>
              </w:rPr>
              <w:t>SCHOLARLY REVIEWS AND TASK FORCES</w:t>
            </w:r>
          </w:p>
        </w:tc>
      </w:tr>
      <w:tr w:rsidR="00C855C9" w:rsidRPr="00546A30" w14:paraId="28E22A89" w14:textId="77777777" w:rsidTr="00AB5D7C">
        <w:trPr>
          <w:gridBefore w:val="1"/>
          <w:gridAfter w:val="2"/>
          <w:wBefore w:w="113" w:type="dxa"/>
          <w:wAfter w:w="6665" w:type="dxa"/>
        </w:trPr>
        <w:tc>
          <w:tcPr>
            <w:tcW w:w="10218" w:type="dxa"/>
            <w:gridSpan w:val="4"/>
          </w:tcPr>
          <w:p w14:paraId="0AC7AA6F" w14:textId="77777777" w:rsidR="00C855C9" w:rsidRPr="00546A30" w:rsidRDefault="00C855C9" w:rsidP="00A166FD">
            <w:pPr>
              <w:rPr>
                <w:rFonts w:ascii="Cambria" w:hAnsi="Cambria" w:cs="Arial"/>
                <w:b/>
                <w:sz w:val="22"/>
                <w:szCs w:val="22"/>
                <w:u w:val="single"/>
              </w:rPr>
            </w:pPr>
            <w:r w:rsidRPr="00546A30">
              <w:rPr>
                <w:rFonts w:ascii="Cambria" w:hAnsi="Cambria" w:cs="Arial"/>
                <w:b/>
                <w:sz w:val="22"/>
                <w:szCs w:val="22"/>
                <w:u w:val="single"/>
              </w:rPr>
              <w:t xml:space="preserve">National and International Grant Review Committees </w:t>
            </w:r>
          </w:p>
        </w:tc>
      </w:tr>
      <w:tr w:rsidR="00697157" w:rsidRPr="00546A30" w14:paraId="2939B35C" w14:textId="77777777" w:rsidTr="00AB5D7C">
        <w:trPr>
          <w:gridBefore w:val="1"/>
          <w:gridAfter w:val="2"/>
          <w:wBefore w:w="113" w:type="dxa"/>
          <w:wAfter w:w="6665" w:type="dxa"/>
        </w:trPr>
        <w:tc>
          <w:tcPr>
            <w:tcW w:w="1345" w:type="dxa"/>
          </w:tcPr>
          <w:p w14:paraId="348DD87A" w14:textId="77777777" w:rsidR="00697157" w:rsidRPr="00546A30" w:rsidRDefault="00697157" w:rsidP="00A166FD">
            <w:pPr>
              <w:rPr>
                <w:rFonts w:ascii="Cambria" w:hAnsi="Cambria" w:cs="Arial"/>
                <w:sz w:val="22"/>
                <w:szCs w:val="22"/>
              </w:rPr>
            </w:pPr>
          </w:p>
        </w:tc>
        <w:tc>
          <w:tcPr>
            <w:tcW w:w="6665" w:type="dxa"/>
            <w:gridSpan w:val="2"/>
          </w:tcPr>
          <w:p w14:paraId="40B693CA" w14:textId="4DE3F3F7" w:rsidR="00697157" w:rsidRPr="00203181" w:rsidRDefault="00697157" w:rsidP="00BD0CC9">
            <w:pPr>
              <w:ind w:left="720" w:hanging="720"/>
              <w:rPr>
                <w:rFonts w:asciiTheme="majorHAnsi" w:hAnsiTheme="majorHAnsi" w:cs="Arial"/>
                <w:bCs/>
                <w:sz w:val="22"/>
                <w:szCs w:val="22"/>
              </w:rPr>
            </w:pPr>
            <w:r w:rsidRPr="00203181">
              <w:rPr>
                <w:rFonts w:asciiTheme="majorHAnsi" w:hAnsiTheme="majorHAnsi" w:cs="Arial"/>
                <w:bCs/>
                <w:sz w:val="22"/>
                <w:szCs w:val="22"/>
              </w:rPr>
              <w:t xml:space="preserve">NIH /NCCIH Scientific: Mind Body Special Emphasis Panel </w:t>
            </w:r>
          </w:p>
        </w:tc>
        <w:tc>
          <w:tcPr>
            <w:tcW w:w="2208" w:type="dxa"/>
          </w:tcPr>
          <w:p w14:paraId="3750938F" w14:textId="12DFA573" w:rsidR="00697157" w:rsidRPr="00203181" w:rsidRDefault="00697157" w:rsidP="00547B70">
            <w:pPr>
              <w:rPr>
                <w:rFonts w:ascii="Cambria" w:hAnsi="Cambria" w:cs="Arial"/>
                <w:bCs/>
                <w:sz w:val="22"/>
                <w:szCs w:val="22"/>
              </w:rPr>
            </w:pPr>
            <w:r w:rsidRPr="00203181">
              <w:rPr>
                <w:rFonts w:ascii="Cambria" w:hAnsi="Cambria" w:cs="Arial"/>
                <w:bCs/>
                <w:sz w:val="22"/>
                <w:szCs w:val="22"/>
              </w:rPr>
              <w:t xml:space="preserve">November 2021 </w:t>
            </w:r>
          </w:p>
        </w:tc>
      </w:tr>
      <w:tr w:rsidR="00A166FD" w:rsidRPr="00546A30" w14:paraId="4C4E1DCF" w14:textId="77777777" w:rsidTr="00AB5D7C">
        <w:trPr>
          <w:gridBefore w:val="1"/>
          <w:gridAfter w:val="2"/>
          <w:wBefore w:w="113" w:type="dxa"/>
          <w:wAfter w:w="6665" w:type="dxa"/>
        </w:trPr>
        <w:tc>
          <w:tcPr>
            <w:tcW w:w="1345" w:type="dxa"/>
          </w:tcPr>
          <w:p w14:paraId="2E59E067" w14:textId="77777777" w:rsidR="00A166FD" w:rsidRPr="00546A30" w:rsidRDefault="00A166FD" w:rsidP="00A166FD">
            <w:pPr>
              <w:rPr>
                <w:rFonts w:ascii="Cambria" w:hAnsi="Cambria" w:cs="Arial"/>
                <w:sz w:val="22"/>
                <w:szCs w:val="22"/>
              </w:rPr>
            </w:pPr>
          </w:p>
        </w:tc>
        <w:tc>
          <w:tcPr>
            <w:tcW w:w="6665" w:type="dxa"/>
            <w:gridSpan w:val="2"/>
          </w:tcPr>
          <w:p w14:paraId="490291E1" w14:textId="7E217643" w:rsidR="00A166FD" w:rsidRPr="00203181" w:rsidRDefault="00C855C9" w:rsidP="00BD0CC9">
            <w:pPr>
              <w:ind w:left="720" w:hanging="720"/>
              <w:rPr>
                <w:rFonts w:ascii="Cambria" w:hAnsi="Cambria" w:cs="Arial"/>
                <w:bCs/>
                <w:sz w:val="22"/>
                <w:szCs w:val="22"/>
              </w:rPr>
            </w:pPr>
            <w:r w:rsidRPr="00203181">
              <w:rPr>
                <w:rFonts w:ascii="Cambria" w:hAnsi="Cambria" w:cs="Arial"/>
                <w:bCs/>
                <w:sz w:val="22"/>
                <w:szCs w:val="22"/>
              </w:rPr>
              <w:t xml:space="preserve">French International Foundation ARSEP - MS Research Society, Grant </w:t>
            </w:r>
            <w:r w:rsidR="00546A30" w:rsidRPr="00203181">
              <w:rPr>
                <w:rFonts w:ascii="Cambria" w:hAnsi="Cambria" w:cs="Arial"/>
                <w:bCs/>
                <w:sz w:val="22"/>
                <w:szCs w:val="22"/>
              </w:rPr>
              <w:t xml:space="preserve"> </w:t>
            </w:r>
            <w:r w:rsidR="00BD0CC9" w:rsidRPr="00203181">
              <w:rPr>
                <w:rFonts w:ascii="Cambria" w:hAnsi="Cambria" w:cs="Arial"/>
                <w:bCs/>
                <w:sz w:val="22"/>
                <w:szCs w:val="22"/>
              </w:rPr>
              <w:t>R</w:t>
            </w:r>
            <w:r w:rsidRPr="00203181">
              <w:rPr>
                <w:rFonts w:ascii="Cambria" w:hAnsi="Cambria" w:cs="Arial"/>
                <w:bCs/>
                <w:sz w:val="22"/>
                <w:szCs w:val="22"/>
              </w:rPr>
              <w:t>eview</w:t>
            </w:r>
          </w:p>
        </w:tc>
        <w:tc>
          <w:tcPr>
            <w:tcW w:w="2208" w:type="dxa"/>
          </w:tcPr>
          <w:p w14:paraId="02A34301" w14:textId="57449F79" w:rsidR="00A166FD" w:rsidRPr="00203181" w:rsidRDefault="00C855C9" w:rsidP="00547B70">
            <w:pPr>
              <w:rPr>
                <w:rFonts w:ascii="Cambria" w:hAnsi="Cambria" w:cs="Arial"/>
                <w:bCs/>
                <w:sz w:val="22"/>
                <w:szCs w:val="22"/>
              </w:rPr>
            </w:pPr>
            <w:r w:rsidRPr="00203181">
              <w:rPr>
                <w:rFonts w:ascii="Cambria" w:hAnsi="Cambria" w:cs="Arial"/>
                <w:bCs/>
                <w:sz w:val="22"/>
                <w:szCs w:val="22"/>
              </w:rPr>
              <w:t>2017-</w:t>
            </w:r>
            <w:r w:rsidR="00547B70" w:rsidRPr="00203181">
              <w:rPr>
                <w:rFonts w:ascii="Cambria" w:hAnsi="Cambria" w:cs="Arial"/>
                <w:bCs/>
                <w:sz w:val="22"/>
                <w:szCs w:val="22"/>
              </w:rPr>
              <w:t>2020</w:t>
            </w:r>
          </w:p>
        </w:tc>
      </w:tr>
      <w:tr w:rsidR="00A166FD" w:rsidRPr="00546A30" w14:paraId="0B1A8C22" w14:textId="77777777" w:rsidTr="00AB5D7C">
        <w:trPr>
          <w:gridBefore w:val="1"/>
          <w:gridAfter w:val="2"/>
          <w:wBefore w:w="113" w:type="dxa"/>
          <w:wAfter w:w="6665" w:type="dxa"/>
        </w:trPr>
        <w:tc>
          <w:tcPr>
            <w:tcW w:w="1345" w:type="dxa"/>
          </w:tcPr>
          <w:p w14:paraId="6BDA5AA0" w14:textId="77777777" w:rsidR="00A166FD" w:rsidRPr="00546A30" w:rsidRDefault="00A166FD" w:rsidP="00A166FD">
            <w:pPr>
              <w:rPr>
                <w:rFonts w:ascii="Cambria" w:hAnsi="Cambria" w:cs="Arial"/>
                <w:sz w:val="22"/>
                <w:szCs w:val="22"/>
              </w:rPr>
            </w:pPr>
          </w:p>
        </w:tc>
        <w:tc>
          <w:tcPr>
            <w:tcW w:w="6665" w:type="dxa"/>
            <w:gridSpan w:val="2"/>
          </w:tcPr>
          <w:p w14:paraId="32D3A775" w14:textId="522C148D" w:rsidR="00A166FD" w:rsidRPr="00203181" w:rsidRDefault="00C855C9" w:rsidP="00546A30">
            <w:pPr>
              <w:ind w:left="720" w:hanging="720"/>
              <w:rPr>
                <w:rFonts w:ascii="Cambria" w:hAnsi="Cambria" w:cs="Arial"/>
                <w:bCs/>
                <w:sz w:val="22"/>
                <w:szCs w:val="22"/>
              </w:rPr>
            </w:pPr>
            <w:r w:rsidRPr="00203181">
              <w:rPr>
                <w:rFonts w:ascii="Cambria" w:hAnsi="Cambria" w:cs="Arial"/>
                <w:bCs/>
                <w:sz w:val="22"/>
                <w:szCs w:val="22"/>
              </w:rPr>
              <w:t xml:space="preserve">NIH Scientific Review Committee Behavioral Medicine, Interventions and Outcomes Study Section </w:t>
            </w:r>
            <w:r w:rsidR="00DB1EFE">
              <w:rPr>
                <w:rFonts w:ascii="Cambria" w:hAnsi="Cambria" w:cs="Arial"/>
                <w:bCs/>
                <w:sz w:val="22"/>
                <w:szCs w:val="22"/>
              </w:rPr>
              <w:t xml:space="preserve">(Ad Hoc” </w:t>
            </w:r>
            <w:r w:rsidRPr="00203181">
              <w:rPr>
                <w:rFonts w:ascii="Cambria" w:hAnsi="Cambria" w:cs="Arial"/>
                <w:bCs/>
                <w:sz w:val="22"/>
                <w:szCs w:val="22"/>
              </w:rPr>
              <w:t>member</w:t>
            </w:r>
          </w:p>
        </w:tc>
        <w:tc>
          <w:tcPr>
            <w:tcW w:w="2208" w:type="dxa"/>
          </w:tcPr>
          <w:p w14:paraId="03A10AA5" w14:textId="77777777" w:rsidR="00547B70" w:rsidRPr="00203181" w:rsidRDefault="00C855C9" w:rsidP="00A166FD">
            <w:pPr>
              <w:rPr>
                <w:rFonts w:ascii="Cambria" w:hAnsi="Cambria" w:cs="Arial"/>
                <w:bCs/>
                <w:sz w:val="22"/>
                <w:szCs w:val="22"/>
              </w:rPr>
            </w:pPr>
            <w:r w:rsidRPr="00203181">
              <w:rPr>
                <w:rFonts w:ascii="Cambria" w:hAnsi="Cambria" w:cs="Arial"/>
                <w:bCs/>
                <w:sz w:val="22"/>
                <w:szCs w:val="22"/>
              </w:rPr>
              <w:t>2017-</w:t>
            </w:r>
            <w:r w:rsidR="00547B70" w:rsidRPr="00203181">
              <w:rPr>
                <w:rFonts w:ascii="Cambria" w:hAnsi="Cambria" w:cs="Arial"/>
                <w:bCs/>
                <w:sz w:val="22"/>
                <w:szCs w:val="22"/>
              </w:rPr>
              <w:t>2020</w:t>
            </w:r>
          </w:p>
          <w:p w14:paraId="7CCC0CBD" w14:textId="4C616A54" w:rsidR="00C2034C" w:rsidRPr="00203181" w:rsidRDefault="00546A30" w:rsidP="00A166FD">
            <w:pPr>
              <w:rPr>
                <w:rFonts w:ascii="Cambria" w:hAnsi="Cambria" w:cs="Arial"/>
                <w:bCs/>
                <w:sz w:val="22"/>
                <w:szCs w:val="22"/>
              </w:rPr>
            </w:pPr>
            <w:r w:rsidRPr="00203181">
              <w:rPr>
                <w:rFonts w:ascii="Cambria" w:hAnsi="Cambria" w:cs="Arial"/>
                <w:bCs/>
                <w:sz w:val="22"/>
                <w:szCs w:val="22"/>
              </w:rPr>
              <w:t xml:space="preserve">October 2017 February 2018 </w:t>
            </w:r>
          </w:p>
          <w:p w14:paraId="3B11BBAD" w14:textId="77777777" w:rsidR="00C2034C" w:rsidRPr="00203181" w:rsidRDefault="00546A30" w:rsidP="00A166FD">
            <w:pPr>
              <w:rPr>
                <w:rFonts w:ascii="Cambria" w:hAnsi="Cambria" w:cs="Arial"/>
                <w:bCs/>
                <w:sz w:val="22"/>
                <w:szCs w:val="22"/>
              </w:rPr>
            </w:pPr>
            <w:r w:rsidRPr="00203181">
              <w:rPr>
                <w:rFonts w:ascii="Cambria" w:hAnsi="Cambria" w:cs="Arial"/>
                <w:bCs/>
                <w:sz w:val="22"/>
                <w:szCs w:val="22"/>
              </w:rPr>
              <w:t xml:space="preserve">June 2018 </w:t>
            </w:r>
          </w:p>
          <w:p w14:paraId="3259AFFE" w14:textId="77777777" w:rsidR="00C2034C" w:rsidRPr="00203181" w:rsidRDefault="00546A30" w:rsidP="00A166FD">
            <w:pPr>
              <w:rPr>
                <w:rFonts w:ascii="Cambria" w:hAnsi="Cambria" w:cs="Arial"/>
                <w:bCs/>
                <w:sz w:val="22"/>
                <w:szCs w:val="22"/>
              </w:rPr>
            </w:pPr>
            <w:r w:rsidRPr="00203181">
              <w:rPr>
                <w:rFonts w:ascii="Cambria" w:hAnsi="Cambria" w:cs="Arial"/>
                <w:bCs/>
                <w:sz w:val="22"/>
                <w:szCs w:val="22"/>
              </w:rPr>
              <w:t xml:space="preserve">October 2018 February 2019 </w:t>
            </w:r>
          </w:p>
          <w:p w14:paraId="35C17C70" w14:textId="77777777" w:rsidR="00C2034C" w:rsidRPr="00203181" w:rsidRDefault="00546A30" w:rsidP="00A166FD">
            <w:pPr>
              <w:rPr>
                <w:rFonts w:ascii="Cambria" w:hAnsi="Cambria" w:cs="Arial"/>
                <w:bCs/>
                <w:sz w:val="22"/>
                <w:szCs w:val="22"/>
              </w:rPr>
            </w:pPr>
            <w:r w:rsidRPr="00203181">
              <w:rPr>
                <w:rFonts w:ascii="Cambria" w:hAnsi="Cambria" w:cs="Arial"/>
                <w:bCs/>
                <w:sz w:val="22"/>
                <w:szCs w:val="22"/>
              </w:rPr>
              <w:t xml:space="preserve">June 2019 </w:t>
            </w:r>
          </w:p>
          <w:p w14:paraId="5ACFB45F" w14:textId="77777777" w:rsidR="00C2034C" w:rsidRPr="00203181" w:rsidRDefault="00546A30" w:rsidP="00A166FD">
            <w:pPr>
              <w:rPr>
                <w:rFonts w:ascii="Cambria" w:hAnsi="Cambria" w:cs="Arial"/>
                <w:bCs/>
                <w:sz w:val="22"/>
                <w:szCs w:val="22"/>
              </w:rPr>
            </w:pPr>
            <w:r w:rsidRPr="00203181">
              <w:rPr>
                <w:rFonts w:ascii="Cambria" w:hAnsi="Cambria" w:cs="Arial"/>
                <w:bCs/>
                <w:sz w:val="22"/>
                <w:szCs w:val="22"/>
              </w:rPr>
              <w:t xml:space="preserve">October 2019 February 2019 </w:t>
            </w:r>
          </w:p>
          <w:p w14:paraId="6D4778A0" w14:textId="77777777" w:rsidR="00C2034C" w:rsidRPr="00203181" w:rsidRDefault="00546A30" w:rsidP="00A166FD">
            <w:pPr>
              <w:rPr>
                <w:rFonts w:ascii="Cambria" w:hAnsi="Cambria" w:cs="Arial"/>
                <w:bCs/>
                <w:sz w:val="22"/>
                <w:szCs w:val="22"/>
              </w:rPr>
            </w:pPr>
            <w:r w:rsidRPr="00203181">
              <w:rPr>
                <w:rFonts w:ascii="Cambria" w:hAnsi="Cambria" w:cs="Arial"/>
                <w:bCs/>
                <w:sz w:val="22"/>
                <w:szCs w:val="22"/>
              </w:rPr>
              <w:t xml:space="preserve">June 2019 </w:t>
            </w:r>
          </w:p>
          <w:p w14:paraId="69EB8357" w14:textId="77777777" w:rsidR="00A166FD" w:rsidRPr="00203181" w:rsidRDefault="00546A30" w:rsidP="00A166FD">
            <w:pPr>
              <w:rPr>
                <w:rFonts w:ascii="Cambria" w:hAnsi="Cambria" w:cs="Arial"/>
                <w:bCs/>
                <w:sz w:val="22"/>
                <w:szCs w:val="22"/>
              </w:rPr>
            </w:pPr>
            <w:r w:rsidRPr="00203181">
              <w:rPr>
                <w:rFonts w:ascii="Cambria" w:hAnsi="Cambria" w:cs="Arial"/>
                <w:bCs/>
                <w:sz w:val="22"/>
                <w:szCs w:val="22"/>
              </w:rPr>
              <w:t>October 2019 February 2020</w:t>
            </w:r>
          </w:p>
        </w:tc>
      </w:tr>
      <w:tr w:rsidR="00BD0CC9" w:rsidRPr="00546A30" w14:paraId="2B6501EA" w14:textId="77777777" w:rsidTr="00AB5D7C">
        <w:trPr>
          <w:gridBefore w:val="1"/>
          <w:gridAfter w:val="2"/>
          <w:wBefore w:w="113" w:type="dxa"/>
          <w:wAfter w:w="6665" w:type="dxa"/>
        </w:trPr>
        <w:tc>
          <w:tcPr>
            <w:tcW w:w="1345" w:type="dxa"/>
          </w:tcPr>
          <w:p w14:paraId="4E0AF1C3" w14:textId="77777777" w:rsidR="00BD0CC9" w:rsidRPr="00546A30" w:rsidRDefault="00BD0CC9" w:rsidP="00BD0CC9">
            <w:pPr>
              <w:rPr>
                <w:rFonts w:ascii="Cambria" w:hAnsi="Cambria" w:cs="Arial"/>
                <w:sz w:val="22"/>
                <w:szCs w:val="22"/>
              </w:rPr>
            </w:pPr>
          </w:p>
        </w:tc>
        <w:tc>
          <w:tcPr>
            <w:tcW w:w="6665" w:type="dxa"/>
            <w:gridSpan w:val="2"/>
          </w:tcPr>
          <w:p w14:paraId="14E99EB5" w14:textId="6231BD45" w:rsidR="00BD0CC9" w:rsidRPr="00203181" w:rsidRDefault="00BD0CC9" w:rsidP="00BD0CC9">
            <w:pPr>
              <w:ind w:left="720" w:hanging="720"/>
              <w:rPr>
                <w:rFonts w:ascii="Cambria" w:hAnsi="Cambria" w:cs="Arial"/>
                <w:bCs/>
                <w:sz w:val="22"/>
                <w:szCs w:val="22"/>
              </w:rPr>
            </w:pPr>
            <w:r w:rsidRPr="00203181">
              <w:rPr>
                <w:rFonts w:ascii="Cambria" w:hAnsi="Cambria" w:cs="Arial"/>
                <w:bCs/>
                <w:sz w:val="22"/>
                <w:szCs w:val="22"/>
              </w:rPr>
              <w:t>Dutch International Cancer Society, Grant Review Committee</w:t>
            </w:r>
          </w:p>
        </w:tc>
        <w:tc>
          <w:tcPr>
            <w:tcW w:w="2208" w:type="dxa"/>
          </w:tcPr>
          <w:p w14:paraId="617A4990" w14:textId="391BA1E7" w:rsidR="00BD0CC9" w:rsidRPr="00203181" w:rsidRDefault="00BD0CC9" w:rsidP="00BD0CC9">
            <w:pPr>
              <w:rPr>
                <w:rFonts w:ascii="Cambria" w:hAnsi="Cambria" w:cs="Arial"/>
                <w:bCs/>
                <w:sz w:val="22"/>
                <w:szCs w:val="22"/>
              </w:rPr>
            </w:pPr>
            <w:r w:rsidRPr="00203181">
              <w:rPr>
                <w:rFonts w:ascii="Cambria" w:hAnsi="Cambria" w:cs="Arial"/>
                <w:bCs/>
                <w:sz w:val="22"/>
                <w:szCs w:val="22"/>
              </w:rPr>
              <w:t>2019</w:t>
            </w:r>
          </w:p>
        </w:tc>
      </w:tr>
      <w:tr w:rsidR="00BD0CC9" w:rsidRPr="00546A30" w14:paraId="2BBCAEDA" w14:textId="77777777" w:rsidTr="00AB5D7C">
        <w:trPr>
          <w:gridBefore w:val="1"/>
          <w:gridAfter w:val="2"/>
          <w:wBefore w:w="113" w:type="dxa"/>
          <w:wAfter w:w="6665" w:type="dxa"/>
        </w:trPr>
        <w:tc>
          <w:tcPr>
            <w:tcW w:w="1345" w:type="dxa"/>
          </w:tcPr>
          <w:p w14:paraId="147E9A91" w14:textId="77777777" w:rsidR="00BD0CC9" w:rsidRPr="00546A30" w:rsidRDefault="00BD0CC9" w:rsidP="00BD0CC9">
            <w:pPr>
              <w:rPr>
                <w:rFonts w:ascii="Cambria" w:hAnsi="Cambria" w:cs="Arial"/>
                <w:sz w:val="22"/>
                <w:szCs w:val="22"/>
              </w:rPr>
            </w:pPr>
          </w:p>
        </w:tc>
        <w:tc>
          <w:tcPr>
            <w:tcW w:w="6665" w:type="dxa"/>
            <w:gridSpan w:val="2"/>
          </w:tcPr>
          <w:p w14:paraId="45E24E48" w14:textId="002658F3" w:rsidR="0070423D" w:rsidRPr="009E6C3A" w:rsidRDefault="00BD0CC9" w:rsidP="00BD0CC9">
            <w:pPr>
              <w:ind w:left="720" w:hanging="720"/>
              <w:rPr>
                <w:rFonts w:ascii="Cambria" w:hAnsi="Cambria" w:cs="Arial"/>
                <w:bCs/>
                <w:sz w:val="22"/>
                <w:szCs w:val="22"/>
              </w:rPr>
            </w:pPr>
            <w:r w:rsidRPr="009E6C3A">
              <w:rPr>
                <w:rFonts w:ascii="Cambria" w:hAnsi="Cambria" w:cs="Arial"/>
                <w:bCs/>
                <w:sz w:val="22"/>
                <w:szCs w:val="22"/>
              </w:rPr>
              <w:t>NIH Scientific Review Committee Behavioral Medicine, Interventions and Outcomes Study Section</w:t>
            </w:r>
            <w:r w:rsidR="00DB1EFE">
              <w:rPr>
                <w:rFonts w:ascii="Cambria" w:hAnsi="Cambria" w:cs="Arial"/>
                <w:bCs/>
                <w:sz w:val="22"/>
                <w:szCs w:val="22"/>
              </w:rPr>
              <w:t xml:space="preserve"> </w:t>
            </w:r>
            <w:r w:rsidR="00DB1EFE" w:rsidRPr="00AB5D7C">
              <w:rPr>
                <w:rFonts w:ascii="Cambria" w:hAnsi="Cambria" w:cs="Arial"/>
                <w:b/>
                <w:i/>
                <w:iCs/>
                <w:sz w:val="22"/>
                <w:szCs w:val="22"/>
              </w:rPr>
              <w:t xml:space="preserve">Permanent </w:t>
            </w:r>
            <w:r w:rsidRPr="00AB5D7C">
              <w:rPr>
                <w:rFonts w:ascii="Cambria" w:hAnsi="Cambria" w:cs="Arial"/>
                <w:b/>
                <w:i/>
                <w:iCs/>
                <w:sz w:val="22"/>
                <w:szCs w:val="22"/>
              </w:rPr>
              <w:t xml:space="preserve"> </w:t>
            </w:r>
            <w:r w:rsidR="00DB1EFE" w:rsidRPr="00AB5D7C">
              <w:rPr>
                <w:rFonts w:ascii="Cambria" w:hAnsi="Cambria" w:cs="Arial"/>
                <w:b/>
                <w:i/>
                <w:iCs/>
                <w:sz w:val="22"/>
                <w:szCs w:val="22"/>
              </w:rPr>
              <w:t>Member</w:t>
            </w:r>
          </w:p>
          <w:p w14:paraId="57FC7894" w14:textId="5A2F2423" w:rsidR="00BD0CC9" w:rsidRPr="009E6C3A" w:rsidRDefault="0070423D" w:rsidP="00BD0CC9">
            <w:pPr>
              <w:ind w:left="720" w:hanging="720"/>
              <w:rPr>
                <w:rFonts w:ascii="Cambria" w:hAnsi="Cambria" w:cs="Arial"/>
                <w:bCs/>
                <w:sz w:val="22"/>
                <w:szCs w:val="22"/>
              </w:rPr>
            </w:pPr>
            <w:r w:rsidRPr="009E6C3A">
              <w:rPr>
                <w:rFonts w:ascii="Cambria" w:hAnsi="Cambria" w:cs="Arial"/>
                <w:bCs/>
                <w:sz w:val="22"/>
                <w:szCs w:val="22"/>
              </w:rPr>
              <w:lastRenderedPageBreak/>
              <w:t xml:space="preserve">               </w:t>
            </w:r>
          </w:p>
        </w:tc>
        <w:tc>
          <w:tcPr>
            <w:tcW w:w="2208" w:type="dxa"/>
          </w:tcPr>
          <w:p w14:paraId="0BAA9FAF" w14:textId="77777777" w:rsidR="00BD0CC9" w:rsidRPr="009E6C3A" w:rsidRDefault="00BD0CC9" w:rsidP="00BD0CC9">
            <w:pPr>
              <w:rPr>
                <w:rFonts w:ascii="Cambria" w:hAnsi="Cambria" w:cs="Arial"/>
                <w:bCs/>
                <w:sz w:val="22"/>
                <w:szCs w:val="22"/>
              </w:rPr>
            </w:pPr>
            <w:r w:rsidRPr="009E6C3A">
              <w:rPr>
                <w:rFonts w:ascii="Cambria" w:hAnsi="Cambria" w:cs="Arial"/>
                <w:bCs/>
                <w:sz w:val="22"/>
                <w:szCs w:val="22"/>
              </w:rPr>
              <w:lastRenderedPageBreak/>
              <w:t>2010-2015</w:t>
            </w:r>
          </w:p>
        </w:tc>
      </w:tr>
      <w:tr w:rsidR="00BD0CC9" w:rsidRPr="00546A30" w14:paraId="1647D9E9" w14:textId="77777777" w:rsidTr="00AB5D7C">
        <w:trPr>
          <w:gridBefore w:val="1"/>
          <w:gridAfter w:val="2"/>
          <w:wBefore w:w="113" w:type="dxa"/>
          <w:wAfter w:w="6665" w:type="dxa"/>
        </w:trPr>
        <w:tc>
          <w:tcPr>
            <w:tcW w:w="1345" w:type="dxa"/>
          </w:tcPr>
          <w:p w14:paraId="008CB678" w14:textId="77777777" w:rsidR="00BD0CC9" w:rsidRPr="00546A30" w:rsidRDefault="00BD0CC9" w:rsidP="00BD0CC9">
            <w:pPr>
              <w:rPr>
                <w:rFonts w:ascii="Cambria" w:hAnsi="Cambria" w:cs="Arial"/>
                <w:sz w:val="22"/>
                <w:szCs w:val="22"/>
              </w:rPr>
            </w:pPr>
          </w:p>
        </w:tc>
        <w:tc>
          <w:tcPr>
            <w:tcW w:w="6665" w:type="dxa"/>
            <w:gridSpan w:val="2"/>
          </w:tcPr>
          <w:p w14:paraId="3140C1D5" w14:textId="77777777" w:rsidR="00BD0CC9" w:rsidRPr="009E6C3A" w:rsidRDefault="00BD0CC9" w:rsidP="00BD0CC9">
            <w:pPr>
              <w:ind w:left="720" w:hanging="720"/>
              <w:rPr>
                <w:rFonts w:ascii="Cambria" w:hAnsi="Cambria" w:cs="Arial"/>
                <w:bCs/>
                <w:sz w:val="22"/>
                <w:szCs w:val="22"/>
              </w:rPr>
            </w:pPr>
            <w:r w:rsidRPr="009E6C3A">
              <w:rPr>
                <w:rFonts w:ascii="Cambria" w:hAnsi="Cambria" w:cs="Arial"/>
                <w:bCs/>
                <w:sz w:val="22"/>
                <w:szCs w:val="22"/>
              </w:rPr>
              <w:t>NIH Risk, Prevention and Health Behavior (RPHB) Integrated Review Study Section for NIH Director’s Early Independence Awards.</w:t>
            </w:r>
          </w:p>
        </w:tc>
        <w:tc>
          <w:tcPr>
            <w:tcW w:w="2208" w:type="dxa"/>
          </w:tcPr>
          <w:p w14:paraId="1C58D09D" w14:textId="77777777" w:rsidR="00BD0CC9" w:rsidRPr="009E6C3A" w:rsidRDefault="00BD0CC9" w:rsidP="00BD0CC9">
            <w:pPr>
              <w:rPr>
                <w:rFonts w:ascii="Cambria" w:hAnsi="Cambria" w:cs="Arial"/>
                <w:bCs/>
                <w:sz w:val="22"/>
                <w:szCs w:val="22"/>
              </w:rPr>
            </w:pPr>
            <w:r w:rsidRPr="009E6C3A">
              <w:rPr>
                <w:rFonts w:ascii="Cambria" w:hAnsi="Cambria" w:cs="Arial"/>
                <w:bCs/>
                <w:sz w:val="22"/>
                <w:szCs w:val="22"/>
              </w:rPr>
              <w:t>April 2014</w:t>
            </w:r>
          </w:p>
        </w:tc>
      </w:tr>
      <w:tr w:rsidR="00BD0CC9" w:rsidRPr="00546A30" w14:paraId="5F69AAE9" w14:textId="77777777" w:rsidTr="00AB5D7C">
        <w:trPr>
          <w:gridBefore w:val="1"/>
          <w:gridAfter w:val="2"/>
          <w:wBefore w:w="113" w:type="dxa"/>
          <w:wAfter w:w="6665" w:type="dxa"/>
        </w:trPr>
        <w:tc>
          <w:tcPr>
            <w:tcW w:w="1345" w:type="dxa"/>
          </w:tcPr>
          <w:p w14:paraId="5D7F8AAF" w14:textId="77777777" w:rsidR="00BD0CC9" w:rsidRPr="00546A30" w:rsidRDefault="00BD0CC9" w:rsidP="00BD0CC9">
            <w:pPr>
              <w:rPr>
                <w:rFonts w:ascii="Cambria" w:hAnsi="Cambria" w:cs="Arial"/>
                <w:sz w:val="22"/>
                <w:szCs w:val="22"/>
              </w:rPr>
            </w:pPr>
          </w:p>
        </w:tc>
        <w:tc>
          <w:tcPr>
            <w:tcW w:w="6665" w:type="dxa"/>
            <w:gridSpan w:val="2"/>
          </w:tcPr>
          <w:p w14:paraId="00F84544" w14:textId="77777777" w:rsidR="00BD0CC9" w:rsidRPr="009E6C3A" w:rsidRDefault="00BD0CC9" w:rsidP="00BD0CC9">
            <w:pPr>
              <w:rPr>
                <w:rFonts w:ascii="Cambria" w:hAnsi="Cambria" w:cs="Arial"/>
                <w:bCs/>
                <w:sz w:val="22"/>
                <w:szCs w:val="22"/>
              </w:rPr>
            </w:pPr>
            <w:r w:rsidRPr="009E6C3A">
              <w:rPr>
                <w:rFonts w:ascii="Cambria" w:hAnsi="Cambria" w:cs="Arial"/>
                <w:bCs/>
                <w:sz w:val="22"/>
                <w:szCs w:val="22"/>
              </w:rPr>
              <w:t>Dutch International Cancer Society, Grant Review Committee</w:t>
            </w:r>
          </w:p>
        </w:tc>
        <w:tc>
          <w:tcPr>
            <w:tcW w:w="2208" w:type="dxa"/>
          </w:tcPr>
          <w:p w14:paraId="4F85E9DD" w14:textId="77777777" w:rsidR="00BD0CC9" w:rsidRPr="009E6C3A" w:rsidRDefault="00BD0CC9" w:rsidP="00BD0CC9">
            <w:pPr>
              <w:rPr>
                <w:rFonts w:ascii="Cambria" w:hAnsi="Cambria" w:cs="Arial"/>
                <w:bCs/>
                <w:sz w:val="22"/>
                <w:szCs w:val="22"/>
              </w:rPr>
            </w:pPr>
            <w:r w:rsidRPr="009E6C3A">
              <w:rPr>
                <w:rFonts w:ascii="Cambria" w:hAnsi="Cambria" w:cs="Arial"/>
                <w:bCs/>
                <w:sz w:val="22"/>
                <w:szCs w:val="22"/>
              </w:rPr>
              <w:t>2011</w:t>
            </w:r>
          </w:p>
        </w:tc>
      </w:tr>
      <w:tr w:rsidR="00BD0CC9" w:rsidRPr="00546A30" w14:paraId="7401F07B" w14:textId="77777777" w:rsidTr="00AB5D7C">
        <w:trPr>
          <w:gridBefore w:val="1"/>
          <w:gridAfter w:val="2"/>
          <w:wBefore w:w="113" w:type="dxa"/>
          <w:wAfter w:w="6665" w:type="dxa"/>
        </w:trPr>
        <w:tc>
          <w:tcPr>
            <w:tcW w:w="1345" w:type="dxa"/>
          </w:tcPr>
          <w:p w14:paraId="73CE99F6" w14:textId="77777777" w:rsidR="00BD0CC9" w:rsidRPr="00546A30" w:rsidRDefault="00BD0CC9" w:rsidP="00BD0CC9">
            <w:pPr>
              <w:rPr>
                <w:rFonts w:ascii="Cambria" w:hAnsi="Cambria" w:cs="Arial"/>
                <w:sz w:val="22"/>
                <w:szCs w:val="22"/>
              </w:rPr>
            </w:pPr>
          </w:p>
        </w:tc>
        <w:tc>
          <w:tcPr>
            <w:tcW w:w="6665" w:type="dxa"/>
            <w:gridSpan w:val="2"/>
          </w:tcPr>
          <w:p w14:paraId="57F57318" w14:textId="77777777" w:rsidR="00BD0CC9" w:rsidRPr="00203181" w:rsidRDefault="00BD0CC9" w:rsidP="00BD0CC9">
            <w:pPr>
              <w:rPr>
                <w:rFonts w:ascii="Cambria" w:hAnsi="Cambria" w:cs="Arial"/>
                <w:bCs/>
                <w:sz w:val="22"/>
                <w:szCs w:val="22"/>
              </w:rPr>
            </w:pPr>
            <w:r w:rsidRPr="00203181">
              <w:rPr>
                <w:rFonts w:ascii="Cambria" w:hAnsi="Cambria" w:cs="Arial"/>
                <w:bCs/>
                <w:sz w:val="22"/>
                <w:szCs w:val="22"/>
              </w:rPr>
              <w:t>Oncology Nursing Society Foundation Grant Review Team</w:t>
            </w:r>
          </w:p>
        </w:tc>
        <w:tc>
          <w:tcPr>
            <w:tcW w:w="2208" w:type="dxa"/>
          </w:tcPr>
          <w:p w14:paraId="7E4D3BF4" w14:textId="0F77EF25" w:rsidR="00BD0CC9" w:rsidRPr="00203181" w:rsidRDefault="00BD0CC9" w:rsidP="00BD0CC9">
            <w:pPr>
              <w:rPr>
                <w:rFonts w:ascii="Cambria" w:hAnsi="Cambria" w:cs="Arial"/>
                <w:bCs/>
                <w:sz w:val="22"/>
                <w:szCs w:val="22"/>
              </w:rPr>
            </w:pPr>
            <w:r w:rsidRPr="00203181">
              <w:rPr>
                <w:rFonts w:ascii="Cambria" w:hAnsi="Cambria" w:cs="Arial"/>
                <w:bCs/>
                <w:sz w:val="22"/>
                <w:szCs w:val="22"/>
              </w:rPr>
              <w:t>2001-201</w:t>
            </w:r>
            <w:r w:rsidR="00D8027E" w:rsidRPr="00203181">
              <w:rPr>
                <w:rFonts w:ascii="Cambria" w:hAnsi="Cambria" w:cs="Arial"/>
                <w:bCs/>
                <w:sz w:val="22"/>
                <w:szCs w:val="22"/>
              </w:rPr>
              <w:t>8</w:t>
            </w:r>
          </w:p>
        </w:tc>
      </w:tr>
      <w:tr w:rsidR="00BD0CC9" w:rsidRPr="00546A30" w14:paraId="70F8A9B1" w14:textId="77777777" w:rsidTr="00AB5D7C">
        <w:trPr>
          <w:gridBefore w:val="1"/>
          <w:gridAfter w:val="2"/>
          <w:wBefore w:w="113" w:type="dxa"/>
          <w:wAfter w:w="6665" w:type="dxa"/>
        </w:trPr>
        <w:tc>
          <w:tcPr>
            <w:tcW w:w="1345" w:type="dxa"/>
          </w:tcPr>
          <w:p w14:paraId="09738DCE" w14:textId="77777777" w:rsidR="00BD0CC9" w:rsidRPr="00546A30" w:rsidRDefault="00BD0CC9" w:rsidP="00BD0CC9">
            <w:pPr>
              <w:rPr>
                <w:rFonts w:ascii="Cambria" w:hAnsi="Cambria" w:cs="Arial"/>
                <w:sz w:val="22"/>
                <w:szCs w:val="22"/>
              </w:rPr>
            </w:pPr>
          </w:p>
        </w:tc>
        <w:tc>
          <w:tcPr>
            <w:tcW w:w="6665" w:type="dxa"/>
            <w:gridSpan w:val="2"/>
          </w:tcPr>
          <w:p w14:paraId="3113D9B3" w14:textId="77777777" w:rsidR="00BD0CC9" w:rsidRPr="009E6C3A" w:rsidRDefault="00BD0CC9" w:rsidP="00BD0CC9">
            <w:pPr>
              <w:ind w:left="720" w:hanging="720"/>
              <w:rPr>
                <w:rFonts w:ascii="Cambria" w:hAnsi="Cambria" w:cs="Arial"/>
                <w:bCs/>
                <w:sz w:val="22"/>
                <w:szCs w:val="22"/>
              </w:rPr>
            </w:pPr>
            <w:r w:rsidRPr="009E6C3A">
              <w:rPr>
                <w:rFonts w:ascii="Cambria" w:hAnsi="Cambria" w:cs="Arial"/>
                <w:bCs/>
                <w:sz w:val="22"/>
                <w:szCs w:val="22"/>
              </w:rPr>
              <w:t>Peer Grant Reviewer for Division of Nursing, Special Projects Grant Applications, Nursing Education Branch, Division of Nursing, US Department of Health and Human Services, Rockville, Maryland</w:t>
            </w:r>
          </w:p>
        </w:tc>
        <w:tc>
          <w:tcPr>
            <w:tcW w:w="2208" w:type="dxa"/>
          </w:tcPr>
          <w:p w14:paraId="619374E7" w14:textId="77777777" w:rsidR="00BD0CC9" w:rsidRPr="009E6C3A" w:rsidRDefault="00BD0CC9" w:rsidP="00BD0CC9">
            <w:pPr>
              <w:rPr>
                <w:rFonts w:ascii="Cambria" w:hAnsi="Cambria" w:cs="Arial"/>
                <w:bCs/>
                <w:sz w:val="22"/>
                <w:szCs w:val="22"/>
              </w:rPr>
            </w:pPr>
            <w:r w:rsidRPr="009E6C3A">
              <w:rPr>
                <w:rFonts w:ascii="Cambria" w:hAnsi="Cambria" w:cs="Arial"/>
                <w:bCs/>
                <w:sz w:val="22"/>
                <w:szCs w:val="22"/>
              </w:rPr>
              <w:t>February 1998</w:t>
            </w:r>
          </w:p>
        </w:tc>
      </w:tr>
      <w:tr w:rsidR="00BD0CC9" w:rsidRPr="00546A30" w14:paraId="3C1300B7" w14:textId="77777777" w:rsidTr="00AB5D7C">
        <w:trPr>
          <w:gridBefore w:val="1"/>
          <w:gridAfter w:val="2"/>
          <w:wBefore w:w="113" w:type="dxa"/>
          <w:wAfter w:w="6665" w:type="dxa"/>
        </w:trPr>
        <w:tc>
          <w:tcPr>
            <w:tcW w:w="1345" w:type="dxa"/>
          </w:tcPr>
          <w:p w14:paraId="0E92DB19" w14:textId="77777777" w:rsidR="00BD0CC9" w:rsidRPr="00546A30" w:rsidRDefault="00BD0CC9" w:rsidP="00BD0CC9">
            <w:pPr>
              <w:rPr>
                <w:rFonts w:ascii="Cambria" w:hAnsi="Cambria" w:cs="Arial"/>
                <w:sz w:val="22"/>
                <w:szCs w:val="22"/>
              </w:rPr>
            </w:pPr>
          </w:p>
        </w:tc>
        <w:tc>
          <w:tcPr>
            <w:tcW w:w="6665" w:type="dxa"/>
            <w:gridSpan w:val="2"/>
          </w:tcPr>
          <w:p w14:paraId="32EC01DC" w14:textId="77777777" w:rsidR="00BD0CC9" w:rsidRPr="009E6C3A" w:rsidRDefault="00BD0CC9" w:rsidP="00BD0CC9">
            <w:pPr>
              <w:rPr>
                <w:rFonts w:ascii="Cambria" w:hAnsi="Cambria" w:cs="Arial"/>
                <w:bCs/>
                <w:sz w:val="22"/>
                <w:szCs w:val="22"/>
              </w:rPr>
            </w:pPr>
            <w:r w:rsidRPr="009E6C3A">
              <w:rPr>
                <w:rFonts w:ascii="Cambria" w:hAnsi="Cambria" w:cs="Arial"/>
                <w:bCs/>
                <w:sz w:val="22"/>
                <w:szCs w:val="22"/>
              </w:rPr>
              <w:t>Grant Reviewer Division of Health and Human Services, PHS</w:t>
            </w:r>
          </w:p>
        </w:tc>
        <w:tc>
          <w:tcPr>
            <w:tcW w:w="2208" w:type="dxa"/>
          </w:tcPr>
          <w:p w14:paraId="23101C1B" w14:textId="77777777" w:rsidR="00BD0CC9" w:rsidRPr="009E6C3A" w:rsidRDefault="00BD0CC9" w:rsidP="00BD0CC9">
            <w:pPr>
              <w:rPr>
                <w:rFonts w:ascii="Cambria" w:hAnsi="Cambria" w:cs="Arial"/>
                <w:bCs/>
                <w:sz w:val="22"/>
                <w:szCs w:val="22"/>
              </w:rPr>
            </w:pPr>
            <w:r w:rsidRPr="009E6C3A">
              <w:rPr>
                <w:rFonts w:ascii="Cambria" w:hAnsi="Cambria" w:cs="Arial"/>
                <w:bCs/>
                <w:sz w:val="22"/>
                <w:szCs w:val="22"/>
              </w:rPr>
              <w:t>1988</w:t>
            </w:r>
            <w:r w:rsidRPr="009E6C3A">
              <w:rPr>
                <w:rFonts w:ascii="Cambria" w:hAnsi="Cambria" w:cs="Arial"/>
                <w:bCs/>
                <w:sz w:val="22"/>
                <w:szCs w:val="22"/>
              </w:rPr>
              <w:noBreakHyphen/>
              <w:t>1989</w:t>
            </w:r>
          </w:p>
        </w:tc>
      </w:tr>
      <w:tr w:rsidR="00BD0CC9" w:rsidRPr="00546A30" w14:paraId="15C15FD5" w14:textId="77777777" w:rsidTr="00AB5D7C">
        <w:trPr>
          <w:gridBefore w:val="1"/>
          <w:gridAfter w:val="2"/>
          <w:wBefore w:w="113" w:type="dxa"/>
          <w:wAfter w:w="6665" w:type="dxa"/>
        </w:trPr>
        <w:tc>
          <w:tcPr>
            <w:tcW w:w="1345" w:type="dxa"/>
          </w:tcPr>
          <w:p w14:paraId="400F3C34" w14:textId="77777777" w:rsidR="00BD0CC9" w:rsidRPr="00546A30" w:rsidRDefault="00BD0CC9" w:rsidP="00BD0CC9">
            <w:pPr>
              <w:rPr>
                <w:rFonts w:ascii="Cambria" w:hAnsi="Cambria" w:cs="Arial"/>
                <w:sz w:val="22"/>
                <w:szCs w:val="22"/>
              </w:rPr>
            </w:pPr>
          </w:p>
        </w:tc>
        <w:tc>
          <w:tcPr>
            <w:tcW w:w="6665" w:type="dxa"/>
            <w:gridSpan w:val="2"/>
          </w:tcPr>
          <w:p w14:paraId="23857AEC" w14:textId="77777777" w:rsidR="00BD0CC9" w:rsidRPr="0025755E" w:rsidRDefault="00BD0CC9" w:rsidP="00BD0CC9">
            <w:pPr>
              <w:rPr>
                <w:rFonts w:ascii="Cambria" w:hAnsi="Cambria" w:cs="Arial"/>
                <w:sz w:val="22"/>
                <w:szCs w:val="22"/>
              </w:rPr>
            </w:pPr>
          </w:p>
        </w:tc>
        <w:tc>
          <w:tcPr>
            <w:tcW w:w="2208" w:type="dxa"/>
          </w:tcPr>
          <w:p w14:paraId="52C97604" w14:textId="77777777" w:rsidR="00BD0CC9" w:rsidRPr="0025755E" w:rsidRDefault="00BD0CC9" w:rsidP="00BD0CC9">
            <w:pPr>
              <w:rPr>
                <w:rFonts w:ascii="Cambria" w:hAnsi="Cambria" w:cs="Arial"/>
                <w:sz w:val="22"/>
                <w:szCs w:val="22"/>
              </w:rPr>
            </w:pPr>
          </w:p>
        </w:tc>
      </w:tr>
      <w:tr w:rsidR="00BD0CC9" w:rsidRPr="00546A30" w14:paraId="52F2FE8C" w14:textId="77777777" w:rsidTr="00AB5D7C">
        <w:trPr>
          <w:gridBefore w:val="1"/>
          <w:gridAfter w:val="2"/>
          <w:wBefore w:w="113" w:type="dxa"/>
          <w:wAfter w:w="6665" w:type="dxa"/>
        </w:trPr>
        <w:tc>
          <w:tcPr>
            <w:tcW w:w="10218" w:type="dxa"/>
            <w:gridSpan w:val="4"/>
          </w:tcPr>
          <w:p w14:paraId="368622D4" w14:textId="77777777" w:rsidR="00BD0CC9" w:rsidRPr="0025755E" w:rsidRDefault="00BD0CC9" w:rsidP="00BD0CC9">
            <w:pPr>
              <w:rPr>
                <w:rFonts w:ascii="Cambria" w:hAnsi="Cambria" w:cs="Arial"/>
                <w:b/>
                <w:bCs/>
                <w:sz w:val="22"/>
                <w:szCs w:val="22"/>
                <w:u w:val="single"/>
              </w:rPr>
            </w:pPr>
            <w:r w:rsidRPr="0025755E">
              <w:rPr>
                <w:rFonts w:ascii="Cambria" w:hAnsi="Cambria" w:cs="Arial"/>
                <w:b/>
                <w:bCs/>
                <w:sz w:val="22"/>
                <w:szCs w:val="22"/>
                <w:u w:val="single"/>
              </w:rPr>
              <w:t xml:space="preserve">Editorial Reviewer and Review Boards </w:t>
            </w:r>
          </w:p>
        </w:tc>
      </w:tr>
      <w:tr w:rsidR="00BD0CC9" w:rsidRPr="00546A30" w14:paraId="23718689" w14:textId="77777777" w:rsidTr="00AB5D7C">
        <w:trPr>
          <w:gridBefore w:val="1"/>
          <w:gridAfter w:val="2"/>
          <w:wBefore w:w="113" w:type="dxa"/>
          <w:wAfter w:w="6665" w:type="dxa"/>
        </w:trPr>
        <w:tc>
          <w:tcPr>
            <w:tcW w:w="1345" w:type="dxa"/>
          </w:tcPr>
          <w:p w14:paraId="4F1C3167" w14:textId="77777777" w:rsidR="00BD0CC9" w:rsidRPr="00546A30" w:rsidRDefault="00BD0CC9" w:rsidP="00BD0CC9">
            <w:pPr>
              <w:rPr>
                <w:rFonts w:ascii="Cambria" w:hAnsi="Cambria" w:cs="Arial"/>
                <w:bCs/>
                <w:sz w:val="22"/>
                <w:szCs w:val="22"/>
              </w:rPr>
            </w:pPr>
          </w:p>
        </w:tc>
        <w:tc>
          <w:tcPr>
            <w:tcW w:w="6665" w:type="dxa"/>
            <w:gridSpan w:val="2"/>
          </w:tcPr>
          <w:p w14:paraId="07A00F84" w14:textId="77777777" w:rsidR="00BD0CC9" w:rsidRPr="007E70CE" w:rsidRDefault="00BD0CC9" w:rsidP="00BD0CC9">
            <w:pPr>
              <w:ind w:left="720" w:hanging="720"/>
              <w:rPr>
                <w:rFonts w:ascii="Cambria" w:hAnsi="Cambria" w:cs="Arial"/>
                <w:bCs/>
                <w:sz w:val="22"/>
                <w:szCs w:val="22"/>
              </w:rPr>
            </w:pPr>
            <w:r w:rsidRPr="007E70CE">
              <w:rPr>
                <w:rFonts w:ascii="Cambria" w:hAnsi="Cambria" w:cs="Arial"/>
                <w:bCs/>
                <w:sz w:val="22"/>
                <w:szCs w:val="22"/>
              </w:rPr>
              <w:t xml:space="preserve">Book Review for </w:t>
            </w:r>
            <w:r w:rsidRPr="007E70CE">
              <w:rPr>
                <w:rFonts w:ascii="Cambria" w:hAnsi="Cambria" w:cs="Arial"/>
                <w:bCs/>
                <w:i/>
                <w:sz w:val="22"/>
                <w:szCs w:val="22"/>
              </w:rPr>
              <w:t>Psycho-Oncolog</w:t>
            </w:r>
            <w:r w:rsidRPr="007E70CE">
              <w:rPr>
                <w:rFonts w:ascii="Cambria" w:hAnsi="Cambria" w:cs="Arial"/>
                <w:bCs/>
                <w:sz w:val="22"/>
                <w:szCs w:val="22"/>
              </w:rPr>
              <w:t xml:space="preserve">y Bartley, T. </w:t>
            </w:r>
            <w:r w:rsidRPr="007E70CE">
              <w:rPr>
                <w:rFonts w:ascii="Cambria" w:hAnsi="Cambria" w:cs="Arial"/>
                <w:bCs/>
                <w:i/>
                <w:sz w:val="22"/>
                <w:szCs w:val="22"/>
              </w:rPr>
              <w:t>Mindfulness-based cognitive therapy for cancer</w:t>
            </w:r>
            <w:r w:rsidRPr="007E70CE">
              <w:rPr>
                <w:rFonts w:ascii="Cambria" w:hAnsi="Cambria" w:cs="Arial"/>
                <w:bCs/>
                <w:sz w:val="22"/>
                <w:szCs w:val="22"/>
              </w:rPr>
              <w:t>, Wiley-Blackwell,</w:t>
            </w:r>
          </w:p>
        </w:tc>
        <w:tc>
          <w:tcPr>
            <w:tcW w:w="2208" w:type="dxa"/>
          </w:tcPr>
          <w:p w14:paraId="227FFF4A" w14:textId="77777777" w:rsidR="00BD0CC9" w:rsidRPr="007E70CE" w:rsidRDefault="00BD0CC9" w:rsidP="00BD0CC9">
            <w:pPr>
              <w:rPr>
                <w:rFonts w:ascii="Cambria" w:hAnsi="Cambria" w:cs="Arial"/>
                <w:bCs/>
                <w:sz w:val="22"/>
                <w:szCs w:val="22"/>
              </w:rPr>
            </w:pPr>
            <w:r w:rsidRPr="007E70CE">
              <w:rPr>
                <w:rFonts w:ascii="Cambria" w:hAnsi="Cambria" w:cs="Arial"/>
                <w:bCs/>
                <w:sz w:val="22"/>
                <w:szCs w:val="22"/>
              </w:rPr>
              <w:t xml:space="preserve">2012 </w:t>
            </w:r>
          </w:p>
        </w:tc>
      </w:tr>
      <w:tr w:rsidR="00BD0CC9" w:rsidRPr="00546A30" w14:paraId="5F8946CA" w14:textId="77777777" w:rsidTr="00AB5D7C">
        <w:trPr>
          <w:gridBefore w:val="1"/>
          <w:gridAfter w:val="2"/>
          <w:wBefore w:w="113" w:type="dxa"/>
          <w:wAfter w:w="6665" w:type="dxa"/>
        </w:trPr>
        <w:tc>
          <w:tcPr>
            <w:tcW w:w="1345" w:type="dxa"/>
          </w:tcPr>
          <w:p w14:paraId="554308A4" w14:textId="77777777" w:rsidR="00BD0CC9" w:rsidRPr="00546A30" w:rsidRDefault="00BD0CC9" w:rsidP="00BD0CC9">
            <w:pPr>
              <w:rPr>
                <w:rFonts w:ascii="Cambria" w:hAnsi="Cambria" w:cs="Arial"/>
                <w:bCs/>
                <w:sz w:val="22"/>
                <w:szCs w:val="22"/>
              </w:rPr>
            </w:pPr>
          </w:p>
        </w:tc>
        <w:tc>
          <w:tcPr>
            <w:tcW w:w="6665" w:type="dxa"/>
            <w:gridSpan w:val="2"/>
          </w:tcPr>
          <w:p w14:paraId="07AF5160" w14:textId="77777777" w:rsidR="00BD0CC9" w:rsidRPr="007E70CE" w:rsidRDefault="00BD0CC9" w:rsidP="00BD0CC9">
            <w:pPr>
              <w:rPr>
                <w:rFonts w:ascii="Cambria" w:hAnsi="Cambria" w:cs="Arial"/>
                <w:bCs/>
                <w:sz w:val="22"/>
                <w:szCs w:val="22"/>
              </w:rPr>
            </w:pPr>
            <w:r w:rsidRPr="007E70CE">
              <w:rPr>
                <w:rFonts w:ascii="Cambria" w:hAnsi="Cambria" w:cs="Arial"/>
                <w:bCs/>
                <w:sz w:val="22"/>
                <w:szCs w:val="22"/>
              </w:rPr>
              <w:t>AACN State of Science Research Review Panel</w:t>
            </w:r>
          </w:p>
        </w:tc>
        <w:tc>
          <w:tcPr>
            <w:tcW w:w="2208" w:type="dxa"/>
          </w:tcPr>
          <w:p w14:paraId="6BD18286" w14:textId="77777777" w:rsidR="00BD0CC9" w:rsidRPr="007E70CE" w:rsidRDefault="00BD0CC9" w:rsidP="00BD0CC9">
            <w:pPr>
              <w:rPr>
                <w:rFonts w:ascii="Cambria" w:hAnsi="Cambria" w:cs="Arial"/>
                <w:bCs/>
                <w:sz w:val="22"/>
                <w:szCs w:val="22"/>
              </w:rPr>
            </w:pPr>
            <w:r w:rsidRPr="007E70CE">
              <w:rPr>
                <w:rFonts w:ascii="Cambria" w:hAnsi="Cambria" w:cs="Arial"/>
                <w:bCs/>
                <w:sz w:val="22"/>
                <w:szCs w:val="22"/>
              </w:rPr>
              <w:t>2010 &amp; 2012</w:t>
            </w:r>
          </w:p>
        </w:tc>
      </w:tr>
      <w:tr w:rsidR="00BD0CC9" w:rsidRPr="00546A30" w14:paraId="12DC17A3" w14:textId="77777777" w:rsidTr="00AB5D7C">
        <w:trPr>
          <w:gridBefore w:val="1"/>
          <w:gridAfter w:val="2"/>
          <w:wBefore w:w="113" w:type="dxa"/>
          <w:wAfter w:w="6665" w:type="dxa"/>
        </w:trPr>
        <w:tc>
          <w:tcPr>
            <w:tcW w:w="1345" w:type="dxa"/>
          </w:tcPr>
          <w:p w14:paraId="306D93D1" w14:textId="77777777" w:rsidR="00BD0CC9" w:rsidRPr="00546A30" w:rsidRDefault="00BD0CC9" w:rsidP="00BD0CC9">
            <w:pPr>
              <w:rPr>
                <w:rFonts w:ascii="Cambria" w:hAnsi="Cambria" w:cs="Arial"/>
                <w:i/>
                <w:sz w:val="22"/>
                <w:szCs w:val="22"/>
              </w:rPr>
            </w:pPr>
          </w:p>
        </w:tc>
        <w:tc>
          <w:tcPr>
            <w:tcW w:w="6665" w:type="dxa"/>
            <w:gridSpan w:val="2"/>
          </w:tcPr>
          <w:p w14:paraId="76CC89FF" w14:textId="77777777" w:rsidR="00BD0CC9" w:rsidRPr="0025755E" w:rsidRDefault="00BD0CC9" w:rsidP="00BD0CC9">
            <w:pPr>
              <w:rPr>
                <w:rFonts w:ascii="Cambria" w:hAnsi="Cambria" w:cs="Arial"/>
                <w:sz w:val="22"/>
                <w:szCs w:val="22"/>
              </w:rPr>
            </w:pPr>
            <w:r w:rsidRPr="0025755E">
              <w:rPr>
                <w:rFonts w:ascii="Cambria" w:hAnsi="Cambria" w:cs="Arial"/>
                <w:sz w:val="22"/>
                <w:szCs w:val="22"/>
              </w:rPr>
              <w:t xml:space="preserve">Editorial reviewer for </w:t>
            </w:r>
            <w:r w:rsidRPr="0025755E">
              <w:rPr>
                <w:rFonts w:ascii="Cambria" w:hAnsi="Cambria" w:cs="Arial"/>
                <w:i/>
                <w:sz w:val="22"/>
                <w:szCs w:val="22"/>
              </w:rPr>
              <w:t xml:space="preserve">Supportive Care in Cancer                                           </w:t>
            </w:r>
          </w:p>
        </w:tc>
        <w:tc>
          <w:tcPr>
            <w:tcW w:w="2208" w:type="dxa"/>
          </w:tcPr>
          <w:p w14:paraId="1FD6EA02" w14:textId="77777777" w:rsidR="00BD0CC9" w:rsidRPr="0025755E" w:rsidRDefault="00BD0CC9" w:rsidP="00BD0CC9">
            <w:pPr>
              <w:rPr>
                <w:rFonts w:ascii="Cambria" w:hAnsi="Cambria" w:cs="Arial"/>
                <w:sz w:val="22"/>
                <w:szCs w:val="22"/>
              </w:rPr>
            </w:pPr>
            <w:r w:rsidRPr="0025755E">
              <w:rPr>
                <w:rFonts w:ascii="Cambria" w:hAnsi="Cambria" w:cs="Arial"/>
                <w:sz w:val="22"/>
                <w:szCs w:val="22"/>
              </w:rPr>
              <w:t>2009</w:t>
            </w:r>
          </w:p>
        </w:tc>
      </w:tr>
      <w:tr w:rsidR="00BD0CC9" w:rsidRPr="00546A30" w14:paraId="3305A2D6" w14:textId="77777777" w:rsidTr="00AB5D7C">
        <w:trPr>
          <w:gridBefore w:val="1"/>
          <w:gridAfter w:val="2"/>
          <w:wBefore w:w="113" w:type="dxa"/>
          <w:wAfter w:w="6665" w:type="dxa"/>
        </w:trPr>
        <w:tc>
          <w:tcPr>
            <w:tcW w:w="1345" w:type="dxa"/>
          </w:tcPr>
          <w:p w14:paraId="20837194" w14:textId="77777777" w:rsidR="00BD0CC9" w:rsidRPr="00546A30" w:rsidRDefault="00BD0CC9" w:rsidP="00BD0CC9">
            <w:pPr>
              <w:rPr>
                <w:rFonts w:ascii="Cambria" w:hAnsi="Cambria" w:cs="Arial"/>
                <w:sz w:val="22"/>
                <w:szCs w:val="22"/>
              </w:rPr>
            </w:pPr>
          </w:p>
        </w:tc>
        <w:tc>
          <w:tcPr>
            <w:tcW w:w="6665" w:type="dxa"/>
            <w:gridSpan w:val="2"/>
          </w:tcPr>
          <w:p w14:paraId="6DA8F86E" w14:textId="638C8F9E" w:rsidR="00BD0CC9" w:rsidRPr="0025755E" w:rsidRDefault="00BD0CC9" w:rsidP="00BD0CC9">
            <w:pPr>
              <w:rPr>
                <w:rFonts w:ascii="Cambria" w:hAnsi="Cambria" w:cs="Arial"/>
                <w:sz w:val="22"/>
                <w:szCs w:val="22"/>
              </w:rPr>
            </w:pPr>
            <w:r w:rsidRPr="0025755E">
              <w:rPr>
                <w:rFonts w:ascii="Cambria" w:hAnsi="Cambria" w:cs="Arial"/>
                <w:sz w:val="22"/>
                <w:szCs w:val="22"/>
              </w:rPr>
              <w:t xml:space="preserve">Editorial reviewer for </w:t>
            </w:r>
            <w:r w:rsidR="00203181">
              <w:rPr>
                <w:rFonts w:ascii="Cambria" w:hAnsi="Cambria" w:cs="Arial"/>
                <w:sz w:val="22"/>
                <w:szCs w:val="22"/>
              </w:rPr>
              <w:t xml:space="preserve">the </w:t>
            </w:r>
            <w:r w:rsidRPr="0025755E">
              <w:rPr>
                <w:rFonts w:ascii="Cambria" w:hAnsi="Cambria" w:cs="Arial"/>
                <w:i/>
                <w:sz w:val="22"/>
                <w:szCs w:val="22"/>
              </w:rPr>
              <w:t>Clinical Journal of Oncology</w:t>
            </w:r>
            <w:r w:rsidRPr="0025755E">
              <w:rPr>
                <w:rFonts w:ascii="Cambria" w:hAnsi="Cambria" w:cs="Arial"/>
                <w:sz w:val="22"/>
                <w:szCs w:val="22"/>
              </w:rPr>
              <w:t xml:space="preserve">  </w:t>
            </w:r>
          </w:p>
        </w:tc>
        <w:tc>
          <w:tcPr>
            <w:tcW w:w="2208" w:type="dxa"/>
          </w:tcPr>
          <w:p w14:paraId="064F809C" w14:textId="77777777" w:rsidR="00BD0CC9" w:rsidRPr="0025755E" w:rsidRDefault="00BD0CC9" w:rsidP="00BD0CC9">
            <w:pPr>
              <w:rPr>
                <w:rFonts w:ascii="Cambria" w:hAnsi="Cambria" w:cs="Arial"/>
                <w:sz w:val="22"/>
                <w:szCs w:val="22"/>
              </w:rPr>
            </w:pPr>
            <w:r w:rsidRPr="0025755E">
              <w:rPr>
                <w:rFonts w:ascii="Cambria" w:hAnsi="Cambria" w:cs="Arial"/>
                <w:sz w:val="22"/>
                <w:szCs w:val="22"/>
              </w:rPr>
              <w:t xml:space="preserve">2008 </w:t>
            </w:r>
          </w:p>
        </w:tc>
      </w:tr>
      <w:tr w:rsidR="00BD0CC9" w:rsidRPr="00546A30" w14:paraId="41654FEA" w14:textId="77777777" w:rsidTr="00AB5D7C">
        <w:trPr>
          <w:gridBefore w:val="1"/>
          <w:gridAfter w:val="2"/>
          <w:wBefore w:w="113" w:type="dxa"/>
          <w:wAfter w:w="6665" w:type="dxa"/>
        </w:trPr>
        <w:tc>
          <w:tcPr>
            <w:tcW w:w="1345" w:type="dxa"/>
          </w:tcPr>
          <w:p w14:paraId="7A44AE20" w14:textId="77777777" w:rsidR="00BD0CC9" w:rsidRPr="00546A30" w:rsidRDefault="00BD0CC9" w:rsidP="00BD0CC9">
            <w:pPr>
              <w:rPr>
                <w:rFonts w:ascii="Cambria" w:hAnsi="Cambria" w:cs="Arial"/>
                <w:sz w:val="22"/>
                <w:szCs w:val="22"/>
              </w:rPr>
            </w:pPr>
          </w:p>
        </w:tc>
        <w:tc>
          <w:tcPr>
            <w:tcW w:w="6665" w:type="dxa"/>
            <w:gridSpan w:val="2"/>
          </w:tcPr>
          <w:p w14:paraId="37D8FF48" w14:textId="6EBC7EB2" w:rsidR="00BD0CC9" w:rsidRPr="00203181" w:rsidRDefault="00BD0CC9" w:rsidP="00BD0CC9">
            <w:pPr>
              <w:rPr>
                <w:rFonts w:ascii="Cambria" w:hAnsi="Cambria" w:cs="Arial"/>
                <w:bCs/>
                <w:sz w:val="22"/>
                <w:szCs w:val="22"/>
              </w:rPr>
            </w:pPr>
            <w:r w:rsidRPr="00203181">
              <w:rPr>
                <w:rFonts w:ascii="Cambria" w:hAnsi="Cambria" w:cs="Arial"/>
                <w:bCs/>
                <w:sz w:val="22"/>
                <w:szCs w:val="22"/>
              </w:rPr>
              <w:t xml:space="preserve">Editorial reviewer for </w:t>
            </w:r>
            <w:r w:rsidR="00203181" w:rsidRPr="00203181">
              <w:rPr>
                <w:rFonts w:ascii="Cambria" w:hAnsi="Cambria" w:cs="Arial"/>
                <w:bCs/>
                <w:sz w:val="22"/>
                <w:szCs w:val="22"/>
              </w:rPr>
              <w:t xml:space="preserve">the </w:t>
            </w:r>
            <w:r w:rsidRPr="00203181">
              <w:rPr>
                <w:rFonts w:ascii="Cambria" w:hAnsi="Cambria" w:cs="Arial"/>
                <w:bCs/>
                <w:i/>
                <w:sz w:val="22"/>
                <w:szCs w:val="22"/>
              </w:rPr>
              <w:t xml:space="preserve">Journal of Clinical Oncology  </w:t>
            </w:r>
            <w:r w:rsidRPr="00203181">
              <w:rPr>
                <w:rFonts w:ascii="Cambria" w:hAnsi="Cambria" w:cs="Arial"/>
                <w:bCs/>
                <w:sz w:val="22"/>
                <w:szCs w:val="22"/>
              </w:rPr>
              <w:t xml:space="preserve">                                                 </w:t>
            </w:r>
          </w:p>
        </w:tc>
        <w:tc>
          <w:tcPr>
            <w:tcW w:w="2208" w:type="dxa"/>
          </w:tcPr>
          <w:p w14:paraId="1AC63829" w14:textId="77777777" w:rsidR="00BD0CC9" w:rsidRPr="00203181" w:rsidRDefault="00BD0CC9" w:rsidP="00BD0CC9">
            <w:pPr>
              <w:rPr>
                <w:rFonts w:ascii="Cambria" w:hAnsi="Cambria" w:cs="Arial"/>
                <w:bCs/>
                <w:sz w:val="22"/>
                <w:szCs w:val="22"/>
              </w:rPr>
            </w:pPr>
            <w:r w:rsidRPr="00203181">
              <w:rPr>
                <w:rFonts w:ascii="Cambria" w:hAnsi="Cambria" w:cs="Arial"/>
                <w:bCs/>
                <w:sz w:val="22"/>
                <w:szCs w:val="22"/>
              </w:rPr>
              <w:t>2016-present</w:t>
            </w:r>
          </w:p>
        </w:tc>
      </w:tr>
      <w:tr w:rsidR="00BD0CC9" w:rsidRPr="00546A30" w14:paraId="4449339B" w14:textId="77777777" w:rsidTr="00AB5D7C">
        <w:trPr>
          <w:gridBefore w:val="1"/>
          <w:gridAfter w:val="2"/>
          <w:wBefore w:w="113" w:type="dxa"/>
          <w:wAfter w:w="6665" w:type="dxa"/>
        </w:trPr>
        <w:tc>
          <w:tcPr>
            <w:tcW w:w="1345" w:type="dxa"/>
          </w:tcPr>
          <w:p w14:paraId="66B7A7BC" w14:textId="77777777" w:rsidR="00BD0CC9" w:rsidRPr="00546A30" w:rsidRDefault="00BD0CC9" w:rsidP="00BD0CC9">
            <w:pPr>
              <w:rPr>
                <w:rFonts w:ascii="Cambria" w:hAnsi="Cambria" w:cs="Arial"/>
                <w:i/>
                <w:sz w:val="22"/>
                <w:szCs w:val="22"/>
              </w:rPr>
            </w:pPr>
          </w:p>
        </w:tc>
        <w:tc>
          <w:tcPr>
            <w:tcW w:w="6665" w:type="dxa"/>
            <w:gridSpan w:val="2"/>
          </w:tcPr>
          <w:p w14:paraId="2EAACE6F" w14:textId="77777777" w:rsidR="00BD0CC9" w:rsidRPr="00203181" w:rsidRDefault="00BD0CC9" w:rsidP="00BD0CC9">
            <w:pPr>
              <w:rPr>
                <w:rFonts w:ascii="Cambria" w:hAnsi="Cambria" w:cs="Arial"/>
                <w:bCs/>
                <w:sz w:val="22"/>
                <w:szCs w:val="22"/>
              </w:rPr>
            </w:pPr>
            <w:r w:rsidRPr="00203181">
              <w:rPr>
                <w:rFonts w:ascii="Cambria" w:hAnsi="Cambria" w:cs="Arial"/>
                <w:bCs/>
                <w:sz w:val="22"/>
                <w:szCs w:val="22"/>
              </w:rPr>
              <w:t xml:space="preserve">Editorial reviewer for </w:t>
            </w:r>
            <w:r w:rsidRPr="00203181">
              <w:rPr>
                <w:rFonts w:ascii="Cambria" w:hAnsi="Cambria" w:cs="Arial"/>
                <w:bCs/>
                <w:i/>
                <w:sz w:val="22"/>
                <w:szCs w:val="22"/>
              </w:rPr>
              <w:t xml:space="preserve">Psycho-Oncology                                                       </w:t>
            </w:r>
          </w:p>
        </w:tc>
        <w:tc>
          <w:tcPr>
            <w:tcW w:w="2208" w:type="dxa"/>
          </w:tcPr>
          <w:p w14:paraId="69BE4AD1" w14:textId="77777777" w:rsidR="00BD0CC9" w:rsidRPr="00203181" w:rsidRDefault="00BD0CC9" w:rsidP="00BD0CC9">
            <w:pPr>
              <w:rPr>
                <w:rFonts w:ascii="Cambria" w:hAnsi="Cambria" w:cs="Arial"/>
                <w:bCs/>
                <w:sz w:val="22"/>
                <w:szCs w:val="22"/>
              </w:rPr>
            </w:pPr>
            <w:r w:rsidRPr="00203181">
              <w:rPr>
                <w:rFonts w:ascii="Cambria" w:hAnsi="Cambria" w:cs="Arial"/>
                <w:bCs/>
                <w:sz w:val="22"/>
                <w:szCs w:val="22"/>
              </w:rPr>
              <w:t xml:space="preserve">2008-present  </w:t>
            </w:r>
          </w:p>
        </w:tc>
      </w:tr>
      <w:tr w:rsidR="00BD0CC9" w:rsidRPr="00546A30" w14:paraId="524B410E" w14:textId="77777777" w:rsidTr="00AB5D7C">
        <w:trPr>
          <w:gridBefore w:val="1"/>
          <w:gridAfter w:val="2"/>
          <w:wBefore w:w="113" w:type="dxa"/>
          <w:wAfter w:w="6665" w:type="dxa"/>
        </w:trPr>
        <w:tc>
          <w:tcPr>
            <w:tcW w:w="1345" w:type="dxa"/>
          </w:tcPr>
          <w:p w14:paraId="474D8891" w14:textId="77777777" w:rsidR="00BD0CC9" w:rsidRPr="00546A30" w:rsidRDefault="00BD0CC9" w:rsidP="00BD0CC9">
            <w:pPr>
              <w:rPr>
                <w:rFonts w:ascii="Cambria" w:hAnsi="Cambria" w:cs="Arial"/>
                <w:sz w:val="22"/>
                <w:szCs w:val="22"/>
              </w:rPr>
            </w:pPr>
          </w:p>
        </w:tc>
        <w:tc>
          <w:tcPr>
            <w:tcW w:w="6665" w:type="dxa"/>
            <w:gridSpan w:val="2"/>
          </w:tcPr>
          <w:p w14:paraId="047CF28E" w14:textId="77777777" w:rsidR="00BD0CC9" w:rsidRPr="00203181" w:rsidRDefault="00BD0CC9" w:rsidP="00BD0CC9">
            <w:pPr>
              <w:rPr>
                <w:rFonts w:ascii="Cambria" w:hAnsi="Cambria" w:cs="Arial"/>
                <w:bCs/>
                <w:sz w:val="22"/>
                <w:szCs w:val="22"/>
              </w:rPr>
            </w:pPr>
            <w:r w:rsidRPr="00203181">
              <w:rPr>
                <w:rFonts w:ascii="Cambria" w:hAnsi="Cambria" w:cs="Arial"/>
                <w:bCs/>
                <w:sz w:val="22"/>
                <w:szCs w:val="22"/>
              </w:rPr>
              <w:t xml:space="preserve">Scientific Review Committee for American Psycho-Oncology Society    </w:t>
            </w:r>
          </w:p>
        </w:tc>
        <w:tc>
          <w:tcPr>
            <w:tcW w:w="2208" w:type="dxa"/>
          </w:tcPr>
          <w:p w14:paraId="4871D6D3" w14:textId="7A18D089" w:rsidR="00BD0CC9" w:rsidRPr="00203181" w:rsidRDefault="00BD0CC9" w:rsidP="00BD0CC9">
            <w:pPr>
              <w:rPr>
                <w:rFonts w:ascii="Cambria" w:hAnsi="Cambria" w:cs="Arial"/>
                <w:bCs/>
                <w:sz w:val="22"/>
                <w:szCs w:val="22"/>
              </w:rPr>
            </w:pPr>
            <w:r w:rsidRPr="00203181">
              <w:rPr>
                <w:rFonts w:ascii="Cambria" w:hAnsi="Cambria" w:cs="Arial"/>
                <w:bCs/>
                <w:sz w:val="22"/>
                <w:szCs w:val="22"/>
              </w:rPr>
              <w:t>2007-</w:t>
            </w:r>
            <w:r w:rsidR="00E10624" w:rsidRPr="00203181">
              <w:rPr>
                <w:rFonts w:ascii="Cambria" w:hAnsi="Cambria" w:cs="Arial"/>
                <w:bCs/>
                <w:sz w:val="22"/>
                <w:szCs w:val="22"/>
              </w:rPr>
              <w:t xml:space="preserve">present </w:t>
            </w:r>
            <w:r w:rsidRPr="00203181">
              <w:rPr>
                <w:rFonts w:ascii="Cambria" w:hAnsi="Cambria" w:cs="Arial"/>
                <w:bCs/>
                <w:sz w:val="22"/>
                <w:szCs w:val="22"/>
              </w:rPr>
              <w:t xml:space="preserve">                    </w:t>
            </w:r>
          </w:p>
        </w:tc>
      </w:tr>
      <w:tr w:rsidR="00BD0CC9" w:rsidRPr="00546A30" w14:paraId="17FF1C99" w14:textId="77777777" w:rsidTr="00AB5D7C">
        <w:trPr>
          <w:gridBefore w:val="1"/>
          <w:gridAfter w:val="2"/>
          <w:wBefore w:w="113" w:type="dxa"/>
          <w:wAfter w:w="6665" w:type="dxa"/>
        </w:trPr>
        <w:tc>
          <w:tcPr>
            <w:tcW w:w="1345" w:type="dxa"/>
          </w:tcPr>
          <w:p w14:paraId="2C0B9F36" w14:textId="77777777" w:rsidR="00BD0CC9" w:rsidRPr="00546A30" w:rsidRDefault="00BD0CC9" w:rsidP="00BD0CC9">
            <w:pPr>
              <w:rPr>
                <w:rFonts w:ascii="Cambria" w:hAnsi="Cambria" w:cs="Arial"/>
                <w:i/>
                <w:sz w:val="22"/>
                <w:szCs w:val="22"/>
              </w:rPr>
            </w:pPr>
          </w:p>
        </w:tc>
        <w:tc>
          <w:tcPr>
            <w:tcW w:w="6665" w:type="dxa"/>
            <w:gridSpan w:val="2"/>
          </w:tcPr>
          <w:p w14:paraId="54E7AE63" w14:textId="74293357" w:rsidR="00BD0CC9" w:rsidRPr="00203181" w:rsidRDefault="00BD0CC9" w:rsidP="00BD0CC9">
            <w:pPr>
              <w:rPr>
                <w:rFonts w:ascii="Cambria" w:hAnsi="Cambria" w:cs="Arial"/>
                <w:bCs/>
                <w:i/>
                <w:sz w:val="22"/>
                <w:szCs w:val="22"/>
              </w:rPr>
            </w:pPr>
            <w:r w:rsidRPr="00203181">
              <w:rPr>
                <w:rFonts w:ascii="Cambria" w:hAnsi="Cambria" w:cs="Arial"/>
                <w:bCs/>
                <w:sz w:val="22"/>
                <w:szCs w:val="22"/>
              </w:rPr>
              <w:t xml:space="preserve">Reviewer for </w:t>
            </w:r>
            <w:r w:rsidR="00203181" w:rsidRPr="00203181">
              <w:rPr>
                <w:rFonts w:ascii="Cambria" w:hAnsi="Cambria" w:cs="Arial"/>
                <w:bCs/>
                <w:sz w:val="22"/>
                <w:szCs w:val="22"/>
              </w:rPr>
              <w:t xml:space="preserve">the </w:t>
            </w:r>
            <w:r w:rsidRPr="00203181">
              <w:rPr>
                <w:rFonts w:ascii="Cambria" w:hAnsi="Cambria" w:cs="Arial"/>
                <w:bCs/>
                <w:i/>
                <w:sz w:val="22"/>
                <w:szCs w:val="22"/>
              </w:rPr>
              <w:t>Journal of Stress and Health</w:t>
            </w:r>
          </w:p>
        </w:tc>
        <w:tc>
          <w:tcPr>
            <w:tcW w:w="2208" w:type="dxa"/>
          </w:tcPr>
          <w:p w14:paraId="5719E8A6" w14:textId="77777777" w:rsidR="00BD0CC9" w:rsidRPr="00203181" w:rsidRDefault="00BD0CC9" w:rsidP="00BD0CC9">
            <w:pPr>
              <w:rPr>
                <w:rFonts w:ascii="Cambria" w:hAnsi="Cambria" w:cs="Arial"/>
                <w:bCs/>
                <w:sz w:val="22"/>
                <w:szCs w:val="22"/>
              </w:rPr>
            </w:pPr>
            <w:r w:rsidRPr="00203181">
              <w:rPr>
                <w:rFonts w:ascii="Cambria" w:hAnsi="Cambria" w:cs="Arial"/>
                <w:bCs/>
                <w:sz w:val="22"/>
                <w:szCs w:val="22"/>
              </w:rPr>
              <w:t>2012-present</w:t>
            </w:r>
          </w:p>
        </w:tc>
      </w:tr>
      <w:tr w:rsidR="00BD0CC9" w:rsidRPr="00546A30" w14:paraId="444AEB29" w14:textId="77777777" w:rsidTr="00AB5D7C">
        <w:trPr>
          <w:gridBefore w:val="1"/>
          <w:gridAfter w:val="2"/>
          <w:wBefore w:w="113" w:type="dxa"/>
          <w:wAfter w:w="6665" w:type="dxa"/>
        </w:trPr>
        <w:tc>
          <w:tcPr>
            <w:tcW w:w="1345" w:type="dxa"/>
          </w:tcPr>
          <w:p w14:paraId="30F8C976" w14:textId="77777777" w:rsidR="00BD0CC9" w:rsidRPr="00546A30" w:rsidRDefault="00BD0CC9" w:rsidP="00BD0CC9">
            <w:pPr>
              <w:rPr>
                <w:rFonts w:ascii="Cambria" w:hAnsi="Cambria" w:cs="Arial"/>
                <w:sz w:val="22"/>
                <w:szCs w:val="22"/>
              </w:rPr>
            </w:pPr>
          </w:p>
        </w:tc>
        <w:tc>
          <w:tcPr>
            <w:tcW w:w="6665" w:type="dxa"/>
            <w:gridSpan w:val="2"/>
          </w:tcPr>
          <w:p w14:paraId="53559054" w14:textId="17073B51" w:rsidR="00BD0CC9" w:rsidRPr="00203181" w:rsidRDefault="00BD0CC9" w:rsidP="00BD0CC9">
            <w:pPr>
              <w:rPr>
                <w:rFonts w:ascii="Cambria" w:hAnsi="Cambria" w:cs="Arial"/>
                <w:bCs/>
                <w:sz w:val="22"/>
                <w:szCs w:val="22"/>
              </w:rPr>
            </w:pPr>
            <w:r w:rsidRPr="00203181">
              <w:rPr>
                <w:rFonts w:ascii="Cambria" w:hAnsi="Cambria" w:cs="Arial"/>
                <w:bCs/>
                <w:sz w:val="22"/>
                <w:szCs w:val="22"/>
              </w:rPr>
              <w:t xml:space="preserve">Reviewer for </w:t>
            </w:r>
            <w:r w:rsidR="00203181" w:rsidRPr="00203181">
              <w:rPr>
                <w:rFonts w:ascii="Cambria" w:hAnsi="Cambria" w:cs="Arial"/>
                <w:bCs/>
                <w:sz w:val="22"/>
                <w:szCs w:val="22"/>
              </w:rPr>
              <w:t xml:space="preserve">the </w:t>
            </w:r>
            <w:r w:rsidRPr="00203181">
              <w:rPr>
                <w:rFonts w:ascii="Cambria" w:hAnsi="Cambria" w:cs="Arial"/>
                <w:bCs/>
                <w:i/>
                <w:sz w:val="22"/>
                <w:szCs w:val="22"/>
              </w:rPr>
              <w:t>Irish Journal of Psychological Medicine</w:t>
            </w:r>
            <w:r w:rsidRPr="00203181">
              <w:rPr>
                <w:rFonts w:ascii="Cambria" w:hAnsi="Cambria" w:cs="Arial"/>
                <w:bCs/>
                <w:sz w:val="22"/>
                <w:szCs w:val="22"/>
              </w:rPr>
              <w:t xml:space="preserve">                                   </w:t>
            </w:r>
          </w:p>
        </w:tc>
        <w:tc>
          <w:tcPr>
            <w:tcW w:w="2208" w:type="dxa"/>
          </w:tcPr>
          <w:p w14:paraId="148EC5E7" w14:textId="77777777" w:rsidR="00BD0CC9" w:rsidRPr="00203181" w:rsidRDefault="00BD0CC9" w:rsidP="00BD0CC9">
            <w:pPr>
              <w:rPr>
                <w:rFonts w:ascii="Cambria" w:hAnsi="Cambria" w:cs="Arial"/>
                <w:bCs/>
                <w:sz w:val="22"/>
                <w:szCs w:val="22"/>
              </w:rPr>
            </w:pPr>
            <w:r w:rsidRPr="00203181">
              <w:rPr>
                <w:rFonts w:ascii="Cambria" w:hAnsi="Cambria" w:cs="Arial"/>
                <w:bCs/>
                <w:sz w:val="22"/>
                <w:szCs w:val="22"/>
              </w:rPr>
              <w:t>2010</w:t>
            </w:r>
          </w:p>
        </w:tc>
      </w:tr>
      <w:tr w:rsidR="00BD0CC9" w:rsidRPr="00546A30" w14:paraId="01303455" w14:textId="77777777" w:rsidTr="00AB5D7C">
        <w:trPr>
          <w:gridBefore w:val="1"/>
          <w:gridAfter w:val="2"/>
          <w:wBefore w:w="113" w:type="dxa"/>
          <w:wAfter w:w="6665" w:type="dxa"/>
        </w:trPr>
        <w:tc>
          <w:tcPr>
            <w:tcW w:w="1345" w:type="dxa"/>
          </w:tcPr>
          <w:p w14:paraId="092C5F3C" w14:textId="77777777" w:rsidR="00BD0CC9" w:rsidRPr="00546A30" w:rsidRDefault="00BD0CC9" w:rsidP="00BD0CC9">
            <w:pPr>
              <w:rPr>
                <w:rFonts w:ascii="Cambria" w:eastAsia="MS Mincho" w:hAnsi="Cambria" w:cs="Arial"/>
                <w:sz w:val="22"/>
                <w:szCs w:val="22"/>
              </w:rPr>
            </w:pPr>
          </w:p>
        </w:tc>
        <w:tc>
          <w:tcPr>
            <w:tcW w:w="6665" w:type="dxa"/>
            <w:gridSpan w:val="2"/>
          </w:tcPr>
          <w:p w14:paraId="064E4463" w14:textId="77777777" w:rsidR="00BD0CC9" w:rsidRPr="00203181" w:rsidRDefault="00BD0CC9" w:rsidP="00BD0CC9">
            <w:pPr>
              <w:rPr>
                <w:rFonts w:ascii="Cambria" w:hAnsi="Cambria" w:cs="Arial"/>
                <w:bCs/>
                <w:sz w:val="22"/>
                <w:szCs w:val="22"/>
              </w:rPr>
            </w:pPr>
            <w:r w:rsidRPr="00203181">
              <w:rPr>
                <w:rFonts w:ascii="Cambria" w:hAnsi="Cambria" w:cs="Arial"/>
                <w:bCs/>
                <w:sz w:val="22"/>
                <w:szCs w:val="22"/>
              </w:rPr>
              <w:t xml:space="preserve">Reviewer for </w:t>
            </w:r>
            <w:r w:rsidRPr="00203181">
              <w:rPr>
                <w:rFonts w:ascii="Cambria" w:eastAsia="MS Mincho" w:hAnsi="Cambria" w:cs="Arial"/>
                <w:bCs/>
                <w:i/>
                <w:sz w:val="22"/>
                <w:szCs w:val="22"/>
              </w:rPr>
              <w:t>Biological Research for Nursing</w:t>
            </w:r>
            <w:r w:rsidRPr="00203181">
              <w:rPr>
                <w:rFonts w:ascii="Cambria" w:eastAsia="MS Mincho" w:hAnsi="Cambria" w:cs="Arial"/>
                <w:bCs/>
                <w:sz w:val="22"/>
                <w:szCs w:val="22"/>
              </w:rPr>
              <w:t xml:space="preserve">                                                </w:t>
            </w:r>
          </w:p>
        </w:tc>
        <w:tc>
          <w:tcPr>
            <w:tcW w:w="2208" w:type="dxa"/>
          </w:tcPr>
          <w:p w14:paraId="03A2374D" w14:textId="77777777" w:rsidR="00BD0CC9" w:rsidRPr="00203181" w:rsidRDefault="00BD0CC9" w:rsidP="00BD0CC9">
            <w:pPr>
              <w:rPr>
                <w:rFonts w:ascii="Cambria" w:hAnsi="Cambria" w:cs="Arial"/>
                <w:bCs/>
                <w:sz w:val="22"/>
                <w:szCs w:val="22"/>
              </w:rPr>
            </w:pPr>
            <w:r w:rsidRPr="00203181">
              <w:rPr>
                <w:rFonts w:ascii="Cambria" w:eastAsia="MS Mincho" w:hAnsi="Cambria" w:cs="Arial"/>
                <w:bCs/>
                <w:sz w:val="22"/>
                <w:szCs w:val="22"/>
              </w:rPr>
              <w:t>2006-present</w:t>
            </w:r>
          </w:p>
        </w:tc>
      </w:tr>
      <w:tr w:rsidR="00BD0CC9" w:rsidRPr="00546A30" w14:paraId="2473A071" w14:textId="77777777" w:rsidTr="00AB5D7C">
        <w:trPr>
          <w:gridBefore w:val="1"/>
          <w:gridAfter w:val="2"/>
          <w:wBefore w:w="113" w:type="dxa"/>
          <w:wAfter w:w="6665" w:type="dxa"/>
        </w:trPr>
        <w:tc>
          <w:tcPr>
            <w:tcW w:w="1345" w:type="dxa"/>
          </w:tcPr>
          <w:p w14:paraId="31544C90" w14:textId="77777777" w:rsidR="00BD0CC9" w:rsidRPr="00546A30" w:rsidRDefault="00BD0CC9" w:rsidP="00BD0CC9">
            <w:pPr>
              <w:rPr>
                <w:rFonts w:ascii="Cambria" w:hAnsi="Cambria" w:cs="Arial"/>
                <w:sz w:val="22"/>
                <w:szCs w:val="22"/>
              </w:rPr>
            </w:pPr>
          </w:p>
        </w:tc>
        <w:tc>
          <w:tcPr>
            <w:tcW w:w="6665" w:type="dxa"/>
            <w:gridSpan w:val="2"/>
          </w:tcPr>
          <w:p w14:paraId="0A0A062F" w14:textId="7349D863" w:rsidR="00BD0CC9" w:rsidRPr="00203181" w:rsidRDefault="00BD0CC9" w:rsidP="00BD0CC9">
            <w:pPr>
              <w:rPr>
                <w:rFonts w:ascii="Cambria" w:hAnsi="Cambria" w:cs="Arial"/>
                <w:bCs/>
                <w:sz w:val="22"/>
                <w:szCs w:val="22"/>
              </w:rPr>
            </w:pPr>
            <w:r w:rsidRPr="00203181">
              <w:rPr>
                <w:rFonts w:ascii="Cambria" w:hAnsi="Cambria" w:cs="Arial"/>
                <w:bCs/>
                <w:sz w:val="22"/>
                <w:szCs w:val="22"/>
              </w:rPr>
              <w:t>Review</w:t>
            </w:r>
            <w:r w:rsidR="00E10624" w:rsidRPr="00203181">
              <w:rPr>
                <w:rFonts w:ascii="Cambria" w:hAnsi="Cambria" w:cs="Arial"/>
                <w:bCs/>
                <w:sz w:val="22"/>
                <w:szCs w:val="22"/>
              </w:rPr>
              <w:t>er</w:t>
            </w:r>
            <w:r w:rsidRPr="00203181">
              <w:rPr>
                <w:rFonts w:ascii="Cambria" w:hAnsi="Cambria" w:cs="Arial"/>
                <w:bCs/>
                <w:sz w:val="22"/>
                <w:szCs w:val="22"/>
              </w:rPr>
              <w:t xml:space="preserve"> </w:t>
            </w:r>
            <w:r w:rsidR="00E10624" w:rsidRPr="00203181">
              <w:rPr>
                <w:rFonts w:ascii="Cambria" w:hAnsi="Cambria" w:cs="Arial"/>
                <w:bCs/>
                <w:sz w:val="22"/>
                <w:szCs w:val="22"/>
              </w:rPr>
              <w:t xml:space="preserve">for </w:t>
            </w:r>
            <w:r w:rsidRPr="00203181">
              <w:rPr>
                <w:rFonts w:ascii="Cambria" w:hAnsi="Cambria" w:cs="Arial"/>
                <w:bCs/>
                <w:i/>
                <w:iCs/>
                <w:sz w:val="22"/>
                <w:szCs w:val="22"/>
              </w:rPr>
              <w:t>Oncology Nursing Forum</w:t>
            </w:r>
            <w:r w:rsidRPr="00203181">
              <w:rPr>
                <w:rFonts w:ascii="Cambria" w:hAnsi="Cambria" w:cs="Arial"/>
                <w:bCs/>
                <w:sz w:val="22"/>
                <w:szCs w:val="22"/>
              </w:rPr>
              <w:t xml:space="preserve">                         </w:t>
            </w:r>
          </w:p>
        </w:tc>
        <w:tc>
          <w:tcPr>
            <w:tcW w:w="2208" w:type="dxa"/>
          </w:tcPr>
          <w:p w14:paraId="3D9BFE32" w14:textId="3D95FA81" w:rsidR="00BD0CC9" w:rsidRPr="00203181" w:rsidRDefault="00BD0CC9" w:rsidP="00BD0CC9">
            <w:pPr>
              <w:rPr>
                <w:rFonts w:ascii="Cambria" w:hAnsi="Cambria" w:cs="Arial"/>
                <w:bCs/>
                <w:sz w:val="22"/>
                <w:szCs w:val="22"/>
              </w:rPr>
            </w:pPr>
            <w:r w:rsidRPr="00203181">
              <w:rPr>
                <w:rFonts w:ascii="Cambria" w:hAnsi="Cambria" w:cs="Arial"/>
                <w:bCs/>
                <w:sz w:val="22"/>
                <w:szCs w:val="22"/>
              </w:rPr>
              <w:t>2002-</w:t>
            </w:r>
            <w:r w:rsidR="00E10624" w:rsidRPr="00203181">
              <w:rPr>
                <w:rFonts w:ascii="Cambria" w:hAnsi="Cambria" w:cs="Arial"/>
                <w:bCs/>
                <w:sz w:val="22"/>
                <w:szCs w:val="22"/>
              </w:rPr>
              <w:t xml:space="preserve">present  </w:t>
            </w:r>
          </w:p>
        </w:tc>
      </w:tr>
      <w:tr w:rsidR="00BD0CC9" w:rsidRPr="00546A30" w14:paraId="55AFFAE8" w14:textId="77777777" w:rsidTr="00AB5D7C">
        <w:trPr>
          <w:gridBefore w:val="1"/>
          <w:gridAfter w:val="2"/>
          <w:wBefore w:w="113" w:type="dxa"/>
          <w:wAfter w:w="6665" w:type="dxa"/>
        </w:trPr>
        <w:tc>
          <w:tcPr>
            <w:tcW w:w="1345" w:type="dxa"/>
          </w:tcPr>
          <w:p w14:paraId="02DEC9CC" w14:textId="77777777" w:rsidR="00BD0CC9" w:rsidRPr="00546A30" w:rsidRDefault="00BD0CC9" w:rsidP="00BD0CC9">
            <w:pPr>
              <w:rPr>
                <w:rFonts w:ascii="Cambria" w:hAnsi="Cambria" w:cs="Arial"/>
                <w:sz w:val="22"/>
                <w:szCs w:val="22"/>
              </w:rPr>
            </w:pPr>
          </w:p>
        </w:tc>
        <w:tc>
          <w:tcPr>
            <w:tcW w:w="6665" w:type="dxa"/>
            <w:gridSpan w:val="2"/>
          </w:tcPr>
          <w:p w14:paraId="37F05A2C" w14:textId="77777777" w:rsidR="00BD0CC9" w:rsidRPr="00203181" w:rsidRDefault="00BD0CC9" w:rsidP="00BD0CC9">
            <w:pPr>
              <w:rPr>
                <w:rFonts w:ascii="Cambria" w:hAnsi="Cambria" w:cs="Arial"/>
                <w:bCs/>
                <w:sz w:val="22"/>
                <w:szCs w:val="22"/>
              </w:rPr>
            </w:pPr>
            <w:r w:rsidRPr="00203181">
              <w:rPr>
                <w:rFonts w:ascii="Cambria" w:hAnsi="Cambria" w:cs="Arial"/>
                <w:bCs/>
                <w:sz w:val="22"/>
                <w:szCs w:val="22"/>
              </w:rPr>
              <w:t xml:space="preserve">Reviewer for </w:t>
            </w:r>
            <w:bookmarkStart w:id="0" w:name="_Hlk129095563"/>
            <w:r w:rsidRPr="00203181">
              <w:rPr>
                <w:rFonts w:ascii="Cambria" w:hAnsi="Cambria" w:cs="Arial"/>
                <w:bCs/>
                <w:i/>
                <w:sz w:val="22"/>
                <w:szCs w:val="22"/>
              </w:rPr>
              <w:t>Research in Nursing and Health</w:t>
            </w:r>
            <w:r w:rsidRPr="00203181">
              <w:rPr>
                <w:rFonts w:ascii="Cambria" w:hAnsi="Cambria" w:cs="Arial"/>
                <w:bCs/>
                <w:sz w:val="22"/>
                <w:szCs w:val="22"/>
              </w:rPr>
              <w:t xml:space="preserve">                                           </w:t>
            </w:r>
            <w:bookmarkEnd w:id="0"/>
          </w:p>
        </w:tc>
        <w:tc>
          <w:tcPr>
            <w:tcW w:w="2208" w:type="dxa"/>
          </w:tcPr>
          <w:p w14:paraId="1AC01345" w14:textId="77777777" w:rsidR="00BD0CC9" w:rsidRPr="00203181" w:rsidRDefault="00BD0CC9" w:rsidP="00BD0CC9">
            <w:pPr>
              <w:rPr>
                <w:rFonts w:ascii="Cambria" w:hAnsi="Cambria" w:cs="Arial"/>
                <w:bCs/>
                <w:sz w:val="22"/>
                <w:szCs w:val="22"/>
              </w:rPr>
            </w:pPr>
            <w:r w:rsidRPr="00203181">
              <w:rPr>
                <w:rFonts w:ascii="Cambria" w:hAnsi="Cambria" w:cs="Arial"/>
                <w:bCs/>
                <w:sz w:val="22"/>
                <w:szCs w:val="22"/>
              </w:rPr>
              <w:t xml:space="preserve">2009-present                                            </w:t>
            </w:r>
          </w:p>
        </w:tc>
      </w:tr>
      <w:tr w:rsidR="00BD0CC9" w:rsidRPr="00546A30" w14:paraId="1A90974E" w14:textId="77777777" w:rsidTr="00AB5D7C">
        <w:trPr>
          <w:gridBefore w:val="1"/>
          <w:gridAfter w:val="2"/>
          <w:wBefore w:w="113" w:type="dxa"/>
          <w:wAfter w:w="6665" w:type="dxa"/>
        </w:trPr>
        <w:tc>
          <w:tcPr>
            <w:tcW w:w="1345" w:type="dxa"/>
          </w:tcPr>
          <w:p w14:paraId="5B398300" w14:textId="77777777" w:rsidR="00BD0CC9" w:rsidRPr="00546A30" w:rsidRDefault="00BD0CC9" w:rsidP="00BD0CC9">
            <w:pPr>
              <w:rPr>
                <w:rFonts w:ascii="Cambria" w:hAnsi="Cambria" w:cs="Arial"/>
                <w:sz w:val="22"/>
                <w:szCs w:val="22"/>
              </w:rPr>
            </w:pPr>
          </w:p>
        </w:tc>
        <w:tc>
          <w:tcPr>
            <w:tcW w:w="6665" w:type="dxa"/>
            <w:gridSpan w:val="2"/>
          </w:tcPr>
          <w:p w14:paraId="48638658" w14:textId="77777777" w:rsidR="00BD0CC9" w:rsidRPr="00546A30" w:rsidRDefault="00BD0CC9" w:rsidP="00BD0CC9">
            <w:pPr>
              <w:ind w:left="720" w:hanging="720"/>
              <w:rPr>
                <w:rFonts w:ascii="Cambria" w:hAnsi="Cambria" w:cs="Arial"/>
                <w:sz w:val="22"/>
                <w:szCs w:val="22"/>
              </w:rPr>
            </w:pPr>
            <w:r w:rsidRPr="00546A30">
              <w:rPr>
                <w:rFonts w:ascii="Cambria" w:hAnsi="Cambria" w:cs="Arial"/>
                <w:sz w:val="22"/>
                <w:szCs w:val="22"/>
              </w:rPr>
              <w:t xml:space="preserve">Research Reviewer International Network of Doctoral Programs in Nursing      </w:t>
            </w:r>
          </w:p>
        </w:tc>
        <w:tc>
          <w:tcPr>
            <w:tcW w:w="2208" w:type="dxa"/>
          </w:tcPr>
          <w:p w14:paraId="2D25B4AA" w14:textId="78F9C5CE" w:rsidR="00BD0CC9" w:rsidRPr="00546A30" w:rsidRDefault="00BD0CC9" w:rsidP="00BD0CC9">
            <w:pPr>
              <w:rPr>
                <w:rFonts w:ascii="Cambria" w:hAnsi="Cambria" w:cs="Arial"/>
                <w:sz w:val="22"/>
                <w:szCs w:val="22"/>
              </w:rPr>
            </w:pPr>
            <w:r w:rsidRPr="00546A30">
              <w:rPr>
                <w:rFonts w:ascii="Cambria" w:hAnsi="Cambria" w:cs="Arial"/>
                <w:sz w:val="22"/>
                <w:szCs w:val="22"/>
              </w:rPr>
              <w:t>1999-</w:t>
            </w:r>
            <w:r>
              <w:rPr>
                <w:rFonts w:ascii="Cambria" w:hAnsi="Cambria" w:cs="Arial"/>
                <w:sz w:val="22"/>
                <w:szCs w:val="22"/>
              </w:rPr>
              <w:t>2005</w:t>
            </w:r>
          </w:p>
        </w:tc>
      </w:tr>
      <w:tr w:rsidR="00BD0CC9" w:rsidRPr="00546A30" w14:paraId="792E2991" w14:textId="77777777" w:rsidTr="00AB5D7C">
        <w:trPr>
          <w:gridBefore w:val="1"/>
          <w:gridAfter w:val="2"/>
          <w:wBefore w:w="113" w:type="dxa"/>
          <w:wAfter w:w="6665" w:type="dxa"/>
        </w:trPr>
        <w:tc>
          <w:tcPr>
            <w:tcW w:w="1345" w:type="dxa"/>
          </w:tcPr>
          <w:p w14:paraId="380951FE" w14:textId="77777777" w:rsidR="00BD0CC9" w:rsidRPr="00546A30" w:rsidRDefault="00BD0CC9" w:rsidP="00BD0CC9">
            <w:pPr>
              <w:rPr>
                <w:rFonts w:ascii="Cambria" w:hAnsi="Cambria" w:cs="Arial"/>
                <w:sz w:val="22"/>
                <w:szCs w:val="22"/>
              </w:rPr>
            </w:pPr>
          </w:p>
        </w:tc>
        <w:tc>
          <w:tcPr>
            <w:tcW w:w="6665" w:type="dxa"/>
            <w:gridSpan w:val="2"/>
          </w:tcPr>
          <w:p w14:paraId="589B6220" w14:textId="7E387331" w:rsidR="00BD0CC9" w:rsidRPr="00203181" w:rsidRDefault="00BD0CC9" w:rsidP="00BD0CC9">
            <w:pPr>
              <w:rPr>
                <w:rFonts w:ascii="Cambria" w:hAnsi="Cambria" w:cs="Arial"/>
                <w:bCs/>
                <w:sz w:val="22"/>
                <w:szCs w:val="22"/>
              </w:rPr>
            </w:pPr>
            <w:r w:rsidRPr="00203181">
              <w:rPr>
                <w:rFonts w:ascii="Cambria" w:hAnsi="Cambria" w:cs="Arial"/>
                <w:bCs/>
                <w:sz w:val="22"/>
                <w:szCs w:val="22"/>
              </w:rPr>
              <w:t xml:space="preserve">Editorial reviewer for </w:t>
            </w:r>
            <w:r w:rsidR="00203181" w:rsidRPr="00203181">
              <w:rPr>
                <w:rFonts w:ascii="Cambria" w:hAnsi="Cambria" w:cs="Arial"/>
                <w:bCs/>
                <w:sz w:val="22"/>
                <w:szCs w:val="22"/>
              </w:rPr>
              <w:t xml:space="preserve">the </w:t>
            </w:r>
            <w:r w:rsidRPr="00203181">
              <w:rPr>
                <w:rFonts w:ascii="Cambria" w:hAnsi="Cambria" w:cs="Arial"/>
                <w:bCs/>
                <w:i/>
                <w:sz w:val="22"/>
                <w:szCs w:val="22"/>
              </w:rPr>
              <w:t>Journal of Holistic Nursing</w:t>
            </w:r>
            <w:r w:rsidRPr="00203181">
              <w:rPr>
                <w:rFonts w:ascii="Cambria" w:hAnsi="Cambria" w:cs="Arial"/>
                <w:bCs/>
                <w:sz w:val="22"/>
                <w:szCs w:val="22"/>
              </w:rPr>
              <w:t xml:space="preserve">                               </w:t>
            </w:r>
          </w:p>
        </w:tc>
        <w:tc>
          <w:tcPr>
            <w:tcW w:w="2208" w:type="dxa"/>
          </w:tcPr>
          <w:p w14:paraId="5C105232" w14:textId="77777777" w:rsidR="00BD0CC9" w:rsidRPr="00203181" w:rsidRDefault="00BD0CC9" w:rsidP="00BD0CC9">
            <w:pPr>
              <w:rPr>
                <w:rFonts w:ascii="Cambria" w:hAnsi="Cambria" w:cs="Arial"/>
                <w:bCs/>
                <w:sz w:val="22"/>
                <w:szCs w:val="22"/>
              </w:rPr>
            </w:pPr>
            <w:r w:rsidRPr="00203181">
              <w:rPr>
                <w:rFonts w:ascii="Cambria" w:hAnsi="Cambria" w:cs="Arial"/>
                <w:bCs/>
                <w:sz w:val="22"/>
                <w:szCs w:val="22"/>
              </w:rPr>
              <w:t xml:space="preserve">2006-present </w:t>
            </w:r>
          </w:p>
        </w:tc>
      </w:tr>
      <w:tr w:rsidR="00BD0CC9" w:rsidRPr="00546A30" w14:paraId="030ABAA0" w14:textId="77777777" w:rsidTr="00AB5D7C">
        <w:trPr>
          <w:gridBefore w:val="1"/>
          <w:gridAfter w:val="2"/>
          <w:wBefore w:w="113" w:type="dxa"/>
          <w:wAfter w:w="6665" w:type="dxa"/>
        </w:trPr>
        <w:tc>
          <w:tcPr>
            <w:tcW w:w="1345" w:type="dxa"/>
          </w:tcPr>
          <w:p w14:paraId="7AFDA4F8" w14:textId="77777777" w:rsidR="00BD0CC9" w:rsidRPr="00546A30" w:rsidRDefault="00BD0CC9" w:rsidP="00BD0CC9">
            <w:pPr>
              <w:rPr>
                <w:rFonts w:ascii="Cambria" w:hAnsi="Cambria" w:cs="Arial"/>
                <w:sz w:val="22"/>
                <w:szCs w:val="22"/>
              </w:rPr>
            </w:pPr>
          </w:p>
        </w:tc>
        <w:tc>
          <w:tcPr>
            <w:tcW w:w="6665" w:type="dxa"/>
            <w:gridSpan w:val="2"/>
          </w:tcPr>
          <w:p w14:paraId="6FAEC3B0" w14:textId="77777777" w:rsidR="00BD0CC9" w:rsidRPr="00203181" w:rsidRDefault="00BD0CC9" w:rsidP="00BD0CC9">
            <w:pPr>
              <w:rPr>
                <w:rFonts w:ascii="Cambria" w:hAnsi="Cambria" w:cs="Arial"/>
                <w:bCs/>
                <w:sz w:val="22"/>
                <w:szCs w:val="22"/>
              </w:rPr>
            </w:pPr>
            <w:r w:rsidRPr="00203181">
              <w:rPr>
                <w:rFonts w:ascii="Cambria" w:hAnsi="Cambria" w:cs="Arial"/>
                <w:bCs/>
                <w:sz w:val="22"/>
                <w:szCs w:val="22"/>
              </w:rPr>
              <w:t xml:space="preserve">Editorial reviewer for </w:t>
            </w:r>
            <w:r w:rsidRPr="00203181">
              <w:rPr>
                <w:rFonts w:ascii="Cambria" w:hAnsi="Cambria" w:cs="Arial"/>
                <w:bCs/>
                <w:i/>
                <w:sz w:val="22"/>
                <w:szCs w:val="22"/>
              </w:rPr>
              <w:t>Medical Science Monitor</w:t>
            </w:r>
            <w:r w:rsidRPr="00203181">
              <w:rPr>
                <w:rFonts w:ascii="Cambria" w:hAnsi="Cambria" w:cs="Arial"/>
                <w:bCs/>
                <w:sz w:val="22"/>
                <w:szCs w:val="22"/>
              </w:rPr>
              <w:t xml:space="preserve">                          </w:t>
            </w:r>
          </w:p>
        </w:tc>
        <w:tc>
          <w:tcPr>
            <w:tcW w:w="2208" w:type="dxa"/>
          </w:tcPr>
          <w:p w14:paraId="1E96320C" w14:textId="77777777" w:rsidR="00BD0CC9" w:rsidRPr="00203181" w:rsidRDefault="00BD0CC9" w:rsidP="00BD0CC9">
            <w:pPr>
              <w:rPr>
                <w:rFonts w:ascii="Cambria" w:hAnsi="Cambria" w:cs="Arial"/>
                <w:bCs/>
                <w:sz w:val="22"/>
                <w:szCs w:val="22"/>
              </w:rPr>
            </w:pPr>
            <w:r w:rsidRPr="00203181">
              <w:rPr>
                <w:rFonts w:ascii="Cambria" w:hAnsi="Cambria" w:cs="Arial"/>
                <w:bCs/>
                <w:sz w:val="22"/>
                <w:szCs w:val="22"/>
              </w:rPr>
              <w:t>2006</w:t>
            </w:r>
          </w:p>
        </w:tc>
      </w:tr>
      <w:tr w:rsidR="00BD0CC9" w:rsidRPr="00546A30" w14:paraId="6C4CFB6F" w14:textId="77777777" w:rsidTr="00AB5D7C">
        <w:trPr>
          <w:gridBefore w:val="1"/>
          <w:gridAfter w:val="2"/>
          <w:wBefore w:w="113" w:type="dxa"/>
          <w:wAfter w:w="6665" w:type="dxa"/>
        </w:trPr>
        <w:tc>
          <w:tcPr>
            <w:tcW w:w="1345" w:type="dxa"/>
          </w:tcPr>
          <w:p w14:paraId="4DA62B72" w14:textId="77777777" w:rsidR="00BD0CC9" w:rsidRPr="00546A30" w:rsidRDefault="00BD0CC9" w:rsidP="00BD0CC9">
            <w:pPr>
              <w:rPr>
                <w:rFonts w:ascii="Cambria" w:hAnsi="Cambria" w:cs="Arial"/>
                <w:i/>
                <w:sz w:val="22"/>
                <w:szCs w:val="22"/>
              </w:rPr>
            </w:pPr>
          </w:p>
        </w:tc>
        <w:tc>
          <w:tcPr>
            <w:tcW w:w="6665" w:type="dxa"/>
            <w:gridSpan w:val="2"/>
          </w:tcPr>
          <w:p w14:paraId="7ADD8B68" w14:textId="1EAA250E" w:rsidR="00BD0CC9" w:rsidRPr="00203181" w:rsidRDefault="00BD0CC9" w:rsidP="00BD0CC9">
            <w:pPr>
              <w:rPr>
                <w:rFonts w:ascii="Cambria" w:hAnsi="Cambria" w:cs="Arial"/>
                <w:bCs/>
                <w:i/>
                <w:sz w:val="22"/>
                <w:szCs w:val="22"/>
              </w:rPr>
            </w:pPr>
            <w:r w:rsidRPr="00203181">
              <w:rPr>
                <w:rFonts w:ascii="Cambria" w:hAnsi="Cambria" w:cs="Arial"/>
                <w:bCs/>
                <w:sz w:val="22"/>
                <w:szCs w:val="22"/>
              </w:rPr>
              <w:t xml:space="preserve">International Editorial Reviewer for </w:t>
            </w:r>
            <w:r w:rsidRPr="00203181">
              <w:rPr>
                <w:rFonts w:ascii="Cambria" w:hAnsi="Cambria" w:cs="Arial"/>
                <w:bCs/>
                <w:i/>
                <w:sz w:val="22"/>
                <w:szCs w:val="22"/>
              </w:rPr>
              <w:t xml:space="preserve">Biomed </w:t>
            </w:r>
            <w:r w:rsidR="00203181">
              <w:rPr>
                <w:rFonts w:ascii="Cambria" w:hAnsi="Cambria" w:cs="Arial"/>
                <w:bCs/>
                <w:i/>
                <w:sz w:val="22"/>
                <w:szCs w:val="22"/>
              </w:rPr>
              <w:t>Central</w:t>
            </w:r>
            <w:r w:rsidRPr="00203181">
              <w:rPr>
                <w:rFonts w:ascii="Cambria" w:hAnsi="Cambria" w:cs="Arial"/>
                <w:bCs/>
                <w:i/>
                <w:sz w:val="22"/>
                <w:szCs w:val="22"/>
              </w:rPr>
              <w:t xml:space="preserve">                       </w:t>
            </w:r>
          </w:p>
        </w:tc>
        <w:tc>
          <w:tcPr>
            <w:tcW w:w="2208" w:type="dxa"/>
          </w:tcPr>
          <w:p w14:paraId="203A0134" w14:textId="283FBF61" w:rsidR="00BD0CC9" w:rsidRPr="00203181" w:rsidRDefault="00BD0CC9" w:rsidP="00BD0CC9">
            <w:pPr>
              <w:rPr>
                <w:rFonts w:ascii="Cambria" w:hAnsi="Cambria" w:cs="Arial"/>
                <w:bCs/>
                <w:sz w:val="22"/>
                <w:szCs w:val="22"/>
              </w:rPr>
            </w:pPr>
            <w:r w:rsidRPr="00203181">
              <w:rPr>
                <w:rFonts w:ascii="Cambria" w:hAnsi="Cambria" w:cs="Arial"/>
                <w:bCs/>
                <w:i/>
                <w:sz w:val="22"/>
                <w:szCs w:val="22"/>
              </w:rPr>
              <w:t>2</w:t>
            </w:r>
            <w:r w:rsidRPr="00203181">
              <w:rPr>
                <w:rFonts w:ascii="Cambria" w:hAnsi="Cambria" w:cs="Arial"/>
                <w:bCs/>
                <w:sz w:val="22"/>
                <w:szCs w:val="22"/>
              </w:rPr>
              <w:t>005-</w:t>
            </w:r>
            <w:r w:rsidR="00DB1EFE">
              <w:rPr>
                <w:rFonts w:ascii="Cambria" w:hAnsi="Cambria" w:cs="Arial"/>
                <w:bCs/>
                <w:sz w:val="22"/>
                <w:szCs w:val="22"/>
              </w:rPr>
              <w:t xml:space="preserve">2010 </w:t>
            </w:r>
            <w:r w:rsidRPr="00203181">
              <w:rPr>
                <w:rFonts w:ascii="Cambria" w:hAnsi="Cambria" w:cs="Arial"/>
                <w:bCs/>
                <w:sz w:val="22"/>
                <w:szCs w:val="22"/>
              </w:rPr>
              <w:t xml:space="preserve">  </w:t>
            </w:r>
          </w:p>
        </w:tc>
      </w:tr>
      <w:tr w:rsidR="00BD0CC9" w:rsidRPr="00546A30" w14:paraId="538B1E4D" w14:textId="77777777" w:rsidTr="00AB5D7C">
        <w:trPr>
          <w:gridBefore w:val="1"/>
          <w:gridAfter w:val="2"/>
          <w:wBefore w:w="113" w:type="dxa"/>
          <w:wAfter w:w="6665" w:type="dxa"/>
        </w:trPr>
        <w:tc>
          <w:tcPr>
            <w:tcW w:w="1345" w:type="dxa"/>
          </w:tcPr>
          <w:p w14:paraId="6056BF78" w14:textId="77777777" w:rsidR="00BD0CC9" w:rsidRPr="00546A30" w:rsidRDefault="00BD0CC9" w:rsidP="00BD0CC9">
            <w:pPr>
              <w:rPr>
                <w:rFonts w:ascii="Cambria" w:hAnsi="Cambria" w:cs="Arial"/>
                <w:sz w:val="22"/>
                <w:szCs w:val="22"/>
              </w:rPr>
            </w:pPr>
          </w:p>
        </w:tc>
        <w:tc>
          <w:tcPr>
            <w:tcW w:w="6665" w:type="dxa"/>
            <w:gridSpan w:val="2"/>
          </w:tcPr>
          <w:p w14:paraId="7AFC3907" w14:textId="77777777" w:rsidR="00BD0CC9" w:rsidRPr="00A813A4" w:rsidRDefault="00BD0CC9" w:rsidP="00BD0CC9">
            <w:pPr>
              <w:ind w:left="720" w:hanging="720"/>
              <w:rPr>
                <w:rFonts w:ascii="Cambria" w:hAnsi="Cambria" w:cs="Arial"/>
                <w:i/>
                <w:sz w:val="22"/>
                <w:szCs w:val="22"/>
              </w:rPr>
            </w:pPr>
            <w:r w:rsidRPr="00A813A4">
              <w:rPr>
                <w:rFonts w:ascii="Cambria" w:hAnsi="Cambria" w:cs="Arial"/>
                <w:sz w:val="22"/>
                <w:szCs w:val="22"/>
              </w:rPr>
              <w:t xml:space="preserve">International Journal Reviewer for </w:t>
            </w:r>
            <w:r w:rsidRPr="00A813A4">
              <w:rPr>
                <w:rFonts w:ascii="Cambria" w:hAnsi="Cambria" w:cs="Arial"/>
                <w:i/>
                <w:sz w:val="22"/>
                <w:szCs w:val="22"/>
              </w:rPr>
              <w:t xml:space="preserve">Complementary Therapies in Medicine </w:t>
            </w:r>
            <w:r w:rsidRPr="00A813A4">
              <w:rPr>
                <w:rFonts w:ascii="Cambria" w:hAnsi="Cambria" w:cs="Arial"/>
                <w:sz w:val="22"/>
                <w:szCs w:val="22"/>
              </w:rPr>
              <w:t>Oxford, United Kingdom</w:t>
            </w:r>
          </w:p>
        </w:tc>
        <w:tc>
          <w:tcPr>
            <w:tcW w:w="2208" w:type="dxa"/>
          </w:tcPr>
          <w:p w14:paraId="3924CAF6" w14:textId="77777777" w:rsidR="00BD0CC9" w:rsidRPr="00A813A4" w:rsidRDefault="00BD0CC9" w:rsidP="00BD0CC9">
            <w:pPr>
              <w:rPr>
                <w:rFonts w:ascii="Cambria" w:hAnsi="Cambria" w:cs="Arial"/>
                <w:sz w:val="22"/>
                <w:szCs w:val="22"/>
              </w:rPr>
            </w:pPr>
            <w:r w:rsidRPr="00A813A4">
              <w:rPr>
                <w:rFonts w:ascii="Cambria" w:hAnsi="Cambria" w:cs="Arial"/>
                <w:sz w:val="22"/>
                <w:szCs w:val="22"/>
              </w:rPr>
              <w:t>2004-2010</w:t>
            </w:r>
          </w:p>
        </w:tc>
      </w:tr>
      <w:tr w:rsidR="00BD0CC9" w:rsidRPr="00546A30" w14:paraId="47E16B0F" w14:textId="77777777" w:rsidTr="00AB5D7C">
        <w:trPr>
          <w:gridBefore w:val="1"/>
          <w:gridAfter w:val="2"/>
          <w:wBefore w:w="113" w:type="dxa"/>
          <w:wAfter w:w="6665" w:type="dxa"/>
        </w:trPr>
        <w:tc>
          <w:tcPr>
            <w:tcW w:w="1345" w:type="dxa"/>
          </w:tcPr>
          <w:p w14:paraId="1B164F22" w14:textId="77777777" w:rsidR="00BD0CC9" w:rsidRPr="00546A30" w:rsidRDefault="00BD0CC9" w:rsidP="00BD0CC9">
            <w:pPr>
              <w:rPr>
                <w:rFonts w:ascii="Cambria" w:hAnsi="Cambria" w:cs="Arial"/>
                <w:sz w:val="22"/>
                <w:szCs w:val="22"/>
              </w:rPr>
            </w:pPr>
          </w:p>
        </w:tc>
        <w:tc>
          <w:tcPr>
            <w:tcW w:w="6665" w:type="dxa"/>
            <w:gridSpan w:val="2"/>
          </w:tcPr>
          <w:p w14:paraId="41E6990D" w14:textId="558742C5" w:rsidR="00BD0CC9" w:rsidRPr="00546A30" w:rsidRDefault="00BD0CC9" w:rsidP="00BD0CC9">
            <w:pPr>
              <w:ind w:left="720" w:hanging="720"/>
              <w:rPr>
                <w:rFonts w:ascii="Cambria" w:hAnsi="Cambria" w:cs="Arial"/>
                <w:sz w:val="22"/>
                <w:szCs w:val="22"/>
              </w:rPr>
            </w:pPr>
            <w:r w:rsidRPr="00546A30">
              <w:rPr>
                <w:rFonts w:ascii="Cambria" w:hAnsi="Cambria" w:cs="Arial"/>
                <w:sz w:val="22"/>
                <w:szCs w:val="22"/>
              </w:rPr>
              <w:t xml:space="preserve">Editorial </w:t>
            </w:r>
            <w:r w:rsidR="00EB18DD">
              <w:rPr>
                <w:rFonts w:ascii="Cambria" w:hAnsi="Cambria" w:cs="Arial"/>
                <w:sz w:val="22"/>
                <w:szCs w:val="22"/>
              </w:rPr>
              <w:t>r</w:t>
            </w:r>
            <w:r w:rsidRPr="00546A30">
              <w:rPr>
                <w:rFonts w:ascii="Cambria" w:hAnsi="Cambria" w:cs="Arial"/>
                <w:sz w:val="22"/>
                <w:szCs w:val="22"/>
              </w:rPr>
              <w:t xml:space="preserve">eviewer for </w:t>
            </w:r>
            <w:r w:rsidRPr="00546A30">
              <w:rPr>
                <w:rFonts w:ascii="Cambria" w:hAnsi="Cambria" w:cs="Arial"/>
                <w:i/>
                <w:sz w:val="22"/>
                <w:szCs w:val="22"/>
              </w:rPr>
              <w:t>O ‘Current Topics in Nutraceuticals Research</w:t>
            </w:r>
            <w:r w:rsidRPr="00546A30">
              <w:rPr>
                <w:rFonts w:ascii="Cambria" w:hAnsi="Cambria" w:cs="Arial"/>
                <w:sz w:val="22"/>
                <w:szCs w:val="22"/>
              </w:rPr>
              <w:t>, An International Scientific Journal for Decision Makers in Nutraceuticals Industry</w:t>
            </w:r>
          </w:p>
        </w:tc>
        <w:tc>
          <w:tcPr>
            <w:tcW w:w="2208" w:type="dxa"/>
          </w:tcPr>
          <w:p w14:paraId="468A6F6C" w14:textId="77777777" w:rsidR="00BD0CC9" w:rsidRPr="00546A30" w:rsidRDefault="00BD0CC9" w:rsidP="00BD0CC9">
            <w:pPr>
              <w:rPr>
                <w:rFonts w:ascii="Cambria" w:hAnsi="Cambria" w:cs="Arial"/>
                <w:sz w:val="22"/>
                <w:szCs w:val="22"/>
              </w:rPr>
            </w:pPr>
            <w:r w:rsidRPr="00546A30">
              <w:rPr>
                <w:rFonts w:ascii="Cambria" w:hAnsi="Cambria" w:cs="Arial"/>
                <w:sz w:val="22"/>
                <w:szCs w:val="22"/>
              </w:rPr>
              <w:t>2004-2005</w:t>
            </w:r>
          </w:p>
        </w:tc>
      </w:tr>
      <w:tr w:rsidR="00BD0CC9" w:rsidRPr="00546A30" w14:paraId="7CE46101" w14:textId="77777777" w:rsidTr="00AB5D7C">
        <w:trPr>
          <w:gridBefore w:val="1"/>
          <w:gridAfter w:val="2"/>
          <w:wBefore w:w="113" w:type="dxa"/>
          <w:wAfter w:w="6665" w:type="dxa"/>
        </w:trPr>
        <w:tc>
          <w:tcPr>
            <w:tcW w:w="1345" w:type="dxa"/>
          </w:tcPr>
          <w:p w14:paraId="2DD4FCB6" w14:textId="77777777" w:rsidR="00BD0CC9" w:rsidRPr="00546A30" w:rsidRDefault="00BD0CC9" w:rsidP="00BD0CC9">
            <w:pPr>
              <w:rPr>
                <w:rFonts w:ascii="Cambria" w:hAnsi="Cambria" w:cs="Arial"/>
                <w:sz w:val="22"/>
                <w:szCs w:val="22"/>
              </w:rPr>
            </w:pPr>
          </w:p>
        </w:tc>
        <w:tc>
          <w:tcPr>
            <w:tcW w:w="6665" w:type="dxa"/>
            <w:gridSpan w:val="2"/>
          </w:tcPr>
          <w:p w14:paraId="5EEF98EC" w14:textId="057EF156" w:rsidR="00BD0CC9" w:rsidRPr="00546A30" w:rsidRDefault="00BD0CC9" w:rsidP="00BD0CC9">
            <w:pPr>
              <w:rPr>
                <w:rFonts w:ascii="Cambria" w:hAnsi="Cambria" w:cs="Arial"/>
                <w:sz w:val="22"/>
                <w:szCs w:val="22"/>
              </w:rPr>
            </w:pPr>
            <w:r w:rsidRPr="00546A30">
              <w:rPr>
                <w:rFonts w:ascii="Cambria" w:hAnsi="Cambria" w:cs="Arial"/>
                <w:sz w:val="22"/>
                <w:szCs w:val="22"/>
              </w:rPr>
              <w:t xml:space="preserve">Editorial </w:t>
            </w:r>
            <w:r w:rsidR="00EB18DD">
              <w:rPr>
                <w:rFonts w:ascii="Cambria" w:hAnsi="Cambria" w:cs="Arial"/>
                <w:sz w:val="22"/>
                <w:szCs w:val="22"/>
              </w:rPr>
              <w:t>r</w:t>
            </w:r>
            <w:r w:rsidRPr="00546A30">
              <w:rPr>
                <w:rFonts w:ascii="Cambria" w:hAnsi="Cambria" w:cs="Arial"/>
                <w:sz w:val="22"/>
                <w:szCs w:val="22"/>
              </w:rPr>
              <w:t xml:space="preserve">eviewer: </w:t>
            </w:r>
            <w:r w:rsidRPr="00546A30">
              <w:rPr>
                <w:rFonts w:ascii="Cambria" w:hAnsi="Cambria" w:cs="Arial"/>
                <w:i/>
                <w:sz w:val="22"/>
                <w:szCs w:val="22"/>
              </w:rPr>
              <w:t>Journal of Nursing Measurement</w:t>
            </w:r>
            <w:r w:rsidRPr="00546A30">
              <w:rPr>
                <w:rFonts w:ascii="Cambria" w:hAnsi="Cambria" w:cs="Arial"/>
                <w:sz w:val="22"/>
                <w:szCs w:val="22"/>
              </w:rPr>
              <w:t xml:space="preserve">                             </w:t>
            </w:r>
          </w:p>
        </w:tc>
        <w:tc>
          <w:tcPr>
            <w:tcW w:w="2208" w:type="dxa"/>
          </w:tcPr>
          <w:p w14:paraId="28CA8887" w14:textId="77777777" w:rsidR="00BD0CC9" w:rsidRPr="00546A30" w:rsidRDefault="00BD0CC9" w:rsidP="00BD0CC9">
            <w:pPr>
              <w:rPr>
                <w:rFonts w:ascii="Cambria" w:hAnsi="Cambria" w:cs="Arial"/>
                <w:sz w:val="22"/>
                <w:szCs w:val="22"/>
              </w:rPr>
            </w:pPr>
            <w:r w:rsidRPr="00546A30">
              <w:rPr>
                <w:rFonts w:ascii="Cambria" w:hAnsi="Cambria" w:cs="Arial"/>
                <w:sz w:val="22"/>
                <w:szCs w:val="22"/>
              </w:rPr>
              <w:t xml:space="preserve">2003-2009                                      </w:t>
            </w:r>
          </w:p>
        </w:tc>
      </w:tr>
      <w:tr w:rsidR="00BD0CC9" w:rsidRPr="00546A30" w14:paraId="7D310FDE" w14:textId="77777777" w:rsidTr="00AB5D7C">
        <w:trPr>
          <w:gridBefore w:val="1"/>
          <w:gridAfter w:val="2"/>
          <w:wBefore w:w="113" w:type="dxa"/>
          <w:wAfter w:w="6665" w:type="dxa"/>
        </w:trPr>
        <w:tc>
          <w:tcPr>
            <w:tcW w:w="1345" w:type="dxa"/>
          </w:tcPr>
          <w:p w14:paraId="606A6BE2" w14:textId="77777777" w:rsidR="00BD0CC9" w:rsidRPr="00546A30" w:rsidRDefault="00BD0CC9" w:rsidP="00BD0CC9">
            <w:pPr>
              <w:rPr>
                <w:rFonts w:ascii="Cambria" w:hAnsi="Cambria" w:cs="Arial"/>
                <w:sz w:val="22"/>
                <w:szCs w:val="22"/>
              </w:rPr>
            </w:pPr>
          </w:p>
        </w:tc>
        <w:tc>
          <w:tcPr>
            <w:tcW w:w="6665" w:type="dxa"/>
            <w:gridSpan w:val="2"/>
          </w:tcPr>
          <w:p w14:paraId="6DB99524" w14:textId="77777777" w:rsidR="00BD0CC9" w:rsidRPr="00546A30" w:rsidRDefault="00BD0CC9" w:rsidP="00BD0CC9">
            <w:pPr>
              <w:rPr>
                <w:rFonts w:ascii="Cambria" w:hAnsi="Cambria" w:cs="Arial"/>
                <w:sz w:val="22"/>
                <w:szCs w:val="22"/>
              </w:rPr>
            </w:pPr>
            <w:r w:rsidRPr="00546A30">
              <w:rPr>
                <w:rFonts w:ascii="Cambria" w:hAnsi="Cambria" w:cs="Arial"/>
                <w:sz w:val="22"/>
                <w:szCs w:val="22"/>
              </w:rPr>
              <w:t xml:space="preserve">Editor of </w:t>
            </w:r>
            <w:r w:rsidRPr="00546A30">
              <w:rPr>
                <w:rFonts w:ascii="Cambria" w:hAnsi="Cambria" w:cs="Arial"/>
                <w:i/>
                <w:sz w:val="22"/>
                <w:szCs w:val="22"/>
              </w:rPr>
              <w:t>Florida Nursing and Health Care</w:t>
            </w:r>
            <w:r w:rsidRPr="00546A30">
              <w:rPr>
                <w:rFonts w:ascii="Cambria" w:hAnsi="Cambria" w:cs="Arial"/>
                <w:sz w:val="22"/>
                <w:szCs w:val="22"/>
              </w:rPr>
              <w:t xml:space="preserve">                     </w:t>
            </w:r>
          </w:p>
        </w:tc>
        <w:tc>
          <w:tcPr>
            <w:tcW w:w="2208" w:type="dxa"/>
          </w:tcPr>
          <w:p w14:paraId="039B7055" w14:textId="77777777" w:rsidR="00BD0CC9" w:rsidRPr="00546A30" w:rsidRDefault="00BD0CC9" w:rsidP="00BD0CC9">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 xml:space="preserve">1995                                                                                                 </w:t>
            </w:r>
          </w:p>
        </w:tc>
      </w:tr>
      <w:tr w:rsidR="00BD0CC9" w:rsidRPr="00546A30" w14:paraId="04A81499" w14:textId="77777777" w:rsidTr="00AB5D7C">
        <w:trPr>
          <w:gridBefore w:val="1"/>
          <w:gridAfter w:val="2"/>
          <w:wBefore w:w="113" w:type="dxa"/>
          <w:wAfter w:w="6665" w:type="dxa"/>
        </w:trPr>
        <w:tc>
          <w:tcPr>
            <w:tcW w:w="1345" w:type="dxa"/>
          </w:tcPr>
          <w:p w14:paraId="5E3AB12E" w14:textId="77777777" w:rsidR="00BD0CC9" w:rsidRPr="00546A30" w:rsidRDefault="00BD0CC9" w:rsidP="00BD0CC9">
            <w:pPr>
              <w:rPr>
                <w:rFonts w:ascii="Cambria" w:hAnsi="Cambria" w:cs="Arial"/>
                <w:sz w:val="22"/>
                <w:szCs w:val="22"/>
              </w:rPr>
            </w:pPr>
          </w:p>
        </w:tc>
        <w:tc>
          <w:tcPr>
            <w:tcW w:w="6665" w:type="dxa"/>
            <w:gridSpan w:val="2"/>
          </w:tcPr>
          <w:p w14:paraId="0CAC2388" w14:textId="77777777" w:rsidR="00BD0CC9" w:rsidRPr="00546A30" w:rsidRDefault="00BD0CC9" w:rsidP="00BD0CC9">
            <w:pPr>
              <w:rPr>
                <w:rFonts w:ascii="Cambria" w:hAnsi="Cambria" w:cs="Arial"/>
                <w:sz w:val="22"/>
                <w:szCs w:val="22"/>
              </w:rPr>
            </w:pPr>
            <w:r w:rsidRPr="00546A30">
              <w:rPr>
                <w:rFonts w:ascii="Cambria" w:hAnsi="Cambria" w:cs="Arial"/>
                <w:sz w:val="22"/>
                <w:szCs w:val="22"/>
              </w:rPr>
              <w:t>Online Nursing Education Editorial Reviewer for Dowdy Book Reviews</w:t>
            </w:r>
          </w:p>
        </w:tc>
        <w:tc>
          <w:tcPr>
            <w:tcW w:w="2208" w:type="dxa"/>
          </w:tcPr>
          <w:p w14:paraId="42DBC883" w14:textId="77777777" w:rsidR="00BD0CC9" w:rsidRPr="00546A30" w:rsidRDefault="00BD0CC9" w:rsidP="00BD0CC9">
            <w:pPr>
              <w:rPr>
                <w:rFonts w:ascii="Cambria" w:hAnsi="Cambria" w:cs="Arial"/>
                <w:sz w:val="22"/>
                <w:szCs w:val="22"/>
              </w:rPr>
            </w:pPr>
            <w:r w:rsidRPr="00546A30">
              <w:rPr>
                <w:rFonts w:ascii="Cambria" w:hAnsi="Cambria" w:cs="Arial"/>
                <w:sz w:val="22"/>
                <w:szCs w:val="22"/>
              </w:rPr>
              <w:t>1997-2005</w:t>
            </w:r>
          </w:p>
        </w:tc>
      </w:tr>
      <w:tr w:rsidR="00BD0CC9" w:rsidRPr="00546A30" w14:paraId="6833EA70" w14:textId="77777777" w:rsidTr="00AB5D7C">
        <w:trPr>
          <w:gridBefore w:val="1"/>
          <w:gridAfter w:val="2"/>
          <w:wBefore w:w="113" w:type="dxa"/>
          <w:wAfter w:w="6665" w:type="dxa"/>
        </w:trPr>
        <w:tc>
          <w:tcPr>
            <w:tcW w:w="1345" w:type="dxa"/>
          </w:tcPr>
          <w:p w14:paraId="3F2ADE3D" w14:textId="77777777" w:rsidR="00BD0CC9" w:rsidRPr="00546A30" w:rsidRDefault="00BD0CC9" w:rsidP="00BD0CC9">
            <w:pPr>
              <w:rPr>
                <w:rFonts w:ascii="Cambria" w:hAnsi="Cambria" w:cs="Arial"/>
                <w:sz w:val="22"/>
                <w:szCs w:val="22"/>
              </w:rPr>
            </w:pPr>
            <w:r w:rsidRPr="00546A30">
              <w:rPr>
                <w:rFonts w:ascii="Cambria" w:hAnsi="Cambria" w:cs="Arial"/>
                <w:sz w:val="22"/>
                <w:szCs w:val="22"/>
              </w:rPr>
              <w:t xml:space="preserve">                    </w:t>
            </w:r>
          </w:p>
        </w:tc>
        <w:tc>
          <w:tcPr>
            <w:tcW w:w="6665" w:type="dxa"/>
            <w:gridSpan w:val="2"/>
          </w:tcPr>
          <w:p w14:paraId="6A9CADE3" w14:textId="15E02C12" w:rsidR="00BD0CC9" w:rsidRPr="00546A30" w:rsidRDefault="00BD0CC9" w:rsidP="00BD0CC9">
            <w:pPr>
              <w:rPr>
                <w:rFonts w:ascii="Cambria" w:hAnsi="Cambria" w:cs="Arial"/>
                <w:sz w:val="22"/>
                <w:szCs w:val="22"/>
              </w:rPr>
            </w:pPr>
            <w:r w:rsidRPr="00546A30">
              <w:rPr>
                <w:rFonts w:ascii="Cambria" w:hAnsi="Cambria" w:cs="Arial"/>
                <w:sz w:val="22"/>
                <w:szCs w:val="22"/>
              </w:rPr>
              <w:t xml:space="preserve">Book </w:t>
            </w:r>
            <w:r w:rsidR="00EB18DD">
              <w:rPr>
                <w:rFonts w:ascii="Cambria" w:hAnsi="Cambria" w:cs="Arial"/>
                <w:sz w:val="22"/>
                <w:szCs w:val="22"/>
              </w:rPr>
              <w:t>r</w:t>
            </w:r>
            <w:r w:rsidRPr="00546A30">
              <w:rPr>
                <w:rFonts w:ascii="Cambria" w:hAnsi="Cambria" w:cs="Arial"/>
                <w:sz w:val="22"/>
                <w:szCs w:val="22"/>
              </w:rPr>
              <w:t>eviewer for Delmar Publishers, Inc.</w:t>
            </w:r>
          </w:p>
        </w:tc>
        <w:tc>
          <w:tcPr>
            <w:tcW w:w="2208" w:type="dxa"/>
          </w:tcPr>
          <w:p w14:paraId="17C7D49B" w14:textId="77777777" w:rsidR="00BD0CC9" w:rsidRPr="00546A30" w:rsidRDefault="00BD0CC9" w:rsidP="00BD0CC9">
            <w:pPr>
              <w:rPr>
                <w:rFonts w:ascii="Cambria" w:hAnsi="Cambria" w:cs="Arial"/>
                <w:sz w:val="22"/>
                <w:szCs w:val="22"/>
              </w:rPr>
            </w:pPr>
            <w:r w:rsidRPr="00546A30">
              <w:rPr>
                <w:rFonts w:ascii="Cambria" w:hAnsi="Cambria" w:cs="Arial"/>
                <w:sz w:val="22"/>
                <w:szCs w:val="22"/>
              </w:rPr>
              <w:t xml:space="preserve">1987                                   </w:t>
            </w:r>
          </w:p>
        </w:tc>
      </w:tr>
      <w:tr w:rsidR="00BD0CC9" w:rsidRPr="00546A30" w14:paraId="051220A3" w14:textId="77777777" w:rsidTr="00AB5D7C">
        <w:trPr>
          <w:gridBefore w:val="1"/>
          <w:gridAfter w:val="2"/>
          <w:wBefore w:w="113" w:type="dxa"/>
          <w:wAfter w:w="6665" w:type="dxa"/>
        </w:trPr>
        <w:tc>
          <w:tcPr>
            <w:tcW w:w="1345" w:type="dxa"/>
          </w:tcPr>
          <w:p w14:paraId="2AB5CA5E" w14:textId="77777777" w:rsidR="00BD0CC9" w:rsidRPr="00546A30" w:rsidRDefault="00BD0CC9" w:rsidP="00BD0CC9">
            <w:pPr>
              <w:rPr>
                <w:rFonts w:ascii="Cambria" w:hAnsi="Cambria" w:cs="Arial"/>
                <w:sz w:val="22"/>
                <w:szCs w:val="22"/>
              </w:rPr>
            </w:pPr>
          </w:p>
        </w:tc>
        <w:tc>
          <w:tcPr>
            <w:tcW w:w="6665" w:type="dxa"/>
            <w:gridSpan w:val="2"/>
          </w:tcPr>
          <w:p w14:paraId="1B213F68" w14:textId="77777777" w:rsidR="00BD0CC9" w:rsidRPr="00546A30" w:rsidRDefault="00BD0CC9" w:rsidP="00BD0CC9">
            <w:pPr>
              <w:rPr>
                <w:rFonts w:ascii="Cambria" w:hAnsi="Cambria" w:cs="Arial"/>
                <w:sz w:val="22"/>
                <w:szCs w:val="22"/>
              </w:rPr>
            </w:pPr>
            <w:r w:rsidRPr="00546A30">
              <w:rPr>
                <w:rFonts w:ascii="Cambria" w:hAnsi="Cambria" w:cs="Arial"/>
                <w:sz w:val="22"/>
                <w:szCs w:val="22"/>
              </w:rPr>
              <w:t xml:space="preserve">Advisory Board for Springhouse Publishing Company             </w:t>
            </w:r>
          </w:p>
        </w:tc>
        <w:tc>
          <w:tcPr>
            <w:tcW w:w="2208" w:type="dxa"/>
          </w:tcPr>
          <w:p w14:paraId="658A48A7" w14:textId="77777777" w:rsidR="00BD0CC9" w:rsidRPr="00546A30" w:rsidRDefault="00BD0CC9" w:rsidP="00BD0CC9">
            <w:pPr>
              <w:rPr>
                <w:rFonts w:ascii="Cambria" w:hAnsi="Cambria" w:cs="Arial"/>
                <w:sz w:val="22"/>
                <w:szCs w:val="22"/>
              </w:rPr>
            </w:pPr>
            <w:r w:rsidRPr="00546A30">
              <w:rPr>
                <w:rFonts w:ascii="Cambria" w:hAnsi="Cambria" w:cs="Arial"/>
                <w:sz w:val="22"/>
                <w:szCs w:val="22"/>
              </w:rPr>
              <w:t>1987</w:t>
            </w:r>
            <w:r w:rsidRPr="00546A30">
              <w:rPr>
                <w:rFonts w:ascii="Cambria" w:hAnsi="Cambria" w:cs="Arial"/>
                <w:sz w:val="22"/>
                <w:szCs w:val="22"/>
              </w:rPr>
              <w:noBreakHyphen/>
              <w:t>2005</w:t>
            </w:r>
          </w:p>
        </w:tc>
      </w:tr>
      <w:tr w:rsidR="00BD0CC9" w:rsidRPr="00546A30" w14:paraId="5D0873A5" w14:textId="77777777" w:rsidTr="00AB5D7C">
        <w:trPr>
          <w:gridBefore w:val="1"/>
          <w:gridAfter w:val="2"/>
          <w:wBefore w:w="113" w:type="dxa"/>
          <w:wAfter w:w="6665" w:type="dxa"/>
        </w:trPr>
        <w:tc>
          <w:tcPr>
            <w:tcW w:w="1345" w:type="dxa"/>
          </w:tcPr>
          <w:p w14:paraId="237ACB42" w14:textId="77777777" w:rsidR="00BD0CC9" w:rsidRPr="00546A30" w:rsidRDefault="00BD0CC9" w:rsidP="00BD0CC9">
            <w:pPr>
              <w:rPr>
                <w:rFonts w:ascii="Cambria" w:hAnsi="Cambria" w:cs="Arial"/>
                <w:sz w:val="22"/>
                <w:szCs w:val="22"/>
              </w:rPr>
            </w:pPr>
          </w:p>
        </w:tc>
        <w:tc>
          <w:tcPr>
            <w:tcW w:w="6665" w:type="dxa"/>
            <w:gridSpan w:val="2"/>
          </w:tcPr>
          <w:p w14:paraId="38D465BD" w14:textId="3E8C53FB" w:rsidR="00BD0CC9" w:rsidRPr="00546A30" w:rsidRDefault="00BD0CC9" w:rsidP="00BD0CC9">
            <w:pPr>
              <w:rPr>
                <w:rFonts w:ascii="Cambria" w:hAnsi="Cambria" w:cs="Arial"/>
                <w:sz w:val="22"/>
                <w:szCs w:val="22"/>
              </w:rPr>
            </w:pPr>
            <w:r w:rsidRPr="00546A30">
              <w:rPr>
                <w:rFonts w:ascii="Cambria" w:hAnsi="Cambria" w:cs="Arial"/>
                <w:sz w:val="22"/>
                <w:szCs w:val="22"/>
              </w:rPr>
              <w:t xml:space="preserve">Book </w:t>
            </w:r>
            <w:r w:rsidR="00EB18DD">
              <w:rPr>
                <w:rFonts w:ascii="Cambria" w:hAnsi="Cambria" w:cs="Arial"/>
                <w:sz w:val="22"/>
                <w:szCs w:val="22"/>
              </w:rPr>
              <w:t>r</w:t>
            </w:r>
            <w:r w:rsidRPr="00546A30">
              <w:rPr>
                <w:rFonts w:ascii="Cambria" w:hAnsi="Cambria" w:cs="Arial"/>
                <w:sz w:val="22"/>
                <w:szCs w:val="22"/>
              </w:rPr>
              <w:t>eviewer for W.B. Saunders Company</w:t>
            </w:r>
          </w:p>
        </w:tc>
        <w:tc>
          <w:tcPr>
            <w:tcW w:w="2208" w:type="dxa"/>
          </w:tcPr>
          <w:p w14:paraId="474FD76E" w14:textId="77777777" w:rsidR="00BD0CC9" w:rsidRPr="00546A30" w:rsidRDefault="00BD0CC9" w:rsidP="00BD0CC9">
            <w:pPr>
              <w:rPr>
                <w:rFonts w:ascii="Cambria" w:hAnsi="Cambria" w:cs="Arial"/>
                <w:sz w:val="22"/>
                <w:szCs w:val="22"/>
              </w:rPr>
            </w:pPr>
            <w:r w:rsidRPr="00546A30">
              <w:rPr>
                <w:rFonts w:ascii="Cambria" w:hAnsi="Cambria" w:cs="Arial"/>
                <w:sz w:val="22"/>
                <w:szCs w:val="22"/>
              </w:rPr>
              <w:t>1995</w:t>
            </w:r>
          </w:p>
        </w:tc>
      </w:tr>
      <w:tr w:rsidR="00BD0CC9" w:rsidRPr="00546A30" w14:paraId="2D9AD916" w14:textId="77777777" w:rsidTr="00AB5D7C">
        <w:trPr>
          <w:gridBefore w:val="1"/>
          <w:gridAfter w:val="2"/>
          <w:wBefore w:w="113" w:type="dxa"/>
          <w:wAfter w:w="6665" w:type="dxa"/>
        </w:trPr>
        <w:tc>
          <w:tcPr>
            <w:tcW w:w="1345" w:type="dxa"/>
          </w:tcPr>
          <w:p w14:paraId="2849753B" w14:textId="77777777" w:rsidR="00BD0CC9" w:rsidRPr="00546A30" w:rsidRDefault="00BD0CC9" w:rsidP="00BD0CC9">
            <w:pPr>
              <w:rPr>
                <w:rFonts w:ascii="Cambria" w:hAnsi="Cambria" w:cs="Arial"/>
                <w:sz w:val="22"/>
                <w:szCs w:val="22"/>
              </w:rPr>
            </w:pPr>
          </w:p>
        </w:tc>
        <w:tc>
          <w:tcPr>
            <w:tcW w:w="6665" w:type="dxa"/>
            <w:gridSpan w:val="2"/>
          </w:tcPr>
          <w:p w14:paraId="25232EAE" w14:textId="77777777" w:rsidR="00BD0CC9" w:rsidRPr="00546A30" w:rsidRDefault="00BD0CC9" w:rsidP="00BD0CC9">
            <w:pPr>
              <w:rPr>
                <w:rFonts w:ascii="Cambria" w:hAnsi="Cambria" w:cs="Arial"/>
                <w:sz w:val="22"/>
                <w:szCs w:val="22"/>
              </w:rPr>
            </w:pPr>
            <w:r w:rsidRPr="00546A30">
              <w:rPr>
                <w:rFonts w:ascii="Cambria" w:hAnsi="Cambria" w:cs="Arial"/>
                <w:sz w:val="22"/>
                <w:szCs w:val="22"/>
              </w:rPr>
              <w:t xml:space="preserve">Editorial Board for </w:t>
            </w:r>
            <w:r w:rsidRPr="00546A30">
              <w:rPr>
                <w:rFonts w:ascii="Cambria" w:hAnsi="Cambria" w:cs="Arial"/>
                <w:i/>
                <w:sz w:val="22"/>
                <w:szCs w:val="22"/>
              </w:rPr>
              <w:t>Nursing Connections</w:t>
            </w:r>
            <w:r w:rsidRPr="00546A30">
              <w:rPr>
                <w:rFonts w:ascii="Cambria" w:hAnsi="Cambria" w:cs="Arial"/>
                <w:sz w:val="22"/>
                <w:szCs w:val="22"/>
              </w:rPr>
              <w:t xml:space="preserve">                       </w:t>
            </w:r>
          </w:p>
        </w:tc>
        <w:tc>
          <w:tcPr>
            <w:tcW w:w="2208" w:type="dxa"/>
          </w:tcPr>
          <w:p w14:paraId="51C27F4F" w14:textId="77777777" w:rsidR="00BD0CC9" w:rsidRPr="00546A30" w:rsidRDefault="00BD0CC9" w:rsidP="00BD0CC9">
            <w:pPr>
              <w:rPr>
                <w:rFonts w:ascii="Cambria" w:hAnsi="Cambria" w:cs="Arial"/>
                <w:sz w:val="22"/>
                <w:szCs w:val="22"/>
              </w:rPr>
            </w:pPr>
            <w:r w:rsidRPr="00546A30">
              <w:rPr>
                <w:rFonts w:ascii="Cambria" w:hAnsi="Cambria" w:cs="Arial"/>
                <w:sz w:val="22"/>
                <w:szCs w:val="22"/>
              </w:rPr>
              <w:t>1993-2001</w:t>
            </w:r>
          </w:p>
        </w:tc>
      </w:tr>
      <w:tr w:rsidR="00BD0CC9" w:rsidRPr="00546A30" w14:paraId="3795C9AB" w14:textId="77777777" w:rsidTr="00AB5D7C">
        <w:trPr>
          <w:gridBefore w:val="1"/>
          <w:gridAfter w:val="2"/>
          <w:wBefore w:w="113" w:type="dxa"/>
          <w:wAfter w:w="6665" w:type="dxa"/>
        </w:trPr>
        <w:tc>
          <w:tcPr>
            <w:tcW w:w="1345" w:type="dxa"/>
          </w:tcPr>
          <w:p w14:paraId="2886DD3C" w14:textId="77777777" w:rsidR="00BD0CC9" w:rsidRPr="00546A30" w:rsidRDefault="00BD0CC9" w:rsidP="00BD0CC9">
            <w:pPr>
              <w:rPr>
                <w:rFonts w:ascii="Cambria" w:hAnsi="Cambria" w:cs="Arial"/>
                <w:sz w:val="22"/>
                <w:szCs w:val="22"/>
              </w:rPr>
            </w:pPr>
          </w:p>
        </w:tc>
        <w:tc>
          <w:tcPr>
            <w:tcW w:w="6665" w:type="dxa"/>
            <w:gridSpan w:val="2"/>
          </w:tcPr>
          <w:p w14:paraId="58E22222" w14:textId="77777777" w:rsidR="00BD0CC9" w:rsidRPr="00546A30" w:rsidRDefault="00BD0CC9" w:rsidP="00BD0CC9">
            <w:pPr>
              <w:rPr>
                <w:rFonts w:ascii="Cambria" w:hAnsi="Cambria" w:cs="Arial"/>
                <w:sz w:val="22"/>
                <w:szCs w:val="22"/>
              </w:rPr>
            </w:pPr>
            <w:r w:rsidRPr="00546A30">
              <w:rPr>
                <w:rFonts w:ascii="Cambria" w:hAnsi="Cambria" w:cs="Arial"/>
                <w:sz w:val="22"/>
                <w:szCs w:val="22"/>
              </w:rPr>
              <w:t xml:space="preserve">Editorial Board for </w:t>
            </w:r>
            <w:r w:rsidRPr="00546A30">
              <w:rPr>
                <w:rFonts w:ascii="Cambria" w:hAnsi="Cambria" w:cs="Arial"/>
                <w:i/>
                <w:sz w:val="22"/>
                <w:szCs w:val="22"/>
              </w:rPr>
              <w:t>Journal of Nursing Education</w:t>
            </w:r>
            <w:r w:rsidRPr="00546A30">
              <w:rPr>
                <w:rFonts w:ascii="Cambria" w:hAnsi="Cambria" w:cs="Arial"/>
                <w:sz w:val="22"/>
                <w:szCs w:val="22"/>
              </w:rPr>
              <w:t xml:space="preserve">              </w:t>
            </w:r>
          </w:p>
        </w:tc>
        <w:tc>
          <w:tcPr>
            <w:tcW w:w="2208" w:type="dxa"/>
          </w:tcPr>
          <w:p w14:paraId="76445C4C" w14:textId="77777777" w:rsidR="00BD0CC9" w:rsidRPr="00546A30" w:rsidRDefault="00BD0CC9" w:rsidP="00BD0CC9">
            <w:pPr>
              <w:rPr>
                <w:rFonts w:ascii="Cambria" w:hAnsi="Cambria" w:cs="Arial"/>
                <w:sz w:val="22"/>
                <w:szCs w:val="22"/>
              </w:rPr>
            </w:pPr>
            <w:r w:rsidRPr="00546A30">
              <w:rPr>
                <w:rFonts w:ascii="Cambria" w:hAnsi="Cambria" w:cs="Arial"/>
                <w:sz w:val="22"/>
                <w:szCs w:val="22"/>
              </w:rPr>
              <w:t xml:space="preserve">1993-1996                                                 </w:t>
            </w:r>
          </w:p>
        </w:tc>
      </w:tr>
      <w:tr w:rsidR="00BD0CC9" w:rsidRPr="00546A30" w14:paraId="0E06FB75" w14:textId="77777777" w:rsidTr="00AB5D7C">
        <w:trPr>
          <w:gridBefore w:val="1"/>
          <w:gridAfter w:val="2"/>
          <w:wBefore w:w="113" w:type="dxa"/>
          <w:wAfter w:w="6665" w:type="dxa"/>
        </w:trPr>
        <w:tc>
          <w:tcPr>
            <w:tcW w:w="1345" w:type="dxa"/>
          </w:tcPr>
          <w:p w14:paraId="08667AEB" w14:textId="77777777" w:rsidR="00BD0CC9" w:rsidRPr="00546A30" w:rsidRDefault="00BD0CC9" w:rsidP="00BD0CC9">
            <w:pPr>
              <w:rPr>
                <w:rFonts w:ascii="Cambria" w:hAnsi="Cambria" w:cs="Arial"/>
                <w:sz w:val="22"/>
                <w:szCs w:val="22"/>
              </w:rPr>
            </w:pPr>
          </w:p>
        </w:tc>
        <w:tc>
          <w:tcPr>
            <w:tcW w:w="6665" w:type="dxa"/>
            <w:gridSpan w:val="2"/>
          </w:tcPr>
          <w:p w14:paraId="5E863C05" w14:textId="1D7852BB" w:rsidR="00BD0CC9" w:rsidRPr="00546A30" w:rsidRDefault="00BD0CC9" w:rsidP="00BD0CC9">
            <w:pPr>
              <w:rPr>
                <w:rFonts w:ascii="Cambria" w:hAnsi="Cambria" w:cs="Arial"/>
                <w:sz w:val="22"/>
                <w:szCs w:val="22"/>
              </w:rPr>
            </w:pPr>
            <w:r w:rsidRPr="00546A30">
              <w:rPr>
                <w:rFonts w:ascii="Cambria" w:hAnsi="Cambria" w:cs="Arial"/>
                <w:sz w:val="22"/>
                <w:szCs w:val="22"/>
              </w:rPr>
              <w:t xml:space="preserve">Editorial </w:t>
            </w:r>
            <w:r w:rsidR="00EB18DD">
              <w:rPr>
                <w:rFonts w:ascii="Cambria" w:hAnsi="Cambria" w:cs="Arial"/>
                <w:sz w:val="22"/>
                <w:szCs w:val="22"/>
              </w:rPr>
              <w:t>r</w:t>
            </w:r>
            <w:r w:rsidRPr="00546A30">
              <w:rPr>
                <w:rFonts w:ascii="Cambria" w:hAnsi="Cambria" w:cs="Arial"/>
                <w:sz w:val="22"/>
                <w:szCs w:val="22"/>
              </w:rPr>
              <w:t xml:space="preserve">eviewer for </w:t>
            </w:r>
            <w:r w:rsidR="0097556E">
              <w:rPr>
                <w:rFonts w:ascii="Cambria" w:hAnsi="Cambria" w:cs="Arial"/>
                <w:sz w:val="22"/>
                <w:szCs w:val="22"/>
              </w:rPr>
              <w:t xml:space="preserve">the </w:t>
            </w:r>
            <w:r w:rsidRPr="00546A30">
              <w:rPr>
                <w:rFonts w:ascii="Cambria" w:hAnsi="Cambria" w:cs="Arial"/>
                <w:i/>
                <w:sz w:val="22"/>
                <w:szCs w:val="22"/>
              </w:rPr>
              <w:t>Journal of Nursing Education</w:t>
            </w:r>
            <w:r w:rsidRPr="00546A30">
              <w:rPr>
                <w:rFonts w:ascii="Cambria" w:hAnsi="Cambria" w:cs="Arial"/>
                <w:sz w:val="22"/>
                <w:szCs w:val="22"/>
              </w:rPr>
              <w:t xml:space="preserve">           </w:t>
            </w:r>
          </w:p>
        </w:tc>
        <w:tc>
          <w:tcPr>
            <w:tcW w:w="2208" w:type="dxa"/>
          </w:tcPr>
          <w:p w14:paraId="5EB983ED" w14:textId="77777777" w:rsidR="00BD0CC9" w:rsidRPr="00546A30" w:rsidRDefault="00BD0CC9" w:rsidP="00BD0CC9">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2000</w:t>
            </w:r>
          </w:p>
        </w:tc>
      </w:tr>
      <w:tr w:rsidR="00BD0CC9" w:rsidRPr="00546A30" w14:paraId="373807BD" w14:textId="77777777" w:rsidTr="00AB5D7C">
        <w:trPr>
          <w:gridBefore w:val="1"/>
          <w:gridAfter w:val="2"/>
          <w:wBefore w:w="113" w:type="dxa"/>
          <w:wAfter w:w="6665" w:type="dxa"/>
        </w:trPr>
        <w:tc>
          <w:tcPr>
            <w:tcW w:w="1345" w:type="dxa"/>
          </w:tcPr>
          <w:p w14:paraId="3CE9819C" w14:textId="77777777" w:rsidR="00BD0CC9" w:rsidRPr="00546A30" w:rsidRDefault="00BD0CC9" w:rsidP="00BD0CC9">
            <w:pPr>
              <w:rPr>
                <w:rFonts w:ascii="Cambria" w:hAnsi="Cambria" w:cs="Arial"/>
                <w:sz w:val="22"/>
                <w:szCs w:val="22"/>
              </w:rPr>
            </w:pPr>
          </w:p>
        </w:tc>
        <w:tc>
          <w:tcPr>
            <w:tcW w:w="6665" w:type="dxa"/>
            <w:gridSpan w:val="2"/>
          </w:tcPr>
          <w:p w14:paraId="651E09CC" w14:textId="77777777" w:rsidR="00BD0CC9" w:rsidRPr="00546A30" w:rsidRDefault="00BD0CC9" w:rsidP="00BD0CC9">
            <w:pPr>
              <w:rPr>
                <w:rFonts w:ascii="Cambria" w:hAnsi="Cambria" w:cs="Arial"/>
                <w:sz w:val="22"/>
                <w:szCs w:val="22"/>
              </w:rPr>
            </w:pPr>
          </w:p>
        </w:tc>
        <w:tc>
          <w:tcPr>
            <w:tcW w:w="2208" w:type="dxa"/>
          </w:tcPr>
          <w:p w14:paraId="4C6AC5EE" w14:textId="77777777" w:rsidR="00BD0CC9" w:rsidRPr="00546A30" w:rsidRDefault="00BD0CC9" w:rsidP="00BD0CC9">
            <w:pPr>
              <w:rPr>
                <w:rFonts w:ascii="Cambria" w:hAnsi="Cambria" w:cs="Arial"/>
                <w:sz w:val="22"/>
                <w:szCs w:val="22"/>
              </w:rPr>
            </w:pPr>
          </w:p>
        </w:tc>
      </w:tr>
      <w:tr w:rsidR="00BD0CC9" w:rsidRPr="00546A30" w14:paraId="06414120" w14:textId="77777777" w:rsidTr="00AB5D7C">
        <w:trPr>
          <w:gridBefore w:val="1"/>
          <w:gridAfter w:val="2"/>
          <w:wBefore w:w="113" w:type="dxa"/>
          <w:wAfter w:w="6665" w:type="dxa"/>
        </w:trPr>
        <w:tc>
          <w:tcPr>
            <w:tcW w:w="10218" w:type="dxa"/>
            <w:gridSpan w:val="4"/>
          </w:tcPr>
          <w:p w14:paraId="7B8DB40D" w14:textId="77777777" w:rsidR="00BD0CC9" w:rsidRPr="00546A30" w:rsidRDefault="00BD0CC9" w:rsidP="00BD0CC9">
            <w:pPr>
              <w:rPr>
                <w:rFonts w:ascii="Cambria" w:hAnsi="Cambria" w:cs="Arial"/>
                <w:b/>
                <w:sz w:val="22"/>
                <w:szCs w:val="22"/>
                <w:u w:val="single"/>
              </w:rPr>
            </w:pPr>
            <w:r w:rsidRPr="00546A30">
              <w:rPr>
                <w:rFonts w:ascii="Cambria" w:hAnsi="Cambria" w:cs="Arial"/>
                <w:b/>
                <w:sz w:val="22"/>
                <w:szCs w:val="22"/>
                <w:u w:val="single"/>
              </w:rPr>
              <w:t xml:space="preserve">Honorary National and International Committee Leadership </w:t>
            </w:r>
          </w:p>
        </w:tc>
      </w:tr>
      <w:tr w:rsidR="00BD0CC9" w:rsidRPr="00546A30" w14:paraId="08F0D0D0" w14:textId="77777777" w:rsidTr="00AB5D7C">
        <w:trPr>
          <w:gridBefore w:val="1"/>
          <w:gridAfter w:val="2"/>
          <w:wBefore w:w="113" w:type="dxa"/>
          <w:wAfter w:w="6665" w:type="dxa"/>
        </w:trPr>
        <w:tc>
          <w:tcPr>
            <w:tcW w:w="1345" w:type="dxa"/>
          </w:tcPr>
          <w:p w14:paraId="106C1968" w14:textId="77777777" w:rsidR="00BD0CC9" w:rsidRPr="00546A30" w:rsidRDefault="00BD0CC9" w:rsidP="00BD0CC9">
            <w:pPr>
              <w:rPr>
                <w:rFonts w:ascii="Cambria" w:hAnsi="Cambria" w:cs="Arial"/>
                <w:sz w:val="22"/>
                <w:szCs w:val="22"/>
              </w:rPr>
            </w:pPr>
            <w:bookmarkStart w:id="1" w:name="_Hlk72405825"/>
          </w:p>
        </w:tc>
        <w:tc>
          <w:tcPr>
            <w:tcW w:w="6665" w:type="dxa"/>
            <w:gridSpan w:val="2"/>
          </w:tcPr>
          <w:p w14:paraId="1E1767C6" w14:textId="6EBD4459" w:rsidR="00BD0CC9" w:rsidRPr="00203181" w:rsidRDefault="00AD7C39" w:rsidP="00BD0CC9">
            <w:pPr>
              <w:rPr>
                <w:rFonts w:ascii="Cambria" w:hAnsi="Cambria" w:cs="Arial"/>
                <w:sz w:val="22"/>
                <w:szCs w:val="22"/>
              </w:rPr>
            </w:pPr>
            <w:r>
              <w:rPr>
                <w:rFonts w:ascii="Cambria" w:hAnsi="Cambria" w:cs="Arial"/>
                <w:sz w:val="22"/>
                <w:szCs w:val="22"/>
              </w:rPr>
              <w:t xml:space="preserve">American Association for the Advancement of Science </w:t>
            </w:r>
          </w:p>
        </w:tc>
        <w:tc>
          <w:tcPr>
            <w:tcW w:w="2208" w:type="dxa"/>
          </w:tcPr>
          <w:p w14:paraId="02F4EB3A" w14:textId="7C051406" w:rsidR="00BD0CC9" w:rsidRPr="00203181" w:rsidRDefault="00BD0CC9" w:rsidP="00BD0CC9">
            <w:pPr>
              <w:rPr>
                <w:rFonts w:ascii="Cambria" w:hAnsi="Cambria" w:cs="Arial"/>
                <w:sz w:val="22"/>
                <w:szCs w:val="22"/>
              </w:rPr>
            </w:pPr>
            <w:r w:rsidRPr="00203181">
              <w:rPr>
                <w:rFonts w:ascii="Cambria" w:hAnsi="Cambria" w:cs="Arial"/>
                <w:sz w:val="22"/>
                <w:szCs w:val="22"/>
              </w:rPr>
              <w:t>20</w:t>
            </w:r>
            <w:r w:rsidR="00CA31D9">
              <w:rPr>
                <w:rFonts w:ascii="Cambria" w:hAnsi="Cambria" w:cs="Arial"/>
                <w:sz w:val="22"/>
                <w:szCs w:val="22"/>
              </w:rPr>
              <w:t>20</w:t>
            </w:r>
            <w:r w:rsidRPr="00203181">
              <w:rPr>
                <w:rFonts w:ascii="Cambria" w:hAnsi="Cambria" w:cs="Arial"/>
                <w:sz w:val="22"/>
                <w:szCs w:val="22"/>
              </w:rPr>
              <w:t>-</w:t>
            </w:r>
            <w:r w:rsidR="00F03F0F" w:rsidRPr="00203181">
              <w:rPr>
                <w:rFonts w:ascii="Cambria" w:hAnsi="Cambria" w:cs="Arial"/>
                <w:sz w:val="22"/>
                <w:szCs w:val="22"/>
              </w:rPr>
              <w:t xml:space="preserve">present </w:t>
            </w:r>
          </w:p>
        </w:tc>
      </w:tr>
      <w:tr w:rsidR="00D421FC" w:rsidRPr="00546A30" w14:paraId="7E5292B2" w14:textId="77777777" w:rsidTr="00AB5D7C">
        <w:trPr>
          <w:gridBefore w:val="1"/>
          <w:gridAfter w:val="2"/>
          <w:wBefore w:w="113" w:type="dxa"/>
          <w:wAfter w:w="6665" w:type="dxa"/>
        </w:trPr>
        <w:tc>
          <w:tcPr>
            <w:tcW w:w="1345" w:type="dxa"/>
          </w:tcPr>
          <w:p w14:paraId="6DC93CE6" w14:textId="77777777" w:rsidR="00D421FC" w:rsidRPr="00546A30" w:rsidRDefault="00D421FC" w:rsidP="00BD0CC9">
            <w:pPr>
              <w:rPr>
                <w:rFonts w:ascii="Cambria" w:hAnsi="Cambria" w:cs="Arial"/>
                <w:sz w:val="22"/>
                <w:szCs w:val="22"/>
              </w:rPr>
            </w:pPr>
          </w:p>
        </w:tc>
        <w:tc>
          <w:tcPr>
            <w:tcW w:w="6665" w:type="dxa"/>
            <w:gridSpan w:val="2"/>
          </w:tcPr>
          <w:p w14:paraId="0CA9E149" w14:textId="77777777" w:rsidR="00191A40" w:rsidRDefault="00191A40" w:rsidP="00BD0CC9">
            <w:pPr>
              <w:rPr>
                <w:rFonts w:ascii="Cambria" w:hAnsi="Cambria" w:cs="Arial"/>
                <w:sz w:val="22"/>
                <w:szCs w:val="22"/>
              </w:rPr>
            </w:pPr>
          </w:p>
          <w:p w14:paraId="5C322EDA" w14:textId="019A0476" w:rsidR="00D421FC" w:rsidRPr="00203181" w:rsidRDefault="00D421FC" w:rsidP="00BD0CC9">
            <w:pPr>
              <w:rPr>
                <w:rFonts w:ascii="Cambria" w:hAnsi="Cambria" w:cs="Arial"/>
                <w:sz w:val="22"/>
                <w:szCs w:val="22"/>
              </w:rPr>
            </w:pPr>
            <w:r w:rsidRPr="00D421FC">
              <w:rPr>
                <w:rFonts w:ascii="Cambria" w:hAnsi="Cambria" w:cs="Arial"/>
                <w:sz w:val="22"/>
                <w:szCs w:val="22"/>
              </w:rPr>
              <w:t xml:space="preserve">American Psycho-Oncology Society Mentorship Committee </w:t>
            </w:r>
            <w:r w:rsidRPr="00D421FC">
              <w:rPr>
                <w:rFonts w:ascii="Cambria" w:hAnsi="Cambria" w:cs="Arial"/>
                <w:sz w:val="22"/>
                <w:szCs w:val="22"/>
              </w:rPr>
              <w:tab/>
            </w:r>
          </w:p>
        </w:tc>
        <w:tc>
          <w:tcPr>
            <w:tcW w:w="2208" w:type="dxa"/>
          </w:tcPr>
          <w:p w14:paraId="323D3F82" w14:textId="77777777" w:rsidR="00191A40" w:rsidRDefault="00191A40" w:rsidP="00BD0CC9">
            <w:pPr>
              <w:rPr>
                <w:rFonts w:ascii="Cambria" w:hAnsi="Cambria" w:cs="Arial"/>
                <w:sz w:val="22"/>
                <w:szCs w:val="22"/>
              </w:rPr>
            </w:pPr>
          </w:p>
          <w:p w14:paraId="0C3C3F3C" w14:textId="6C346CC2" w:rsidR="00D421FC" w:rsidRPr="00203181" w:rsidRDefault="00AD7C39" w:rsidP="00BD0CC9">
            <w:pPr>
              <w:rPr>
                <w:rFonts w:ascii="Cambria" w:hAnsi="Cambria" w:cs="Arial"/>
                <w:sz w:val="22"/>
                <w:szCs w:val="22"/>
              </w:rPr>
            </w:pPr>
            <w:r>
              <w:rPr>
                <w:rFonts w:ascii="Cambria" w:hAnsi="Cambria" w:cs="Arial"/>
                <w:sz w:val="22"/>
                <w:szCs w:val="22"/>
              </w:rPr>
              <w:t xml:space="preserve">2015-present </w:t>
            </w:r>
          </w:p>
        </w:tc>
      </w:tr>
      <w:bookmarkEnd w:id="1"/>
      <w:tr w:rsidR="00BD0CC9" w:rsidRPr="00546A30" w14:paraId="68EEBB99" w14:textId="77777777" w:rsidTr="00AB5D7C">
        <w:trPr>
          <w:gridBefore w:val="1"/>
          <w:gridAfter w:val="2"/>
          <w:wBefore w:w="113" w:type="dxa"/>
          <w:wAfter w:w="6665" w:type="dxa"/>
        </w:trPr>
        <w:tc>
          <w:tcPr>
            <w:tcW w:w="1345" w:type="dxa"/>
          </w:tcPr>
          <w:p w14:paraId="19876CA5" w14:textId="77777777" w:rsidR="00BD0CC9" w:rsidRPr="00546A30" w:rsidRDefault="00BD0CC9" w:rsidP="00BD0CC9">
            <w:pPr>
              <w:rPr>
                <w:rFonts w:ascii="Cambria" w:hAnsi="Cambria" w:cs="Arial"/>
                <w:sz w:val="22"/>
                <w:szCs w:val="22"/>
              </w:rPr>
            </w:pPr>
          </w:p>
        </w:tc>
        <w:tc>
          <w:tcPr>
            <w:tcW w:w="6665" w:type="dxa"/>
            <w:gridSpan w:val="2"/>
          </w:tcPr>
          <w:p w14:paraId="7B5FBF6F" w14:textId="77777777" w:rsidR="00BD0CC9" w:rsidRPr="00203181" w:rsidRDefault="00BD0CC9" w:rsidP="00BD0CC9">
            <w:pPr>
              <w:rPr>
                <w:rFonts w:ascii="Cambria" w:hAnsi="Cambria" w:cs="Arial"/>
                <w:sz w:val="22"/>
                <w:szCs w:val="22"/>
              </w:rPr>
            </w:pPr>
            <w:r w:rsidRPr="00203181">
              <w:rPr>
                <w:rFonts w:ascii="Cambria" w:hAnsi="Cambria" w:cs="Arial"/>
                <w:sz w:val="22"/>
                <w:szCs w:val="22"/>
              </w:rPr>
              <w:t xml:space="preserve">American Psycho-Oncology Society Research Committee                                      </w:t>
            </w:r>
          </w:p>
        </w:tc>
        <w:tc>
          <w:tcPr>
            <w:tcW w:w="2208" w:type="dxa"/>
          </w:tcPr>
          <w:p w14:paraId="233FFD8C" w14:textId="77777777" w:rsidR="00BD0CC9" w:rsidRPr="00203181" w:rsidRDefault="00BD0CC9" w:rsidP="00BD0CC9">
            <w:pPr>
              <w:rPr>
                <w:rFonts w:ascii="Cambria" w:hAnsi="Cambria" w:cs="Arial"/>
                <w:sz w:val="22"/>
                <w:szCs w:val="22"/>
              </w:rPr>
            </w:pPr>
            <w:r w:rsidRPr="00203181">
              <w:rPr>
                <w:rFonts w:ascii="Cambria" w:hAnsi="Cambria" w:cs="Arial"/>
                <w:sz w:val="22"/>
                <w:szCs w:val="22"/>
              </w:rPr>
              <w:t>2015-present</w:t>
            </w:r>
          </w:p>
        </w:tc>
      </w:tr>
      <w:tr w:rsidR="00BD0CC9" w:rsidRPr="00546A30" w14:paraId="77D8A480" w14:textId="77777777" w:rsidTr="00AB5D7C">
        <w:trPr>
          <w:gridBefore w:val="1"/>
          <w:gridAfter w:val="2"/>
          <w:wBefore w:w="113" w:type="dxa"/>
          <w:wAfter w:w="6665" w:type="dxa"/>
        </w:trPr>
        <w:tc>
          <w:tcPr>
            <w:tcW w:w="1345" w:type="dxa"/>
          </w:tcPr>
          <w:p w14:paraId="299FD152" w14:textId="77777777" w:rsidR="00BD0CC9" w:rsidRPr="00546A30" w:rsidRDefault="00BD0CC9" w:rsidP="00BD0CC9">
            <w:pPr>
              <w:rPr>
                <w:rFonts w:ascii="Cambria" w:hAnsi="Cambria" w:cs="Arial"/>
                <w:sz w:val="22"/>
                <w:szCs w:val="22"/>
              </w:rPr>
            </w:pPr>
          </w:p>
        </w:tc>
        <w:tc>
          <w:tcPr>
            <w:tcW w:w="6665" w:type="dxa"/>
            <w:gridSpan w:val="2"/>
          </w:tcPr>
          <w:p w14:paraId="732E107A" w14:textId="77777777" w:rsidR="00BD0CC9" w:rsidRPr="00203181" w:rsidRDefault="00BD0CC9" w:rsidP="00BD0CC9">
            <w:pPr>
              <w:rPr>
                <w:rFonts w:ascii="Cambria" w:hAnsi="Cambria" w:cs="Arial"/>
                <w:sz w:val="22"/>
                <w:szCs w:val="22"/>
              </w:rPr>
            </w:pPr>
            <w:r w:rsidRPr="00203181">
              <w:rPr>
                <w:rFonts w:ascii="Cambria" w:hAnsi="Cambria" w:cs="Arial"/>
                <w:sz w:val="22"/>
                <w:szCs w:val="22"/>
              </w:rPr>
              <w:t xml:space="preserve">American Psycho-Oncology Society Scientific Review Committee                          </w:t>
            </w:r>
          </w:p>
        </w:tc>
        <w:tc>
          <w:tcPr>
            <w:tcW w:w="2208" w:type="dxa"/>
          </w:tcPr>
          <w:p w14:paraId="493B026B" w14:textId="77777777" w:rsidR="00BD0CC9" w:rsidRPr="00203181" w:rsidRDefault="00BD0CC9" w:rsidP="00BD0CC9">
            <w:pPr>
              <w:rPr>
                <w:rFonts w:ascii="Cambria" w:hAnsi="Cambria" w:cs="Arial"/>
                <w:sz w:val="22"/>
                <w:szCs w:val="22"/>
              </w:rPr>
            </w:pPr>
            <w:r w:rsidRPr="00203181">
              <w:rPr>
                <w:rFonts w:ascii="Cambria" w:hAnsi="Cambria" w:cs="Arial"/>
                <w:sz w:val="22"/>
                <w:szCs w:val="22"/>
              </w:rPr>
              <w:t>2012-present</w:t>
            </w:r>
          </w:p>
        </w:tc>
      </w:tr>
      <w:tr w:rsidR="00F03F0F" w:rsidRPr="00546A30" w14:paraId="5FA3CDFF" w14:textId="77777777" w:rsidTr="00AB5D7C">
        <w:trPr>
          <w:gridBefore w:val="1"/>
          <w:gridAfter w:val="2"/>
          <w:wBefore w:w="113" w:type="dxa"/>
          <w:wAfter w:w="6665" w:type="dxa"/>
        </w:trPr>
        <w:tc>
          <w:tcPr>
            <w:tcW w:w="1345" w:type="dxa"/>
          </w:tcPr>
          <w:p w14:paraId="7EBB30DC" w14:textId="77777777" w:rsidR="00F03F0F" w:rsidRPr="00546A30" w:rsidRDefault="00F03F0F" w:rsidP="00F03F0F">
            <w:pPr>
              <w:rPr>
                <w:rFonts w:ascii="Cambria" w:hAnsi="Cambria" w:cs="Arial"/>
                <w:sz w:val="22"/>
                <w:szCs w:val="22"/>
              </w:rPr>
            </w:pPr>
          </w:p>
        </w:tc>
        <w:tc>
          <w:tcPr>
            <w:tcW w:w="6665" w:type="dxa"/>
            <w:gridSpan w:val="2"/>
          </w:tcPr>
          <w:p w14:paraId="6E4E57A3" w14:textId="69E37CD8" w:rsidR="00F03F0F" w:rsidRPr="00203181" w:rsidRDefault="00F03F0F" w:rsidP="00F03F0F">
            <w:pPr>
              <w:rPr>
                <w:rFonts w:ascii="Cambria" w:hAnsi="Cambria" w:cs="Arial"/>
                <w:sz w:val="22"/>
                <w:szCs w:val="22"/>
              </w:rPr>
            </w:pPr>
            <w:r w:rsidRPr="00203181">
              <w:rPr>
                <w:rFonts w:ascii="Cambria" w:hAnsi="Cambria" w:cs="Arial"/>
                <w:sz w:val="22"/>
                <w:szCs w:val="22"/>
              </w:rPr>
              <w:t>American Psycho-Oncology Society Director of Research</w:t>
            </w:r>
          </w:p>
        </w:tc>
        <w:tc>
          <w:tcPr>
            <w:tcW w:w="2208" w:type="dxa"/>
          </w:tcPr>
          <w:p w14:paraId="4E8501D3" w14:textId="57396760" w:rsidR="00F03F0F" w:rsidRPr="00203181" w:rsidRDefault="00F03F0F" w:rsidP="00F03F0F">
            <w:pPr>
              <w:rPr>
                <w:rFonts w:ascii="Cambria" w:hAnsi="Cambria" w:cs="Arial"/>
                <w:sz w:val="22"/>
                <w:szCs w:val="22"/>
              </w:rPr>
            </w:pPr>
            <w:r w:rsidRPr="00203181">
              <w:rPr>
                <w:rFonts w:ascii="Cambria" w:hAnsi="Cambria" w:cs="Arial"/>
                <w:sz w:val="22"/>
                <w:szCs w:val="22"/>
              </w:rPr>
              <w:t>2017-2018</w:t>
            </w:r>
          </w:p>
        </w:tc>
      </w:tr>
      <w:tr w:rsidR="00F03F0F" w:rsidRPr="00546A30" w14:paraId="5B2B87BD" w14:textId="77777777" w:rsidTr="00AB5D7C">
        <w:trPr>
          <w:gridBefore w:val="1"/>
          <w:gridAfter w:val="2"/>
          <w:wBefore w:w="113" w:type="dxa"/>
          <w:wAfter w:w="6665" w:type="dxa"/>
        </w:trPr>
        <w:tc>
          <w:tcPr>
            <w:tcW w:w="1345" w:type="dxa"/>
          </w:tcPr>
          <w:p w14:paraId="6615DEA1" w14:textId="77777777" w:rsidR="00F03F0F" w:rsidRPr="00546A30" w:rsidRDefault="00F03F0F" w:rsidP="00F03F0F">
            <w:pPr>
              <w:rPr>
                <w:rFonts w:ascii="Cambria" w:hAnsi="Cambria" w:cs="Arial"/>
                <w:sz w:val="22"/>
                <w:szCs w:val="22"/>
              </w:rPr>
            </w:pPr>
          </w:p>
        </w:tc>
        <w:tc>
          <w:tcPr>
            <w:tcW w:w="6665" w:type="dxa"/>
            <w:gridSpan w:val="2"/>
          </w:tcPr>
          <w:p w14:paraId="700AAAAA" w14:textId="7EA4DB9E" w:rsidR="00F03F0F" w:rsidRPr="00203181" w:rsidRDefault="00F03F0F" w:rsidP="00F03F0F">
            <w:pPr>
              <w:rPr>
                <w:rFonts w:ascii="Cambria" w:hAnsi="Cambria" w:cs="Arial"/>
                <w:sz w:val="22"/>
                <w:szCs w:val="22"/>
              </w:rPr>
            </w:pPr>
            <w:r w:rsidRPr="00203181">
              <w:rPr>
                <w:rFonts w:ascii="Cambria" w:hAnsi="Cambria" w:cs="Arial"/>
                <w:sz w:val="22"/>
                <w:szCs w:val="22"/>
              </w:rPr>
              <w:t>AACN State of Science Research Review Panel</w:t>
            </w:r>
          </w:p>
        </w:tc>
        <w:tc>
          <w:tcPr>
            <w:tcW w:w="2208" w:type="dxa"/>
          </w:tcPr>
          <w:p w14:paraId="64423657" w14:textId="158A3C87" w:rsidR="00F03F0F" w:rsidRPr="00203181" w:rsidRDefault="00F03F0F" w:rsidP="00F03F0F">
            <w:pPr>
              <w:rPr>
                <w:rFonts w:ascii="Cambria" w:hAnsi="Cambria" w:cs="Arial"/>
                <w:sz w:val="22"/>
                <w:szCs w:val="22"/>
              </w:rPr>
            </w:pPr>
            <w:r w:rsidRPr="00203181">
              <w:rPr>
                <w:rFonts w:ascii="Cambria" w:hAnsi="Cambria" w:cs="Arial"/>
                <w:sz w:val="22"/>
                <w:szCs w:val="22"/>
              </w:rPr>
              <w:t>2010-2012</w:t>
            </w:r>
          </w:p>
        </w:tc>
      </w:tr>
      <w:tr w:rsidR="00F03F0F" w:rsidRPr="00546A30" w14:paraId="2EDDCB71" w14:textId="77777777" w:rsidTr="00AB5D7C">
        <w:trPr>
          <w:gridBefore w:val="1"/>
          <w:gridAfter w:val="2"/>
          <w:wBefore w:w="113" w:type="dxa"/>
          <w:wAfter w:w="6665" w:type="dxa"/>
        </w:trPr>
        <w:tc>
          <w:tcPr>
            <w:tcW w:w="1345" w:type="dxa"/>
          </w:tcPr>
          <w:p w14:paraId="4D2BB657" w14:textId="77777777" w:rsidR="00F03F0F" w:rsidRPr="00546A30" w:rsidRDefault="00F03F0F" w:rsidP="00F03F0F">
            <w:pPr>
              <w:rPr>
                <w:rFonts w:ascii="Cambria" w:hAnsi="Cambria" w:cs="Arial"/>
                <w:sz w:val="22"/>
                <w:szCs w:val="22"/>
              </w:rPr>
            </w:pPr>
          </w:p>
        </w:tc>
        <w:tc>
          <w:tcPr>
            <w:tcW w:w="6665" w:type="dxa"/>
            <w:gridSpan w:val="2"/>
          </w:tcPr>
          <w:p w14:paraId="20FEFA8E" w14:textId="77777777" w:rsidR="00F03F0F" w:rsidRPr="00203181" w:rsidRDefault="00F03F0F" w:rsidP="00F03F0F">
            <w:pPr>
              <w:rPr>
                <w:rFonts w:ascii="Cambria" w:hAnsi="Cambria" w:cs="Arial"/>
                <w:sz w:val="22"/>
                <w:szCs w:val="22"/>
              </w:rPr>
            </w:pPr>
            <w:r w:rsidRPr="00203181">
              <w:rPr>
                <w:rFonts w:ascii="Cambria" w:hAnsi="Cambria" w:cs="Arial"/>
                <w:sz w:val="22"/>
                <w:szCs w:val="22"/>
              </w:rPr>
              <w:t>American Psycho-Oncology Society Executive Committee</w:t>
            </w:r>
          </w:p>
        </w:tc>
        <w:tc>
          <w:tcPr>
            <w:tcW w:w="2208" w:type="dxa"/>
          </w:tcPr>
          <w:p w14:paraId="70DECFFB" w14:textId="77777777" w:rsidR="00F03F0F" w:rsidRPr="00203181" w:rsidRDefault="00F03F0F" w:rsidP="00F03F0F">
            <w:pPr>
              <w:rPr>
                <w:rFonts w:ascii="Cambria" w:hAnsi="Cambria" w:cs="Arial"/>
                <w:sz w:val="22"/>
                <w:szCs w:val="22"/>
              </w:rPr>
            </w:pPr>
            <w:r w:rsidRPr="00203181">
              <w:rPr>
                <w:rFonts w:ascii="Cambria" w:hAnsi="Cambria" w:cs="Arial"/>
                <w:sz w:val="22"/>
                <w:szCs w:val="22"/>
              </w:rPr>
              <w:t>2015-2017</w:t>
            </w:r>
          </w:p>
        </w:tc>
      </w:tr>
      <w:tr w:rsidR="00F03F0F" w:rsidRPr="00546A30" w14:paraId="75F80E5E" w14:textId="77777777" w:rsidTr="00AB5D7C">
        <w:trPr>
          <w:gridBefore w:val="1"/>
          <w:gridAfter w:val="2"/>
          <w:wBefore w:w="113" w:type="dxa"/>
          <w:wAfter w:w="6665" w:type="dxa"/>
        </w:trPr>
        <w:tc>
          <w:tcPr>
            <w:tcW w:w="1345" w:type="dxa"/>
          </w:tcPr>
          <w:p w14:paraId="0DD28040" w14:textId="77777777" w:rsidR="00F03F0F" w:rsidRPr="00546A30" w:rsidRDefault="00F03F0F" w:rsidP="00F03F0F">
            <w:pPr>
              <w:rPr>
                <w:rFonts w:ascii="Cambria" w:hAnsi="Cambria" w:cs="Arial"/>
                <w:sz w:val="22"/>
                <w:szCs w:val="22"/>
              </w:rPr>
            </w:pPr>
          </w:p>
        </w:tc>
        <w:tc>
          <w:tcPr>
            <w:tcW w:w="6665" w:type="dxa"/>
            <w:gridSpan w:val="2"/>
          </w:tcPr>
          <w:p w14:paraId="5F8ED4B1" w14:textId="77777777" w:rsidR="00F03F0F" w:rsidRPr="00203181" w:rsidRDefault="00F03F0F" w:rsidP="00F03F0F">
            <w:pPr>
              <w:rPr>
                <w:rFonts w:ascii="Cambria" w:hAnsi="Cambria" w:cs="Arial"/>
                <w:sz w:val="22"/>
                <w:szCs w:val="22"/>
              </w:rPr>
            </w:pPr>
            <w:r w:rsidRPr="00203181">
              <w:rPr>
                <w:rFonts w:ascii="Cambria" w:hAnsi="Cambria" w:cs="Arial"/>
                <w:sz w:val="22"/>
                <w:szCs w:val="22"/>
              </w:rPr>
              <w:t>American Psycho-Oncology Society Secretary of Board of Directors</w:t>
            </w:r>
          </w:p>
        </w:tc>
        <w:tc>
          <w:tcPr>
            <w:tcW w:w="2208" w:type="dxa"/>
          </w:tcPr>
          <w:p w14:paraId="0582620C" w14:textId="77777777" w:rsidR="00F03F0F" w:rsidRPr="00203181" w:rsidRDefault="00F03F0F" w:rsidP="00F03F0F">
            <w:pPr>
              <w:rPr>
                <w:rFonts w:ascii="Cambria" w:hAnsi="Cambria" w:cs="Arial"/>
                <w:sz w:val="22"/>
                <w:szCs w:val="22"/>
              </w:rPr>
            </w:pPr>
            <w:r w:rsidRPr="00203181">
              <w:rPr>
                <w:rFonts w:ascii="Cambria" w:hAnsi="Cambria" w:cs="Arial"/>
                <w:sz w:val="22"/>
                <w:szCs w:val="22"/>
              </w:rPr>
              <w:t xml:space="preserve">2015-2017     </w:t>
            </w:r>
          </w:p>
        </w:tc>
      </w:tr>
      <w:tr w:rsidR="00F03F0F" w:rsidRPr="00546A30" w14:paraId="702C32D7" w14:textId="77777777" w:rsidTr="00AB5D7C">
        <w:trPr>
          <w:gridBefore w:val="1"/>
          <w:gridAfter w:val="2"/>
          <w:wBefore w:w="113" w:type="dxa"/>
          <w:wAfter w:w="6665" w:type="dxa"/>
        </w:trPr>
        <w:tc>
          <w:tcPr>
            <w:tcW w:w="1345" w:type="dxa"/>
          </w:tcPr>
          <w:p w14:paraId="484C2C33" w14:textId="77777777" w:rsidR="00F03F0F" w:rsidRPr="00546A30" w:rsidRDefault="00F03F0F" w:rsidP="00F03F0F">
            <w:pPr>
              <w:rPr>
                <w:rFonts w:ascii="Cambria" w:hAnsi="Cambria" w:cs="Arial"/>
                <w:sz w:val="22"/>
                <w:szCs w:val="22"/>
              </w:rPr>
            </w:pPr>
          </w:p>
        </w:tc>
        <w:tc>
          <w:tcPr>
            <w:tcW w:w="6665" w:type="dxa"/>
            <w:gridSpan w:val="2"/>
          </w:tcPr>
          <w:p w14:paraId="2D488AB4"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Sigma Theta Tau International Judge Chair of the Episteme Award              </w:t>
            </w:r>
          </w:p>
        </w:tc>
        <w:tc>
          <w:tcPr>
            <w:tcW w:w="2208" w:type="dxa"/>
          </w:tcPr>
          <w:p w14:paraId="52FDDDA0" w14:textId="77777777" w:rsidR="00F03F0F" w:rsidRPr="00546A30" w:rsidRDefault="00F03F0F" w:rsidP="00F03F0F">
            <w:pPr>
              <w:rPr>
                <w:rFonts w:ascii="Cambria" w:hAnsi="Cambria" w:cs="Arial"/>
                <w:sz w:val="22"/>
                <w:szCs w:val="22"/>
              </w:rPr>
            </w:pPr>
            <w:r w:rsidRPr="00546A30">
              <w:rPr>
                <w:rFonts w:ascii="Cambria" w:hAnsi="Cambria" w:cs="Arial"/>
                <w:sz w:val="22"/>
                <w:szCs w:val="22"/>
              </w:rPr>
              <w:t>2005</w:t>
            </w:r>
          </w:p>
        </w:tc>
      </w:tr>
      <w:tr w:rsidR="00F03F0F" w:rsidRPr="00546A30" w14:paraId="2261D0E1" w14:textId="77777777" w:rsidTr="00AB5D7C">
        <w:trPr>
          <w:gridBefore w:val="1"/>
          <w:gridAfter w:val="2"/>
          <w:wBefore w:w="113" w:type="dxa"/>
          <w:wAfter w:w="6665" w:type="dxa"/>
        </w:trPr>
        <w:tc>
          <w:tcPr>
            <w:tcW w:w="1345" w:type="dxa"/>
          </w:tcPr>
          <w:p w14:paraId="6AA75BA3" w14:textId="77777777" w:rsidR="00F03F0F" w:rsidRPr="00546A30" w:rsidRDefault="00F03F0F" w:rsidP="00F03F0F">
            <w:pPr>
              <w:rPr>
                <w:rFonts w:ascii="Cambria" w:hAnsi="Cambria" w:cs="Arial"/>
                <w:sz w:val="22"/>
                <w:szCs w:val="22"/>
              </w:rPr>
            </w:pPr>
          </w:p>
        </w:tc>
        <w:tc>
          <w:tcPr>
            <w:tcW w:w="6665" w:type="dxa"/>
            <w:gridSpan w:val="2"/>
          </w:tcPr>
          <w:p w14:paraId="31736E08" w14:textId="077EAF2B" w:rsidR="00F03F0F" w:rsidRPr="00546A30" w:rsidRDefault="00F03F0F" w:rsidP="00F03F0F">
            <w:pPr>
              <w:rPr>
                <w:rFonts w:ascii="Cambria" w:hAnsi="Cambria" w:cs="Arial"/>
                <w:sz w:val="22"/>
                <w:szCs w:val="22"/>
              </w:rPr>
            </w:pPr>
            <w:r w:rsidRPr="00546A30">
              <w:rPr>
                <w:rFonts w:ascii="Cambria" w:hAnsi="Cambria" w:cs="Arial"/>
                <w:sz w:val="22"/>
                <w:szCs w:val="22"/>
              </w:rPr>
              <w:t xml:space="preserve">Sigma Theta Tau International </w:t>
            </w:r>
            <w:r w:rsidR="0097556E">
              <w:rPr>
                <w:rFonts w:ascii="Cambria" w:hAnsi="Cambria" w:cs="Arial"/>
                <w:sz w:val="22"/>
                <w:szCs w:val="22"/>
              </w:rPr>
              <w:t>Evidence-Based</w:t>
            </w:r>
            <w:r w:rsidRPr="00546A30">
              <w:rPr>
                <w:rFonts w:ascii="Cambria" w:hAnsi="Cambria" w:cs="Arial"/>
                <w:sz w:val="22"/>
                <w:szCs w:val="22"/>
              </w:rPr>
              <w:t xml:space="preserve"> Practice Committee               </w:t>
            </w:r>
          </w:p>
        </w:tc>
        <w:tc>
          <w:tcPr>
            <w:tcW w:w="2208" w:type="dxa"/>
          </w:tcPr>
          <w:p w14:paraId="3450FF60"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2000-2001                                                       </w:t>
            </w:r>
          </w:p>
        </w:tc>
      </w:tr>
      <w:tr w:rsidR="00F03F0F" w:rsidRPr="00546A30" w14:paraId="6D380109" w14:textId="77777777" w:rsidTr="00AB5D7C">
        <w:trPr>
          <w:gridBefore w:val="1"/>
          <w:gridAfter w:val="2"/>
          <w:wBefore w:w="113" w:type="dxa"/>
          <w:wAfter w:w="6665" w:type="dxa"/>
        </w:trPr>
        <w:tc>
          <w:tcPr>
            <w:tcW w:w="1345" w:type="dxa"/>
          </w:tcPr>
          <w:p w14:paraId="1D971AC3" w14:textId="77777777" w:rsidR="00F03F0F" w:rsidRPr="00546A30" w:rsidRDefault="00F03F0F" w:rsidP="00F03F0F">
            <w:pPr>
              <w:rPr>
                <w:rFonts w:ascii="Cambria" w:hAnsi="Cambria" w:cs="Arial"/>
                <w:sz w:val="22"/>
                <w:szCs w:val="22"/>
              </w:rPr>
            </w:pPr>
          </w:p>
        </w:tc>
        <w:tc>
          <w:tcPr>
            <w:tcW w:w="6665" w:type="dxa"/>
            <w:gridSpan w:val="2"/>
          </w:tcPr>
          <w:p w14:paraId="48EA6835"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Sigma Theta Tau International Research                                       </w:t>
            </w:r>
          </w:p>
        </w:tc>
        <w:tc>
          <w:tcPr>
            <w:tcW w:w="2208" w:type="dxa"/>
          </w:tcPr>
          <w:p w14:paraId="63AC8A06"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1997-2007</w:t>
            </w:r>
          </w:p>
        </w:tc>
      </w:tr>
      <w:tr w:rsidR="00F03F0F" w:rsidRPr="00546A30" w14:paraId="3A20228B" w14:textId="77777777" w:rsidTr="00AB5D7C">
        <w:trPr>
          <w:gridBefore w:val="1"/>
          <w:gridAfter w:val="2"/>
          <w:wBefore w:w="113" w:type="dxa"/>
          <w:wAfter w:w="6665" w:type="dxa"/>
        </w:trPr>
        <w:tc>
          <w:tcPr>
            <w:tcW w:w="1345" w:type="dxa"/>
          </w:tcPr>
          <w:p w14:paraId="188CB5F3" w14:textId="77777777" w:rsidR="00F03F0F" w:rsidRPr="00546A30" w:rsidRDefault="00F03F0F" w:rsidP="00F03F0F">
            <w:pPr>
              <w:rPr>
                <w:rFonts w:ascii="Cambria" w:hAnsi="Cambria" w:cs="Arial"/>
                <w:sz w:val="22"/>
                <w:szCs w:val="22"/>
              </w:rPr>
            </w:pPr>
          </w:p>
        </w:tc>
        <w:tc>
          <w:tcPr>
            <w:tcW w:w="6665" w:type="dxa"/>
            <w:gridSpan w:val="2"/>
          </w:tcPr>
          <w:p w14:paraId="692CF288" w14:textId="77777777" w:rsidR="00F03F0F" w:rsidRPr="00546A30" w:rsidRDefault="00F03F0F" w:rsidP="00F03F0F">
            <w:pPr>
              <w:rPr>
                <w:rFonts w:ascii="Cambria" w:hAnsi="Cambria" w:cs="Arial"/>
                <w:sz w:val="22"/>
                <w:szCs w:val="22"/>
              </w:rPr>
            </w:pPr>
            <w:r w:rsidRPr="00546A30">
              <w:rPr>
                <w:rFonts w:ascii="Cambria" w:hAnsi="Cambria" w:cs="Arial"/>
                <w:sz w:val="22"/>
                <w:szCs w:val="22"/>
              </w:rPr>
              <w:t>Collateral Reviewer</w:t>
            </w:r>
          </w:p>
        </w:tc>
        <w:tc>
          <w:tcPr>
            <w:tcW w:w="2208" w:type="dxa"/>
          </w:tcPr>
          <w:p w14:paraId="7C6141A4" w14:textId="77777777" w:rsidR="00F03F0F" w:rsidRPr="00546A30" w:rsidRDefault="00F03F0F" w:rsidP="00F03F0F">
            <w:pPr>
              <w:rPr>
                <w:rFonts w:ascii="Cambria" w:hAnsi="Cambria" w:cs="Arial"/>
                <w:sz w:val="22"/>
                <w:szCs w:val="22"/>
              </w:rPr>
            </w:pPr>
          </w:p>
        </w:tc>
      </w:tr>
      <w:tr w:rsidR="00F03F0F" w:rsidRPr="00546A30" w14:paraId="5D291212" w14:textId="77777777" w:rsidTr="00AB5D7C">
        <w:trPr>
          <w:gridBefore w:val="1"/>
          <w:gridAfter w:val="2"/>
          <w:wBefore w:w="113" w:type="dxa"/>
          <w:wAfter w:w="6665" w:type="dxa"/>
        </w:trPr>
        <w:tc>
          <w:tcPr>
            <w:tcW w:w="1345" w:type="dxa"/>
          </w:tcPr>
          <w:p w14:paraId="7DDA12F9" w14:textId="77777777" w:rsidR="00F03F0F" w:rsidRPr="00546A30" w:rsidRDefault="00F03F0F" w:rsidP="00F03F0F">
            <w:pPr>
              <w:rPr>
                <w:rFonts w:ascii="Cambria" w:hAnsi="Cambria" w:cs="Arial"/>
                <w:sz w:val="22"/>
                <w:szCs w:val="22"/>
              </w:rPr>
            </w:pPr>
          </w:p>
        </w:tc>
        <w:tc>
          <w:tcPr>
            <w:tcW w:w="6665" w:type="dxa"/>
            <w:gridSpan w:val="2"/>
          </w:tcPr>
          <w:p w14:paraId="3216CA8D"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Sigma Theta Tau International Research Committee                                    </w:t>
            </w:r>
          </w:p>
        </w:tc>
        <w:tc>
          <w:tcPr>
            <w:tcW w:w="2208" w:type="dxa"/>
          </w:tcPr>
          <w:p w14:paraId="2F6552DF"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1997-2001</w:t>
            </w:r>
          </w:p>
        </w:tc>
      </w:tr>
      <w:tr w:rsidR="00F03F0F" w:rsidRPr="00546A30" w14:paraId="0917518B" w14:textId="77777777" w:rsidTr="00AB5D7C">
        <w:trPr>
          <w:gridBefore w:val="1"/>
          <w:gridAfter w:val="2"/>
          <w:wBefore w:w="113" w:type="dxa"/>
          <w:wAfter w:w="6665" w:type="dxa"/>
        </w:trPr>
        <w:tc>
          <w:tcPr>
            <w:tcW w:w="1345" w:type="dxa"/>
          </w:tcPr>
          <w:p w14:paraId="0BA72D4F" w14:textId="77777777" w:rsidR="00F03F0F" w:rsidRPr="00546A30" w:rsidRDefault="00F03F0F" w:rsidP="00F03F0F">
            <w:pPr>
              <w:rPr>
                <w:rFonts w:ascii="Cambria" w:hAnsi="Cambria" w:cs="Arial"/>
                <w:sz w:val="22"/>
                <w:szCs w:val="22"/>
              </w:rPr>
            </w:pPr>
          </w:p>
        </w:tc>
        <w:tc>
          <w:tcPr>
            <w:tcW w:w="6665" w:type="dxa"/>
            <w:gridSpan w:val="2"/>
          </w:tcPr>
          <w:p w14:paraId="2781F157"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Nominating Committee International Network of Doctoral Programs in Nursing </w:t>
            </w:r>
          </w:p>
        </w:tc>
        <w:tc>
          <w:tcPr>
            <w:tcW w:w="2208" w:type="dxa"/>
          </w:tcPr>
          <w:p w14:paraId="3F144E94"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2008, 2010                                                                                                 </w:t>
            </w:r>
          </w:p>
        </w:tc>
      </w:tr>
      <w:tr w:rsidR="00F03F0F" w:rsidRPr="00546A30" w14:paraId="50C9A4D5" w14:textId="77777777" w:rsidTr="00AB5D7C">
        <w:trPr>
          <w:gridBefore w:val="1"/>
          <w:gridAfter w:val="2"/>
          <w:wBefore w:w="113" w:type="dxa"/>
          <w:wAfter w:w="6665" w:type="dxa"/>
        </w:trPr>
        <w:tc>
          <w:tcPr>
            <w:tcW w:w="1345" w:type="dxa"/>
          </w:tcPr>
          <w:p w14:paraId="5EA009CD" w14:textId="77777777" w:rsidR="00F03F0F" w:rsidRPr="00546A30" w:rsidRDefault="00F03F0F" w:rsidP="00F03F0F">
            <w:pPr>
              <w:rPr>
                <w:rFonts w:ascii="Cambria" w:hAnsi="Cambria" w:cs="Arial"/>
                <w:sz w:val="22"/>
                <w:szCs w:val="22"/>
              </w:rPr>
            </w:pPr>
          </w:p>
        </w:tc>
        <w:tc>
          <w:tcPr>
            <w:tcW w:w="6665" w:type="dxa"/>
            <w:gridSpan w:val="2"/>
          </w:tcPr>
          <w:p w14:paraId="3CA4E22D"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Sigma Theta Tau International Research Committee                                    </w:t>
            </w:r>
          </w:p>
        </w:tc>
        <w:tc>
          <w:tcPr>
            <w:tcW w:w="2208" w:type="dxa"/>
          </w:tcPr>
          <w:p w14:paraId="1C85B6FC"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1997-2001</w:t>
            </w:r>
          </w:p>
        </w:tc>
      </w:tr>
      <w:tr w:rsidR="00F03F0F" w:rsidRPr="00546A30" w14:paraId="5A2DE574" w14:textId="77777777" w:rsidTr="00AB5D7C">
        <w:trPr>
          <w:gridBefore w:val="1"/>
          <w:gridAfter w:val="2"/>
          <w:wBefore w:w="113" w:type="dxa"/>
          <w:wAfter w:w="6665" w:type="dxa"/>
        </w:trPr>
        <w:tc>
          <w:tcPr>
            <w:tcW w:w="1345" w:type="dxa"/>
          </w:tcPr>
          <w:p w14:paraId="62C55D90" w14:textId="77777777" w:rsidR="00F03F0F" w:rsidRPr="00546A30" w:rsidRDefault="00F03F0F" w:rsidP="00F03F0F">
            <w:pPr>
              <w:rPr>
                <w:rFonts w:ascii="Cambria" w:hAnsi="Cambria" w:cs="Arial"/>
                <w:bCs/>
                <w:sz w:val="22"/>
                <w:szCs w:val="22"/>
              </w:rPr>
            </w:pPr>
          </w:p>
        </w:tc>
        <w:tc>
          <w:tcPr>
            <w:tcW w:w="6665" w:type="dxa"/>
            <w:gridSpan w:val="2"/>
          </w:tcPr>
          <w:p w14:paraId="48A34384" w14:textId="77777777" w:rsidR="00F03F0F" w:rsidRPr="00546A30" w:rsidRDefault="00F03F0F" w:rsidP="00F03F0F">
            <w:pPr>
              <w:rPr>
                <w:rFonts w:ascii="Cambria" w:hAnsi="Cambria" w:cs="Arial"/>
                <w:bCs/>
                <w:sz w:val="22"/>
                <w:szCs w:val="22"/>
              </w:rPr>
            </w:pPr>
            <w:r w:rsidRPr="00546A30">
              <w:rPr>
                <w:rFonts w:ascii="Cambria" w:hAnsi="Cambria" w:cs="Arial"/>
                <w:bCs/>
                <w:sz w:val="22"/>
                <w:szCs w:val="22"/>
              </w:rPr>
              <w:t>Council for the Advancement of Nursing Science, American</w:t>
            </w:r>
          </w:p>
        </w:tc>
        <w:tc>
          <w:tcPr>
            <w:tcW w:w="2208" w:type="dxa"/>
          </w:tcPr>
          <w:p w14:paraId="3A61EF80" w14:textId="77777777" w:rsidR="00F03F0F" w:rsidRPr="00546A30" w:rsidRDefault="00F03F0F" w:rsidP="00F03F0F">
            <w:pPr>
              <w:rPr>
                <w:rFonts w:ascii="Cambria" w:hAnsi="Cambria" w:cs="Arial"/>
                <w:bCs/>
                <w:sz w:val="22"/>
                <w:szCs w:val="22"/>
              </w:rPr>
            </w:pPr>
          </w:p>
        </w:tc>
      </w:tr>
      <w:tr w:rsidR="00F03F0F" w:rsidRPr="00546A30" w14:paraId="5C5CF7FF" w14:textId="77777777" w:rsidTr="00AB5D7C">
        <w:trPr>
          <w:gridBefore w:val="1"/>
          <w:gridAfter w:val="2"/>
          <w:wBefore w:w="113" w:type="dxa"/>
          <w:wAfter w:w="6665" w:type="dxa"/>
        </w:trPr>
        <w:tc>
          <w:tcPr>
            <w:tcW w:w="1345" w:type="dxa"/>
          </w:tcPr>
          <w:p w14:paraId="60F610C9" w14:textId="77777777" w:rsidR="00F03F0F" w:rsidRPr="00546A30" w:rsidRDefault="00F03F0F" w:rsidP="00F03F0F">
            <w:pPr>
              <w:rPr>
                <w:rFonts w:ascii="Cambria" w:hAnsi="Cambria" w:cs="Arial"/>
                <w:sz w:val="22"/>
                <w:szCs w:val="22"/>
              </w:rPr>
            </w:pPr>
          </w:p>
        </w:tc>
        <w:tc>
          <w:tcPr>
            <w:tcW w:w="6665" w:type="dxa"/>
            <w:gridSpan w:val="2"/>
          </w:tcPr>
          <w:p w14:paraId="5AEEE2A2" w14:textId="268C6845" w:rsidR="00F03F0F" w:rsidRPr="00546A30" w:rsidRDefault="00F03F0F" w:rsidP="00F03F0F">
            <w:pPr>
              <w:rPr>
                <w:rFonts w:ascii="Cambria" w:hAnsi="Cambria" w:cs="Arial"/>
                <w:sz w:val="22"/>
                <w:szCs w:val="22"/>
              </w:rPr>
            </w:pPr>
            <w:r w:rsidRPr="00546A30">
              <w:rPr>
                <w:rFonts w:ascii="Cambria" w:hAnsi="Cambria" w:cs="Arial"/>
                <w:sz w:val="22"/>
                <w:szCs w:val="22"/>
              </w:rPr>
              <w:t xml:space="preserve">Southern Region Educational Board, Research </w:t>
            </w:r>
            <w:r w:rsidR="0097556E">
              <w:rPr>
                <w:rFonts w:ascii="Cambria" w:hAnsi="Cambria" w:cs="Arial"/>
                <w:sz w:val="22"/>
                <w:szCs w:val="22"/>
              </w:rPr>
              <w:t>Committee</w:t>
            </w:r>
          </w:p>
        </w:tc>
        <w:tc>
          <w:tcPr>
            <w:tcW w:w="2208" w:type="dxa"/>
          </w:tcPr>
          <w:p w14:paraId="1979451C" w14:textId="77777777" w:rsidR="00F03F0F" w:rsidRPr="00546A30" w:rsidRDefault="00F03F0F" w:rsidP="00F03F0F">
            <w:pPr>
              <w:rPr>
                <w:rFonts w:ascii="Cambria" w:hAnsi="Cambria" w:cs="Arial"/>
                <w:sz w:val="22"/>
                <w:szCs w:val="22"/>
              </w:rPr>
            </w:pPr>
            <w:r w:rsidRPr="00546A30">
              <w:rPr>
                <w:rFonts w:ascii="Cambria" w:hAnsi="Cambria" w:cs="Arial"/>
                <w:sz w:val="22"/>
                <w:szCs w:val="22"/>
              </w:rPr>
              <w:t>2001-2003</w:t>
            </w:r>
          </w:p>
        </w:tc>
      </w:tr>
      <w:tr w:rsidR="00F03F0F" w:rsidRPr="00546A30" w14:paraId="41C96C36" w14:textId="77777777" w:rsidTr="00AB5D7C">
        <w:trPr>
          <w:gridBefore w:val="1"/>
          <w:gridAfter w:val="2"/>
          <w:wBefore w:w="113" w:type="dxa"/>
          <w:wAfter w:w="6665" w:type="dxa"/>
        </w:trPr>
        <w:tc>
          <w:tcPr>
            <w:tcW w:w="1345" w:type="dxa"/>
          </w:tcPr>
          <w:p w14:paraId="74D969E4" w14:textId="77777777" w:rsidR="00F03F0F" w:rsidRPr="00546A30" w:rsidRDefault="00F03F0F" w:rsidP="00F03F0F">
            <w:pPr>
              <w:rPr>
                <w:rFonts w:ascii="Cambria" w:hAnsi="Cambria" w:cs="Arial"/>
                <w:bCs/>
                <w:sz w:val="22"/>
                <w:szCs w:val="22"/>
              </w:rPr>
            </w:pPr>
          </w:p>
        </w:tc>
        <w:tc>
          <w:tcPr>
            <w:tcW w:w="6665" w:type="dxa"/>
            <w:gridSpan w:val="2"/>
          </w:tcPr>
          <w:p w14:paraId="53C049BC" w14:textId="77777777" w:rsidR="00F03F0F" w:rsidRPr="00546A30" w:rsidRDefault="00F03F0F" w:rsidP="00F03F0F">
            <w:pPr>
              <w:rPr>
                <w:rFonts w:ascii="Cambria" w:hAnsi="Cambria" w:cs="Arial"/>
                <w:bCs/>
                <w:sz w:val="22"/>
                <w:szCs w:val="22"/>
              </w:rPr>
            </w:pPr>
          </w:p>
        </w:tc>
        <w:tc>
          <w:tcPr>
            <w:tcW w:w="2208" w:type="dxa"/>
          </w:tcPr>
          <w:p w14:paraId="12D99F85" w14:textId="77777777" w:rsidR="00F03F0F" w:rsidRPr="00546A30" w:rsidRDefault="00F03F0F" w:rsidP="00F03F0F">
            <w:pPr>
              <w:rPr>
                <w:rFonts w:ascii="Cambria" w:hAnsi="Cambria" w:cs="Arial"/>
                <w:bCs/>
                <w:sz w:val="22"/>
                <w:szCs w:val="22"/>
              </w:rPr>
            </w:pPr>
          </w:p>
        </w:tc>
      </w:tr>
      <w:tr w:rsidR="00F03F0F" w:rsidRPr="00546A30" w14:paraId="7C0E826F" w14:textId="77777777" w:rsidTr="00AB5D7C">
        <w:trPr>
          <w:gridBefore w:val="1"/>
          <w:gridAfter w:val="2"/>
          <w:wBefore w:w="113" w:type="dxa"/>
          <w:wAfter w:w="6665" w:type="dxa"/>
        </w:trPr>
        <w:tc>
          <w:tcPr>
            <w:tcW w:w="10218" w:type="dxa"/>
            <w:gridSpan w:val="4"/>
          </w:tcPr>
          <w:p w14:paraId="6749249D" w14:textId="77777777" w:rsidR="00F03F0F" w:rsidRPr="00546A30" w:rsidRDefault="00F03F0F" w:rsidP="00F03F0F">
            <w:pPr>
              <w:rPr>
                <w:rFonts w:ascii="Cambria" w:hAnsi="Cambria" w:cs="Arial"/>
                <w:b/>
                <w:sz w:val="22"/>
                <w:szCs w:val="22"/>
                <w:u w:val="single"/>
              </w:rPr>
            </w:pPr>
            <w:r w:rsidRPr="00546A30">
              <w:rPr>
                <w:rFonts w:ascii="Cambria" w:hAnsi="Cambria" w:cs="Arial"/>
                <w:b/>
                <w:sz w:val="22"/>
                <w:szCs w:val="22"/>
                <w:u w:val="single"/>
              </w:rPr>
              <w:t xml:space="preserve">Program Evaluator Schools of Nursing </w:t>
            </w:r>
          </w:p>
        </w:tc>
      </w:tr>
      <w:tr w:rsidR="00F03F0F" w:rsidRPr="00546A30" w14:paraId="63268966" w14:textId="77777777" w:rsidTr="00AB5D7C">
        <w:trPr>
          <w:gridBefore w:val="1"/>
          <w:gridAfter w:val="2"/>
          <w:wBefore w:w="113" w:type="dxa"/>
          <w:wAfter w:w="6665" w:type="dxa"/>
        </w:trPr>
        <w:tc>
          <w:tcPr>
            <w:tcW w:w="1345" w:type="dxa"/>
          </w:tcPr>
          <w:p w14:paraId="53AECFA3" w14:textId="77777777" w:rsidR="00F03F0F" w:rsidRPr="00546A30" w:rsidRDefault="00F03F0F" w:rsidP="00F03F0F">
            <w:pPr>
              <w:rPr>
                <w:rFonts w:ascii="Cambria" w:hAnsi="Cambria" w:cs="Arial"/>
                <w:sz w:val="22"/>
                <w:szCs w:val="22"/>
              </w:rPr>
            </w:pPr>
          </w:p>
        </w:tc>
        <w:tc>
          <w:tcPr>
            <w:tcW w:w="6665" w:type="dxa"/>
            <w:gridSpan w:val="2"/>
          </w:tcPr>
          <w:p w14:paraId="74608F08"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NLNAC Program Evaluator for Schools of Nursing                        </w:t>
            </w:r>
          </w:p>
        </w:tc>
        <w:tc>
          <w:tcPr>
            <w:tcW w:w="2208" w:type="dxa"/>
          </w:tcPr>
          <w:p w14:paraId="375C188C"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2007</w:t>
            </w:r>
          </w:p>
        </w:tc>
      </w:tr>
      <w:tr w:rsidR="00F03F0F" w:rsidRPr="00546A30" w14:paraId="29A42D9A" w14:textId="77777777" w:rsidTr="00AB5D7C">
        <w:trPr>
          <w:gridBefore w:val="1"/>
          <w:gridAfter w:val="2"/>
          <w:wBefore w:w="113" w:type="dxa"/>
          <w:wAfter w:w="6665" w:type="dxa"/>
        </w:trPr>
        <w:tc>
          <w:tcPr>
            <w:tcW w:w="1345" w:type="dxa"/>
          </w:tcPr>
          <w:p w14:paraId="58720663" w14:textId="77777777" w:rsidR="00F03F0F" w:rsidRPr="00546A30" w:rsidRDefault="00F03F0F" w:rsidP="00F03F0F">
            <w:pPr>
              <w:rPr>
                <w:rFonts w:ascii="Cambria" w:hAnsi="Cambria" w:cs="Arial"/>
                <w:sz w:val="22"/>
                <w:szCs w:val="22"/>
              </w:rPr>
            </w:pPr>
          </w:p>
        </w:tc>
        <w:tc>
          <w:tcPr>
            <w:tcW w:w="6665" w:type="dxa"/>
            <w:gridSpan w:val="2"/>
          </w:tcPr>
          <w:p w14:paraId="296BF93B" w14:textId="77777777" w:rsidR="00F03F0F" w:rsidRPr="00546A30" w:rsidRDefault="00F03F0F" w:rsidP="00F03F0F">
            <w:pPr>
              <w:rPr>
                <w:rFonts w:ascii="Cambria" w:hAnsi="Cambria" w:cs="Arial"/>
                <w:sz w:val="22"/>
                <w:szCs w:val="22"/>
              </w:rPr>
            </w:pPr>
          </w:p>
        </w:tc>
        <w:tc>
          <w:tcPr>
            <w:tcW w:w="2208" w:type="dxa"/>
          </w:tcPr>
          <w:p w14:paraId="2E450A2D" w14:textId="77777777" w:rsidR="00F03F0F" w:rsidRPr="00546A30" w:rsidRDefault="00F03F0F" w:rsidP="00F03F0F">
            <w:pPr>
              <w:rPr>
                <w:rFonts w:ascii="Cambria" w:hAnsi="Cambria" w:cs="Arial"/>
                <w:sz w:val="22"/>
                <w:szCs w:val="22"/>
              </w:rPr>
            </w:pPr>
          </w:p>
        </w:tc>
      </w:tr>
      <w:tr w:rsidR="00F03F0F" w:rsidRPr="00546A30" w14:paraId="42562EEE" w14:textId="77777777" w:rsidTr="00AB5D7C">
        <w:trPr>
          <w:gridBefore w:val="1"/>
          <w:gridAfter w:val="2"/>
          <w:wBefore w:w="113" w:type="dxa"/>
          <w:wAfter w:w="6665" w:type="dxa"/>
        </w:trPr>
        <w:tc>
          <w:tcPr>
            <w:tcW w:w="10218" w:type="dxa"/>
            <w:gridSpan w:val="4"/>
          </w:tcPr>
          <w:p w14:paraId="1A762AD7" w14:textId="77777777" w:rsidR="00F03F0F" w:rsidRPr="00547B70" w:rsidRDefault="00F03F0F" w:rsidP="00F03F0F">
            <w:pPr>
              <w:rPr>
                <w:rFonts w:ascii="Cambria" w:hAnsi="Cambria" w:cs="Arial"/>
                <w:b/>
                <w:sz w:val="22"/>
                <w:szCs w:val="22"/>
                <w:u w:val="single"/>
              </w:rPr>
            </w:pPr>
            <w:r w:rsidRPr="00547B70">
              <w:rPr>
                <w:rFonts w:ascii="Cambria" w:hAnsi="Cambria" w:cs="Arial"/>
                <w:b/>
                <w:sz w:val="22"/>
                <w:szCs w:val="22"/>
                <w:u w:val="single"/>
              </w:rPr>
              <w:t>Grant National Consultant</w:t>
            </w:r>
          </w:p>
        </w:tc>
      </w:tr>
      <w:tr w:rsidR="00C21E8E" w:rsidRPr="00546A30" w14:paraId="400BA7D0" w14:textId="77777777" w:rsidTr="00AB5D7C">
        <w:trPr>
          <w:gridBefore w:val="1"/>
          <w:gridAfter w:val="2"/>
          <w:wBefore w:w="113" w:type="dxa"/>
          <w:wAfter w:w="6665" w:type="dxa"/>
        </w:trPr>
        <w:tc>
          <w:tcPr>
            <w:tcW w:w="1345" w:type="dxa"/>
          </w:tcPr>
          <w:p w14:paraId="4006DD74" w14:textId="77777777" w:rsidR="00C21E8E" w:rsidRPr="00547B70" w:rsidRDefault="00C21E8E" w:rsidP="00F03F0F">
            <w:pPr>
              <w:rPr>
                <w:rFonts w:ascii="Cambria" w:hAnsi="Cambria" w:cs="Arial"/>
                <w:sz w:val="22"/>
                <w:szCs w:val="22"/>
              </w:rPr>
            </w:pPr>
          </w:p>
        </w:tc>
        <w:tc>
          <w:tcPr>
            <w:tcW w:w="6665" w:type="dxa"/>
            <w:gridSpan w:val="2"/>
          </w:tcPr>
          <w:p w14:paraId="626A9217" w14:textId="697866E8" w:rsidR="00C21E8E" w:rsidRPr="00203181" w:rsidRDefault="00C21E8E" w:rsidP="00F03F0F">
            <w:pPr>
              <w:rPr>
                <w:rFonts w:ascii="Cambria" w:hAnsi="Cambria" w:cs="Arial"/>
                <w:bCs/>
                <w:sz w:val="22"/>
                <w:szCs w:val="22"/>
              </w:rPr>
            </w:pPr>
            <w:r w:rsidRPr="00203181">
              <w:rPr>
                <w:rFonts w:ascii="Cambria" w:hAnsi="Cambria" w:cs="Arial"/>
                <w:bCs/>
                <w:sz w:val="22"/>
                <w:szCs w:val="22"/>
              </w:rPr>
              <w:t xml:space="preserve">Grant review consultant to the Michigan State University College of Nursing </w:t>
            </w:r>
          </w:p>
        </w:tc>
        <w:tc>
          <w:tcPr>
            <w:tcW w:w="2208" w:type="dxa"/>
          </w:tcPr>
          <w:p w14:paraId="2D736C3A" w14:textId="0B984DD5" w:rsidR="00C21E8E" w:rsidRPr="00203181" w:rsidRDefault="00C21E8E" w:rsidP="00F03F0F">
            <w:pPr>
              <w:rPr>
                <w:rFonts w:ascii="Cambria" w:hAnsi="Cambria" w:cs="Arial"/>
                <w:bCs/>
                <w:sz w:val="22"/>
                <w:szCs w:val="22"/>
              </w:rPr>
            </w:pPr>
            <w:r w:rsidRPr="00203181">
              <w:rPr>
                <w:rFonts w:ascii="Cambria" w:hAnsi="Cambria" w:cs="Arial"/>
                <w:bCs/>
                <w:sz w:val="22"/>
                <w:szCs w:val="22"/>
              </w:rPr>
              <w:t>2022</w:t>
            </w:r>
          </w:p>
        </w:tc>
      </w:tr>
      <w:tr w:rsidR="00F03F0F" w:rsidRPr="00546A30" w14:paraId="61787CDA" w14:textId="77777777" w:rsidTr="00AB5D7C">
        <w:trPr>
          <w:gridBefore w:val="1"/>
          <w:gridAfter w:val="2"/>
          <w:wBefore w:w="113" w:type="dxa"/>
          <w:wAfter w:w="6665" w:type="dxa"/>
        </w:trPr>
        <w:tc>
          <w:tcPr>
            <w:tcW w:w="1345" w:type="dxa"/>
          </w:tcPr>
          <w:p w14:paraId="7F533C78" w14:textId="77777777" w:rsidR="00F03F0F" w:rsidRPr="00547B70" w:rsidRDefault="00F03F0F" w:rsidP="00F03F0F">
            <w:pPr>
              <w:rPr>
                <w:rFonts w:ascii="Cambria" w:hAnsi="Cambria" w:cs="Arial"/>
                <w:sz w:val="22"/>
                <w:szCs w:val="22"/>
              </w:rPr>
            </w:pPr>
          </w:p>
        </w:tc>
        <w:tc>
          <w:tcPr>
            <w:tcW w:w="6665" w:type="dxa"/>
            <w:gridSpan w:val="2"/>
          </w:tcPr>
          <w:p w14:paraId="3743C9E5" w14:textId="77777777" w:rsidR="00F03F0F" w:rsidRPr="00203181" w:rsidRDefault="00F03F0F" w:rsidP="00F03F0F">
            <w:pPr>
              <w:rPr>
                <w:rFonts w:ascii="Cambria" w:hAnsi="Cambria" w:cs="Arial"/>
                <w:bCs/>
                <w:sz w:val="22"/>
                <w:szCs w:val="22"/>
              </w:rPr>
            </w:pPr>
            <w:r w:rsidRPr="00203181">
              <w:rPr>
                <w:rFonts w:ascii="Cambria" w:hAnsi="Cambria" w:cs="Arial"/>
                <w:bCs/>
                <w:sz w:val="22"/>
                <w:szCs w:val="22"/>
              </w:rPr>
              <w:t xml:space="preserve">Grant Review consultant to the University of Missouri School of Nursing                </w:t>
            </w:r>
          </w:p>
        </w:tc>
        <w:tc>
          <w:tcPr>
            <w:tcW w:w="2208" w:type="dxa"/>
          </w:tcPr>
          <w:p w14:paraId="3EA52B3C" w14:textId="7EEAA7FF" w:rsidR="00F03F0F" w:rsidRPr="00203181" w:rsidRDefault="00F03F0F" w:rsidP="00F03F0F">
            <w:pPr>
              <w:rPr>
                <w:rFonts w:ascii="Cambria" w:hAnsi="Cambria" w:cs="Arial"/>
                <w:bCs/>
                <w:sz w:val="22"/>
                <w:szCs w:val="22"/>
              </w:rPr>
            </w:pPr>
            <w:r w:rsidRPr="00203181">
              <w:rPr>
                <w:rFonts w:ascii="Cambria" w:hAnsi="Cambria" w:cs="Arial"/>
                <w:bCs/>
                <w:sz w:val="22"/>
                <w:szCs w:val="22"/>
              </w:rPr>
              <w:t>2021</w:t>
            </w:r>
          </w:p>
        </w:tc>
      </w:tr>
      <w:tr w:rsidR="00F03F0F" w:rsidRPr="00546A30" w14:paraId="3F6E9266" w14:textId="77777777" w:rsidTr="00AB5D7C">
        <w:trPr>
          <w:gridBefore w:val="1"/>
          <w:gridAfter w:val="2"/>
          <w:wBefore w:w="113" w:type="dxa"/>
          <w:wAfter w:w="6665" w:type="dxa"/>
        </w:trPr>
        <w:tc>
          <w:tcPr>
            <w:tcW w:w="1345" w:type="dxa"/>
          </w:tcPr>
          <w:p w14:paraId="665AB227" w14:textId="77777777" w:rsidR="00F03F0F" w:rsidRPr="00547B70" w:rsidRDefault="00F03F0F" w:rsidP="00F03F0F">
            <w:pPr>
              <w:rPr>
                <w:rFonts w:ascii="Cambria" w:hAnsi="Cambria" w:cs="Arial"/>
                <w:sz w:val="22"/>
                <w:szCs w:val="22"/>
              </w:rPr>
            </w:pPr>
          </w:p>
        </w:tc>
        <w:tc>
          <w:tcPr>
            <w:tcW w:w="6665" w:type="dxa"/>
            <w:gridSpan w:val="2"/>
          </w:tcPr>
          <w:p w14:paraId="40715EC8" w14:textId="77777777" w:rsidR="00F03F0F" w:rsidRPr="00203181" w:rsidRDefault="00F03F0F" w:rsidP="00F03F0F">
            <w:pPr>
              <w:ind w:left="720" w:hanging="720"/>
              <w:rPr>
                <w:rFonts w:ascii="Cambria" w:hAnsi="Cambria" w:cs="Arial"/>
                <w:bCs/>
                <w:sz w:val="22"/>
                <w:szCs w:val="22"/>
              </w:rPr>
            </w:pPr>
            <w:r w:rsidRPr="00203181">
              <w:rPr>
                <w:rFonts w:ascii="Cambria" w:hAnsi="Cambria" w:cs="Arial"/>
                <w:bCs/>
                <w:sz w:val="22"/>
                <w:szCs w:val="22"/>
              </w:rPr>
              <w:t>Grant review consultant to the Michigan State University College of Medicine</w:t>
            </w:r>
          </w:p>
        </w:tc>
        <w:tc>
          <w:tcPr>
            <w:tcW w:w="2208" w:type="dxa"/>
          </w:tcPr>
          <w:p w14:paraId="584DE59D" w14:textId="77777777" w:rsidR="00F03F0F" w:rsidRPr="00203181" w:rsidRDefault="00F03F0F" w:rsidP="00F03F0F">
            <w:pPr>
              <w:rPr>
                <w:rFonts w:ascii="Cambria" w:hAnsi="Cambria" w:cs="Arial"/>
                <w:bCs/>
                <w:sz w:val="22"/>
                <w:szCs w:val="22"/>
              </w:rPr>
            </w:pPr>
            <w:r w:rsidRPr="00203181">
              <w:rPr>
                <w:rFonts w:ascii="Cambria" w:hAnsi="Cambria" w:cs="Arial"/>
                <w:bCs/>
                <w:sz w:val="22"/>
                <w:szCs w:val="22"/>
              </w:rPr>
              <w:t>2018</w:t>
            </w:r>
          </w:p>
        </w:tc>
      </w:tr>
      <w:tr w:rsidR="00F03F0F" w:rsidRPr="00546A30" w14:paraId="40B06A3B" w14:textId="77777777" w:rsidTr="00AB5D7C">
        <w:trPr>
          <w:gridBefore w:val="1"/>
          <w:gridAfter w:val="2"/>
          <w:wBefore w:w="113" w:type="dxa"/>
          <w:wAfter w:w="6665" w:type="dxa"/>
        </w:trPr>
        <w:tc>
          <w:tcPr>
            <w:tcW w:w="1345" w:type="dxa"/>
          </w:tcPr>
          <w:p w14:paraId="0FF32F25" w14:textId="77777777" w:rsidR="00F03F0F" w:rsidRPr="00547B70" w:rsidRDefault="00F03F0F" w:rsidP="00F03F0F">
            <w:pPr>
              <w:rPr>
                <w:rFonts w:ascii="Cambria" w:hAnsi="Cambria" w:cs="Arial"/>
                <w:sz w:val="22"/>
                <w:szCs w:val="22"/>
              </w:rPr>
            </w:pPr>
          </w:p>
        </w:tc>
        <w:tc>
          <w:tcPr>
            <w:tcW w:w="6665" w:type="dxa"/>
            <w:gridSpan w:val="2"/>
          </w:tcPr>
          <w:p w14:paraId="7F645AFB" w14:textId="77777777" w:rsidR="00F03F0F" w:rsidRPr="008E36C4" w:rsidRDefault="00F03F0F" w:rsidP="00F03F0F">
            <w:pPr>
              <w:ind w:left="720" w:hanging="720"/>
              <w:rPr>
                <w:rFonts w:ascii="Cambria" w:hAnsi="Cambria" w:cs="Arial"/>
                <w:bCs/>
                <w:sz w:val="22"/>
                <w:szCs w:val="22"/>
              </w:rPr>
            </w:pPr>
            <w:r w:rsidRPr="008E36C4">
              <w:rPr>
                <w:rFonts w:ascii="Cambria" w:hAnsi="Cambria" w:cs="Arial"/>
                <w:bCs/>
                <w:sz w:val="22"/>
                <w:szCs w:val="22"/>
              </w:rPr>
              <w:t xml:space="preserve">Grant review consultant to the Michigan State University College of Nursing          </w:t>
            </w:r>
          </w:p>
        </w:tc>
        <w:tc>
          <w:tcPr>
            <w:tcW w:w="2208" w:type="dxa"/>
          </w:tcPr>
          <w:p w14:paraId="48034665" w14:textId="77777777" w:rsidR="00F03F0F" w:rsidRPr="008E36C4" w:rsidRDefault="00F03F0F" w:rsidP="00F03F0F">
            <w:pPr>
              <w:rPr>
                <w:rFonts w:ascii="Cambria" w:hAnsi="Cambria" w:cs="Arial"/>
                <w:bCs/>
                <w:sz w:val="22"/>
                <w:szCs w:val="22"/>
              </w:rPr>
            </w:pPr>
            <w:r w:rsidRPr="008E36C4">
              <w:rPr>
                <w:rFonts w:ascii="Cambria" w:hAnsi="Cambria" w:cs="Arial"/>
                <w:bCs/>
                <w:sz w:val="22"/>
                <w:szCs w:val="22"/>
              </w:rPr>
              <w:t xml:space="preserve">2011-2016  </w:t>
            </w:r>
          </w:p>
        </w:tc>
      </w:tr>
      <w:tr w:rsidR="00F03F0F" w:rsidRPr="00546A30" w14:paraId="25B4A241" w14:textId="77777777" w:rsidTr="00AB5D7C">
        <w:trPr>
          <w:gridBefore w:val="1"/>
          <w:gridAfter w:val="2"/>
          <w:wBefore w:w="113" w:type="dxa"/>
          <w:wAfter w:w="6665" w:type="dxa"/>
        </w:trPr>
        <w:tc>
          <w:tcPr>
            <w:tcW w:w="1345" w:type="dxa"/>
          </w:tcPr>
          <w:p w14:paraId="4AE83598" w14:textId="77777777" w:rsidR="00F03F0F" w:rsidRPr="00547B70" w:rsidRDefault="00F03F0F" w:rsidP="00F03F0F">
            <w:pPr>
              <w:rPr>
                <w:rFonts w:ascii="Cambria" w:hAnsi="Cambria" w:cs="Arial"/>
                <w:sz w:val="22"/>
                <w:szCs w:val="22"/>
              </w:rPr>
            </w:pPr>
          </w:p>
        </w:tc>
        <w:tc>
          <w:tcPr>
            <w:tcW w:w="6665" w:type="dxa"/>
            <w:gridSpan w:val="2"/>
          </w:tcPr>
          <w:p w14:paraId="495CF218" w14:textId="77777777" w:rsidR="00F03F0F" w:rsidRPr="00203181" w:rsidRDefault="00F03F0F" w:rsidP="00F03F0F">
            <w:pPr>
              <w:rPr>
                <w:rFonts w:ascii="Cambria" w:hAnsi="Cambria" w:cs="Arial"/>
                <w:bCs/>
                <w:sz w:val="22"/>
                <w:szCs w:val="22"/>
              </w:rPr>
            </w:pPr>
            <w:r w:rsidRPr="00203181">
              <w:rPr>
                <w:rFonts w:ascii="Cambria" w:hAnsi="Cambria" w:cs="Arial"/>
                <w:bCs/>
                <w:sz w:val="22"/>
                <w:szCs w:val="22"/>
              </w:rPr>
              <w:t>Grant Consultant/mentor Texas Women’s University</w:t>
            </w:r>
          </w:p>
        </w:tc>
        <w:tc>
          <w:tcPr>
            <w:tcW w:w="2208" w:type="dxa"/>
          </w:tcPr>
          <w:p w14:paraId="0DC04F73" w14:textId="77777777" w:rsidR="00F03F0F" w:rsidRPr="00203181" w:rsidRDefault="00F03F0F" w:rsidP="00F03F0F">
            <w:pPr>
              <w:rPr>
                <w:rFonts w:ascii="Cambria" w:hAnsi="Cambria" w:cs="Arial"/>
                <w:bCs/>
                <w:sz w:val="22"/>
                <w:szCs w:val="22"/>
              </w:rPr>
            </w:pPr>
            <w:r w:rsidRPr="00203181">
              <w:rPr>
                <w:rFonts w:ascii="Cambria" w:hAnsi="Cambria" w:cs="Arial"/>
                <w:bCs/>
                <w:sz w:val="22"/>
                <w:szCs w:val="22"/>
              </w:rPr>
              <w:t>2017-2018</w:t>
            </w:r>
          </w:p>
        </w:tc>
      </w:tr>
      <w:tr w:rsidR="00F03F0F" w:rsidRPr="00546A30" w14:paraId="16B4ECC4" w14:textId="77777777" w:rsidTr="00AB5D7C">
        <w:trPr>
          <w:gridBefore w:val="1"/>
          <w:gridAfter w:val="2"/>
          <w:wBefore w:w="113" w:type="dxa"/>
          <w:wAfter w:w="6665" w:type="dxa"/>
        </w:trPr>
        <w:tc>
          <w:tcPr>
            <w:tcW w:w="1345" w:type="dxa"/>
          </w:tcPr>
          <w:p w14:paraId="1DC1694A" w14:textId="77777777" w:rsidR="00F03F0F" w:rsidRPr="00547B70" w:rsidRDefault="00F03F0F" w:rsidP="00F03F0F">
            <w:pPr>
              <w:rPr>
                <w:rFonts w:ascii="Cambria" w:hAnsi="Cambria" w:cs="Arial"/>
                <w:sz w:val="22"/>
                <w:szCs w:val="22"/>
              </w:rPr>
            </w:pPr>
          </w:p>
        </w:tc>
        <w:tc>
          <w:tcPr>
            <w:tcW w:w="6665" w:type="dxa"/>
            <w:gridSpan w:val="2"/>
          </w:tcPr>
          <w:p w14:paraId="1FF0EEE9" w14:textId="77777777" w:rsidR="00F03F0F" w:rsidRPr="008E36C4" w:rsidRDefault="00F03F0F" w:rsidP="00F03F0F">
            <w:pPr>
              <w:rPr>
                <w:rFonts w:ascii="Cambria" w:hAnsi="Cambria" w:cs="Arial"/>
                <w:bCs/>
                <w:sz w:val="22"/>
                <w:szCs w:val="22"/>
              </w:rPr>
            </w:pPr>
            <w:r w:rsidRPr="008E36C4">
              <w:rPr>
                <w:rFonts w:ascii="Cambria" w:hAnsi="Cambria" w:cs="Arial"/>
                <w:bCs/>
                <w:sz w:val="22"/>
                <w:szCs w:val="22"/>
              </w:rPr>
              <w:t>Grant review consultant to Indiana School of Nursing</w:t>
            </w:r>
          </w:p>
        </w:tc>
        <w:tc>
          <w:tcPr>
            <w:tcW w:w="2208" w:type="dxa"/>
          </w:tcPr>
          <w:p w14:paraId="790A2EDE" w14:textId="77777777" w:rsidR="00F03F0F" w:rsidRPr="008E36C4" w:rsidRDefault="00F03F0F" w:rsidP="00F03F0F">
            <w:pPr>
              <w:rPr>
                <w:rFonts w:ascii="Cambria" w:hAnsi="Cambria" w:cs="Arial"/>
                <w:bCs/>
                <w:sz w:val="22"/>
                <w:szCs w:val="22"/>
              </w:rPr>
            </w:pPr>
            <w:r w:rsidRPr="008E36C4">
              <w:rPr>
                <w:rFonts w:ascii="Cambria" w:hAnsi="Cambria" w:cs="Arial"/>
                <w:bCs/>
                <w:sz w:val="22"/>
                <w:szCs w:val="22"/>
              </w:rPr>
              <w:t>2015</w:t>
            </w:r>
          </w:p>
        </w:tc>
      </w:tr>
      <w:tr w:rsidR="00F03F0F" w:rsidRPr="00546A30" w14:paraId="2A35C66E" w14:textId="77777777" w:rsidTr="00AB5D7C">
        <w:trPr>
          <w:gridBefore w:val="1"/>
          <w:gridAfter w:val="2"/>
          <w:wBefore w:w="113" w:type="dxa"/>
          <w:wAfter w:w="6665" w:type="dxa"/>
        </w:trPr>
        <w:tc>
          <w:tcPr>
            <w:tcW w:w="1345" w:type="dxa"/>
          </w:tcPr>
          <w:p w14:paraId="321F7950" w14:textId="77777777" w:rsidR="00F03F0F" w:rsidRPr="00547B70" w:rsidRDefault="00F03F0F" w:rsidP="00F03F0F">
            <w:pPr>
              <w:rPr>
                <w:rFonts w:ascii="Cambria" w:hAnsi="Cambria" w:cs="Arial"/>
                <w:sz w:val="22"/>
                <w:szCs w:val="22"/>
              </w:rPr>
            </w:pPr>
          </w:p>
        </w:tc>
        <w:tc>
          <w:tcPr>
            <w:tcW w:w="6665" w:type="dxa"/>
            <w:gridSpan w:val="2"/>
          </w:tcPr>
          <w:p w14:paraId="7C7DCBD3" w14:textId="74AC8B32" w:rsidR="00F03F0F" w:rsidRPr="008E36C4" w:rsidRDefault="00F03F0F" w:rsidP="00F03F0F">
            <w:pPr>
              <w:rPr>
                <w:rFonts w:ascii="Cambria" w:hAnsi="Cambria" w:cs="Arial"/>
                <w:bCs/>
                <w:sz w:val="22"/>
                <w:szCs w:val="22"/>
              </w:rPr>
            </w:pPr>
            <w:r w:rsidRPr="008E36C4">
              <w:rPr>
                <w:rFonts w:ascii="Cambria" w:hAnsi="Cambria" w:cs="Arial"/>
                <w:bCs/>
                <w:sz w:val="22"/>
                <w:szCs w:val="22"/>
              </w:rPr>
              <w:t>Grant Research Consultant to the University of Cincinnati</w:t>
            </w:r>
          </w:p>
        </w:tc>
        <w:tc>
          <w:tcPr>
            <w:tcW w:w="2208" w:type="dxa"/>
          </w:tcPr>
          <w:p w14:paraId="01014EB9" w14:textId="2258C612" w:rsidR="00F03F0F" w:rsidRPr="008E36C4" w:rsidRDefault="00F03F0F" w:rsidP="00F03F0F">
            <w:pPr>
              <w:rPr>
                <w:rFonts w:ascii="Cambria" w:hAnsi="Cambria" w:cs="Arial"/>
                <w:bCs/>
                <w:sz w:val="22"/>
                <w:szCs w:val="22"/>
              </w:rPr>
            </w:pPr>
            <w:r w:rsidRPr="008E36C4">
              <w:rPr>
                <w:rFonts w:ascii="Cambria" w:hAnsi="Cambria" w:cs="Arial"/>
                <w:bCs/>
                <w:sz w:val="22"/>
                <w:szCs w:val="22"/>
              </w:rPr>
              <w:t>2011</w:t>
            </w:r>
          </w:p>
        </w:tc>
      </w:tr>
      <w:tr w:rsidR="00F03F0F" w:rsidRPr="00546A30" w14:paraId="5870F781" w14:textId="77777777" w:rsidTr="00AB5D7C">
        <w:trPr>
          <w:gridBefore w:val="1"/>
          <w:gridAfter w:val="2"/>
          <w:wBefore w:w="113" w:type="dxa"/>
          <w:wAfter w:w="6665" w:type="dxa"/>
        </w:trPr>
        <w:tc>
          <w:tcPr>
            <w:tcW w:w="1345" w:type="dxa"/>
          </w:tcPr>
          <w:p w14:paraId="35EBE742" w14:textId="77777777" w:rsidR="00F03F0F" w:rsidRPr="00547B70" w:rsidRDefault="00F03F0F" w:rsidP="00F03F0F">
            <w:pPr>
              <w:rPr>
                <w:rFonts w:ascii="Cambria" w:hAnsi="Cambria" w:cs="Arial"/>
                <w:sz w:val="22"/>
                <w:szCs w:val="22"/>
              </w:rPr>
            </w:pPr>
          </w:p>
        </w:tc>
        <w:tc>
          <w:tcPr>
            <w:tcW w:w="6665" w:type="dxa"/>
            <w:gridSpan w:val="2"/>
          </w:tcPr>
          <w:p w14:paraId="36139077" w14:textId="77777777" w:rsidR="00F03F0F" w:rsidRPr="00547B70" w:rsidRDefault="00F03F0F" w:rsidP="00F03F0F">
            <w:pPr>
              <w:ind w:left="720" w:hanging="720"/>
              <w:rPr>
                <w:rFonts w:ascii="Cambria" w:hAnsi="Cambria" w:cs="Arial"/>
                <w:sz w:val="22"/>
                <w:szCs w:val="22"/>
              </w:rPr>
            </w:pPr>
            <w:r w:rsidRPr="00547B70">
              <w:rPr>
                <w:rFonts w:ascii="Cambria" w:hAnsi="Cambria" w:cs="Arial"/>
                <w:sz w:val="22"/>
                <w:szCs w:val="22"/>
              </w:rPr>
              <w:t>National Consultant for Nursing Education Programs in Transition, National Commission on Nursing Implementation Project funded by Kellogg</w:t>
            </w:r>
          </w:p>
        </w:tc>
        <w:tc>
          <w:tcPr>
            <w:tcW w:w="2208" w:type="dxa"/>
          </w:tcPr>
          <w:p w14:paraId="2799F5A1" w14:textId="77777777" w:rsidR="00F03F0F" w:rsidRPr="00547B70" w:rsidRDefault="00F03F0F" w:rsidP="00F03F0F">
            <w:pPr>
              <w:rPr>
                <w:rFonts w:ascii="Cambria" w:hAnsi="Cambria" w:cs="Arial"/>
                <w:sz w:val="22"/>
                <w:szCs w:val="22"/>
              </w:rPr>
            </w:pPr>
            <w:r w:rsidRPr="00547B70">
              <w:rPr>
                <w:rFonts w:ascii="Cambria" w:hAnsi="Cambria" w:cs="Arial"/>
                <w:sz w:val="22"/>
                <w:szCs w:val="22"/>
              </w:rPr>
              <w:t>1987-1991</w:t>
            </w:r>
          </w:p>
        </w:tc>
      </w:tr>
      <w:tr w:rsidR="00F03F0F" w:rsidRPr="00546A30" w14:paraId="6C256DEB" w14:textId="77777777" w:rsidTr="00AB5D7C">
        <w:trPr>
          <w:gridBefore w:val="1"/>
          <w:gridAfter w:val="2"/>
          <w:wBefore w:w="113" w:type="dxa"/>
          <w:wAfter w:w="6665" w:type="dxa"/>
        </w:trPr>
        <w:tc>
          <w:tcPr>
            <w:tcW w:w="1345" w:type="dxa"/>
          </w:tcPr>
          <w:p w14:paraId="00D3FDCA" w14:textId="77777777" w:rsidR="00F03F0F" w:rsidRPr="00546A30" w:rsidRDefault="00F03F0F" w:rsidP="00F03F0F">
            <w:pPr>
              <w:rPr>
                <w:rFonts w:ascii="Cambria" w:hAnsi="Cambria" w:cs="Arial"/>
                <w:sz w:val="22"/>
                <w:szCs w:val="22"/>
              </w:rPr>
            </w:pPr>
          </w:p>
        </w:tc>
        <w:tc>
          <w:tcPr>
            <w:tcW w:w="6665" w:type="dxa"/>
            <w:gridSpan w:val="2"/>
          </w:tcPr>
          <w:p w14:paraId="5FBBCD67" w14:textId="7E1D3E4D" w:rsidR="00F03F0F" w:rsidRPr="00546A30" w:rsidRDefault="00F03F0F" w:rsidP="00F03F0F">
            <w:pPr>
              <w:rPr>
                <w:rFonts w:ascii="Cambria" w:hAnsi="Cambria" w:cs="Arial"/>
                <w:sz w:val="22"/>
                <w:szCs w:val="22"/>
              </w:rPr>
            </w:pPr>
          </w:p>
        </w:tc>
        <w:tc>
          <w:tcPr>
            <w:tcW w:w="2208" w:type="dxa"/>
          </w:tcPr>
          <w:p w14:paraId="42C3C9E7" w14:textId="7ED95435" w:rsidR="00F03F0F" w:rsidRPr="00546A30" w:rsidRDefault="00F03F0F" w:rsidP="00F03F0F">
            <w:pPr>
              <w:rPr>
                <w:rFonts w:ascii="Cambria" w:hAnsi="Cambria" w:cs="Arial"/>
                <w:sz w:val="22"/>
                <w:szCs w:val="22"/>
              </w:rPr>
            </w:pPr>
          </w:p>
        </w:tc>
      </w:tr>
      <w:tr w:rsidR="00F03F0F" w:rsidRPr="00546A30" w14:paraId="00A6D4D9" w14:textId="77777777" w:rsidTr="00AB5D7C">
        <w:trPr>
          <w:gridBefore w:val="1"/>
          <w:gridAfter w:val="2"/>
          <w:wBefore w:w="113" w:type="dxa"/>
          <w:wAfter w:w="6665" w:type="dxa"/>
        </w:trPr>
        <w:tc>
          <w:tcPr>
            <w:tcW w:w="10218" w:type="dxa"/>
            <w:gridSpan w:val="4"/>
          </w:tcPr>
          <w:p w14:paraId="72F6C9C1" w14:textId="104404CA" w:rsidR="00F03F0F" w:rsidRPr="001F7E07" w:rsidRDefault="00F03F0F" w:rsidP="00F03F0F">
            <w:pPr>
              <w:rPr>
                <w:rFonts w:ascii="Cambria" w:hAnsi="Cambria" w:cs="Arial"/>
                <w:b/>
                <w:sz w:val="22"/>
                <w:szCs w:val="22"/>
                <w:highlight w:val="yellow"/>
              </w:rPr>
            </w:pPr>
            <w:bookmarkStart w:id="2" w:name="_Hlk132295164"/>
            <w:r w:rsidRPr="00FE4B4B">
              <w:rPr>
                <w:rFonts w:ascii="Cambria" w:hAnsi="Cambria" w:cs="Arial"/>
                <w:b/>
                <w:sz w:val="22"/>
                <w:szCs w:val="22"/>
              </w:rPr>
              <w:t xml:space="preserve">HONORS AND AWARDS  </w:t>
            </w:r>
          </w:p>
        </w:tc>
      </w:tr>
      <w:tr w:rsidR="009F0741" w:rsidRPr="00546A30" w14:paraId="254E004F" w14:textId="77777777" w:rsidTr="00AB5D7C">
        <w:trPr>
          <w:gridBefore w:val="1"/>
          <w:gridAfter w:val="2"/>
          <w:wBefore w:w="113" w:type="dxa"/>
          <w:wAfter w:w="6665" w:type="dxa"/>
        </w:trPr>
        <w:tc>
          <w:tcPr>
            <w:tcW w:w="1345" w:type="dxa"/>
          </w:tcPr>
          <w:p w14:paraId="634FFF21" w14:textId="77777777" w:rsidR="009F0741" w:rsidRPr="00546A30" w:rsidRDefault="009F0741" w:rsidP="00F03F0F">
            <w:pPr>
              <w:rPr>
                <w:rFonts w:ascii="Cambria" w:hAnsi="Cambria" w:cs="Arial"/>
                <w:b/>
                <w:sz w:val="22"/>
                <w:szCs w:val="22"/>
              </w:rPr>
            </w:pPr>
            <w:bookmarkStart w:id="3" w:name="_Hlk132699423"/>
          </w:p>
        </w:tc>
        <w:tc>
          <w:tcPr>
            <w:tcW w:w="6665" w:type="dxa"/>
            <w:gridSpan w:val="2"/>
          </w:tcPr>
          <w:p w14:paraId="0EFB8575" w14:textId="58AF7213" w:rsidR="009F0741" w:rsidRPr="00AB5D7C" w:rsidRDefault="009F0741" w:rsidP="0061674B">
            <w:pPr>
              <w:rPr>
                <w:rFonts w:ascii="Cambria" w:hAnsi="Cambria" w:cs="Arial"/>
                <w:bCs/>
                <w:sz w:val="22"/>
                <w:szCs w:val="22"/>
              </w:rPr>
            </w:pPr>
            <w:r w:rsidRPr="00AB5D7C">
              <w:rPr>
                <w:rFonts w:ascii="Cambria" w:hAnsi="Cambria" w:cs="Arial"/>
                <w:bCs/>
                <w:sz w:val="22"/>
                <w:szCs w:val="22"/>
              </w:rPr>
              <w:t xml:space="preserve">Nominated for the NINR Ada Sue Hinshaw Nurse Scholar Award  </w:t>
            </w:r>
          </w:p>
        </w:tc>
        <w:tc>
          <w:tcPr>
            <w:tcW w:w="2208" w:type="dxa"/>
          </w:tcPr>
          <w:p w14:paraId="623BA5A1" w14:textId="7E061148" w:rsidR="009F0741" w:rsidRPr="00AB5D7C" w:rsidRDefault="009F0741" w:rsidP="00F03F0F">
            <w:pPr>
              <w:rPr>
                <w:rFonts w:ascii="Cambria" w:hAnsi="Cambria" w:cs="Arial"/>
                <w:bCs/>
                <w:sz w:val="22"/>
                <w:szCs w:val="22"/>
              </w:rPr>
            </w:pPr>
            <w:r w:rsidRPr="00AB5D7C">
              <w:rPr>
                <w:rFonts w:ascii="Cambria" w:hAnsi="Cambria" w:cs="Arial"/>
                <w:bCs/>
                <w:sz w:val="22"/>
                <w:szCs w:val="22"/>
              </w:rPr>
              <w:t>2023</w:t>
            </w:r>
          </w:p>
        </w:tc>
      </w:tr>
      <w:tr w:rsidR="00FA50E3" w:rsidRPr="00546A30" w14:paraId="39FEAE61" w14:textId="77777777" w:rsidTr="00AB5D7C">
        <w:trPr>
          <w:gridBefore w:val="1"/>
          <w:gridAfter w:val="2"/>
          <w:wBefore w:w="113" w:type="dxa"/>
          <w:wAfter w:w="6665" w:type="dxa"/>
        </w:trPr>
        <w:tc>
          <w:tcPr>
            <w:tcW w:w="1345" w:type="dxa"/>
          </w:tcPr>
          <w:p w14:paraId="4BCCB628" w14:textId="77777777" w:rsidR="00FA50E3" w:rsidRPr="00546A30" w:rsidRDefault="00FA50E3" w:rsidP="00F03F0F">
            <w:pPr>
              <w:rPr>
                <w:rFonts w:ascii="Cambria" w:hAnsi="Cambria" w:cs="Arial"/>
                <w:b/>
                <w:sz w:val="22"/>
                <w:szCs w:val="22"/>
              </w:rPr>
            </w:pPr>
          </w:p>
        </w:tc>
        <w:tc>
          <w:tcPr>
            <w:tcW w:w="6665" w:type="dxa"/>
            <w:gridSpan w:val="2"/>
          </w:tcPr>
          <w:p w14:paraId="07750582" w14:textId="2E56E0C7" w:rsidR="00FA50E3" w:rsidRPr="00AB5D7C" w:rsidRDefault="00FA50E3" w:rsidP="0061674B">
            <w:pPr>
              <w:rPr>
                <w:rFonts w:ascii="Cambria" w:hAnsi="Cambria" w:cs="Arial"/>
                <w:bCs/>
                <w:sz w:val="22"/>
                <w:szCs w:val="22"/>
              </w:rPr>
            </w:pPr>
            <w:r w:rsidRPr="00AB5D7C">
              <w:rPr>
                <w:rFonts w:ascii="Cambria" w:hAnsi="Cambria" w:cs="Arial"/>
                <w:bCs/>
                <w:sz w:val="22"/>
                <w:szCs w:val="22"/>
              </w:rPr>
              <w:t xml:space="preserve">Nominated for the USF Distinguished Professor Award </w:t>
            </w:r>
          </w:p>
        </w:tc>
        <w:tc>
          <w:tcPr>
            <w:tcW w:w="2208" w:type="dxa"/>
          </w:tcPr>
          <w:p w14:paraId="2F611210" w14:textId="54490215" w:rsidR="00FA50E3" w:rsidRPr="00AB5D7C" w:rsidRDefault="00FA50E3" w:rsidP="00F03F0F">
            <w:pPr>
              <w:rPr>
                <w:rFonts w:ascii="Cambria" w:hAnsi="Cambria" w:cs="Arial"/>
                <w:bCs/>
                <w:sz w:val="22"/>
                <w:szCs w:val="22"/>
              </w:rPr>
            </w:pPr>
            <w:r w:rsidRPr="00AB5D7C">
              <w:rPr>
                <w:rFonts w:ascii="Cambria" w:hAnsi="Cambria" w:cs="Arial"/>
                <w:bCs/>
                <w:sz w:val="22"/>
                <w:szCs w:val="22"/>
              </w:rPr>
              <w:t xml:space="preserve">2022 </w:t>
            </w:r>
          </w:p>
        </w:tc>
      </w:tr>
      <w:tr w:rsidR="0061674B" w:rsidRPr="00546A30" w14:paraId="1FA4D760" w14:textId="77777777" w:rsidTr="00AB5D7C">
        <w:trPr>
          <w:gridBefore w:val="1"/>
          <w:gridAfter w:val="2"/>
          <w:wBefore w:w="113" w:type="dxa"/>
          <w:wAfter w:w="6665" w:type="dxa"/>
        </w:trPr>
        <w:tc>
          <w:tcPr>
            <w:tcW w:w="1345" w:type="dxa"/>
          </w:tcPr>
          <w:p w14:paraId="28FAD5CF" w14:textId="77777777" w:rsidR="0061674B" w:rsidRPr="00546A30" w:rsidRDefault="0061674B" w:rsidP="00F03F0F">
            <w:pPr>
              <w:rPr>
                <w:rFonts w:ascii="Cambria" w:hAnsi="Cambria" w:cs="Arial"/>
                <w:b/>
                <w:sz w:val="22"/>
                <w:szCs w:val="22"/>
              </w:rPr>
            </w:pPr>
            <w:bookmarkStart w:id="4" w:name="_Hlk132293569"/>
          </w:p>
        </w:tc>
        <w:tc>
          <w:tcPr>
            <w:tcW w:w="6665" w:type="dxa"/>
            <w:gridSpan w:val="2"/>
          </w:tcPr>
          <w:p w14:paraId="59D17329" w14:textId="77777777" w:rsidR="0061674B" w:rsidRPr="00AB5D7C" w:rsidRDefault="0061674B" w:rsidP="0061674B">
            <w:pPr>
              <w:rPr>
                <w:rFonts w:ascii="Cambria" w:hAnsi="Cambria" w:cs="Arial"/>
                <w:bCs/>
                <w:sz w:val="22"/>
                <w:szCs w:val="22"/>
              </w:rPr>
            </w:pPr>
            <w:r w:rsidRPr="00AB5D7C">
              <w:rPr>
                <w:rFonts w:ascii="Cambria" w:hAnsi="Cambria" w:cs="Arial"/>
                <w:bCs/>
                <w:sz w:val="22"/>
                <w:szCs w:val="22"/>
              </w:rPr>
              <w:t xml:space="preserve">American Psychosocial Oncology Society, </w:t>
            </w:r>
          </w:p>
          <w:p w14:paraId="39E92C68" w14:textId="3D95E190" w:rsidR="0061674B" w:rsidRPr="00AB5D7C" w:rsidRDefault="0061674B" w:rsidP="0061674B">
            <w:pPr>
              <w:rPr>
                <w:rFonts w:ascii="Cambria" w:hAnsi="Cambria" w:cs="Arial"/>
                <w:bCs/>
                <w:sz w:val="22"/>
                <w:szCs w:val="22"/>
              </w:rPr>
            </w:pPr>
            <w:r w:rsidRPr="00AB5D7C">
              <w:rPr>
                <w:rFonts w:ascii="Cambria" w:hAnsi="Cambria" w:cs="Arial"/>
                <w:bCs/>
                <w:sz w:val="22"/>
                <w:szCs w:val="22"/>
              </w:rPr>
              <w:t xml:space="preserve">2023 </w:t>
            </w:r>
            <w:r w:rsidR="0097556E" w:rsidRPr="00AB5D7C">
              <w:rPr>
                <w:rFonts w:ascii="Cambria" w:hAnsi="Cambria" w:cs="Arial"/>
                <w:bCs/>
                <w:sz w:val="22"/>
                <w:szCs w:val="22"/>
              </w:rPr>
              <w:t>“</w:t>
            </w:r>
            <w:r w:rsidRPr="00AB5D7C">
              <w:rPr>
                <w:rFonts w:ascii="Cambria" w:hAnsi="Cambria" w:cs="Arial"/>
                <w:bCs/>
                <w:sz w:val="22"/>
                <w:szCs w:val="22"/>
              </w:rPr>
              <w:t xml:space="preserve">Best of the Best APOS Posters”   </w:t>
            </w:r>
            <w:r w:rsidRPr="00AB5D7C">
              <w:rPr>
                <w:rFonts w:ascii="Cambria" w:hAnsi="Cambria" w:cs="Arial"/>
                <w:bCs/>
                <w:sz w:val="22"/>
                <w:szCs w:val="22"/>
              </w:rPr>
              <w:tab/>
            </w:r>
          </w:p>
        </w:tc>
        <w:tc>
          <w:tcPr>
            <w:tcW w:w="2208" w:type="dxa"/>
          </w:tcPr>
          <w:p w14:paraId="41597330" w14:textId="1BBC5678" w:rsidR="0061674B" w:rsidRPr="00AB5D7C" w:rsidRDefault="0061674B" w:rsidP="00F03F0F">
            <w:pPr>
              <w:rPr>
                <w:rFonts w:ascii="Cambria" w:hAnsi="Cambria" w:cs="Arial"/>
                <w:bCs/>
                <w:sz w:val="22"/>
                <w:szCs w:val="22"/>
              </w:rPr>
            </w:pPr>
            <w:r w:rsidRPr="00AB5D7C">
              <w:rPr>
                <w:rFonts w:ascii="Cambria" w:hAnsi="Cambria" w:cs="Arial"/>
                <w:bCs/>
                <w:sz w:val="22"/>
                <w:szCs w:val="22"/>
              </w:rPr>
              <w:t>2023</w:t>
            </w:r>
          </w:p>
        </w:tc>
      </w:tr>
      <w:tr w:rsidR="001775CA" w:rsidRPr="00546A30" w14:paraId="6FE50883" w14:textId="77777777" w:rsidTr="00AB5D7C">
        <w:trPr>
          <w:gridBefore w:val="1"/>
          <w:gridAfter w:val="2"/>
          <w:wBefore w:w="113" w:type="dxa"/>
          <w:wAfter w:w="6665" w:type="dxa"/>
        </w:trPr>
        <w:tc>
          <w:tcPr>
            <w:tcW w:w="1345" w:type="dxa"/>
          </w:tcPr>
          <w:p w14:paraId="2392F6F0" w14:textId="77777777" w:rsidR="001775CA" w:rsidRPr="00546A30" w:rsidRDefault="001775CA" w:rsidP="00F03F0F">
            <w:pPr>
              <w:rPr>
                <w:rFonts w:ascii="Cambria" w:hAnsi="Cambria" w:cs="Arial"/>
                <w:b/>
                <w:sz w:val="22"/>
                <w:szCs w:val="22"/>
              </w:rPr>
            </w:pPr>
            <w:bookmarkStart w:id="5" w:name="_Hlk103765988"/>
            <w:bookmarkEnd w:id="2"/>
            <w:bookmarkEnd w:id="4"/>
          </w:p>
        </w:tc>
        <w:tc>
          <w:tcPr>
            <w:tcW w:w="6665" w:type="dxa"/>
            <w:gridSpan w:val="2"/>
          </w:tcPr>
          <w:p w14:paraId="581818FF" w14:textId="3461A2F5" w:rsidR="001775CA" w:rsidRPr="00AB5D7C" w:rsidRDefault="001775CA" w:rsidP="00F03F0F">
            <w:pPr>
              <w:rPr>
                <w:rFonts w:ascii="Cambria" w:hAnsi="Cambria" w:cs="Arial"/>
                <w:bCs/>
                <w:sz w:val="22"/>
                <w:szCs w:val="22"/>
              </w:rPr>
            </w:pPr>
            <w:r w:rsidRPr="00AB5D7C">
              <w:rPr>
                <w:rFonts w:ascii="Cambria" w:hAnsi="Cambria" w:cs="Arial"/>
                <w:bCs/>
                <w:sz w:val="22"/>
                <w:szCs w:val="22"/>
              </w:rPr>
              <w:t xml:space="preserve">Oncology Nursing Society Distinguished Researcher Award </w:t>
            </w:r>
          </w:p>
        </w:tc>
        <w:tc>
          <w:tcPr>
            <w:tcW w:w="2208" w:type="dxa"/>
          </w:tcPr>
          <w:p w14:paraId="2F83D73D" w14:textId="2586D3FE" w:rsidR="001775CA" w:rsidRPr="00AB5D7C" w:rsidRDefault="001775CA" w:rsidP="00F03F0F">
            <w:pPr>
              <w:rPr>
                <w:rFonts w:ascii="Cambria" w:hAnsi="Cambria" w:cs="Arial"/>
                <w:bCs/>
                <w:sz w:val="22"/>
                <w:szCs w:val="22"/>
              </w:rPr>
            </w:pPr>
            <w:r w:rsidRPr="00AB5D7C">
              <w:rPr>
                <w:rFonts w:ascii="Cambria" w:hAnsi="Cambria" w:cs="Arial"/>
                <w:bCs/>
                <w:sz w:val="22"/>
                <w:szCs w:val="22"/>
              </w:rPr>
              <w:t>2022</w:t>
            </w:r>
          </w:p>
        </w:tc>
      </w:tr>
      <w:tr w:rsidR="00D06E8E" w:rsidRPr="00546A30" w14:paraId="0EF2A81A" w14:textId="77777777" w:rsidTr="00AB5D7C">
        <w:trPr>
          <w:gridBefore w:val="1"/>
          <w:gridAfter w:val="2"/>
          <w:wBefore w:w="113" w:type="dxa"/>
          <w:wAfter w:w="6665" w:type="dxa"/>
        </w:trPr>
        <w:tc>
          <w:tcPr>
            <w:tcW w:w="1345" w:type="dxa"/>
          </w:tcPr>
          <w:p w14:paraId="5D68AC63" w14:textId="77777777" w:rsidR="00D06E8E" w:rsidRPr="00546A30" w:rsidRDefault="00D06E8E" w:rsidP="00F03F0F">
            <w:pPr>
              <w:rPr>
                <w:rFonts w:ascii="Cambria" w:hAnsi="Cambria" w:cs="Arial"/>
                <w:b/>
                <w:sz w:val="22"/>
                <w:szCs w:val="22"/>
              </w:rPr>
            </w:pPr>
            <w:bookmarkStart w:id="6" w:name="_Hlk132699636"/>
          </w:p>
        </w:tc>
        <w:tc>
          <w:tcPr>
            <w:tcW w:w="6665" w:type="dxa"/>
            <w:gridSpan w:val="2"/>
          </w:tcPr>
          <w:p w14:paraId="13AA49A1" w14:textId="4F5E822D" w:rsidR="00D06E8E" w:rsidRPr="00AB5D7C" w:rsidRDefault="00D06E8E" w:rsidP="00F03F0F">
            <w:pPr>
              <w:rPr>
                <w:rFonts w:ascii="Cambria" w:hAnsi="Cambria" w:cs="Arial"/>
                <w:bCs/>
                <w:sz w:val="22"/>
                <w:szCs w:val="22"/>
              </w:rPr>
            </w:pPr>
            <w:r w:rsidRPr="00AB5D7C">
              <w:rPr>
                <w:rFonts w:ascii="Cambria" w:hAnsi="Cambria" w:cs="Arial"/>
                <w:bCs/>
                <w:sz w:val="22"/>
                <w:szCs w:val="22"/>
              </w:rPr>
              <w:t xml:space="preserve">Nominated for the USF Distinguished Professor Award  </w:t>
            </w:r>
          </w:p>
        </w:tc>
        <w:tc>
          <w:tcPr>
            <w:tcW w:w="2208" w:type="dxa"/>
          </w:tcPr>
          <w:p w14:paraId="06D75C0A" w14:textId="2B9A4EEB" w:rsidR="00D06E8E" w:rsidRPr="00AB5D7C" w:rsidRDefault="00D06E8E" w:rsidP="00F03F0F">
            <w:pPr>
              <w:rPr>
                <w:rFonts w:ascii="Cambria" w:hAnsi="Cambria" w:cs="Arial"/>
                <w:bCs/>
                <w:sz w:val="22"/>
                <w:szCs w:val="22"/>
              </w:rPr>
            </w:pPr>
            <w:r w:rsidRPr="00AB5D7C">
              <w:rPr>
                <w:rFonts w:ascii="Cambria" w:hAnsi="Cambria" w:cs="Arial"/>
                <w:bCs/>
                <w:sz w:val="22"/>
                <w:szCs w:val="22"/>
              </w:rPr>
              <w:t>202</w:t>
            </w:r>
            <w:r w:rsidR="00DB1EFE" w:rsidRPr="00AB5D7C">
              <w:rPr>
                <w:rFonts w:ascii="Cambria" w:hAnsi="Cambria" w:cs="Arial"/>
                <w:bCs/>
                <w:sz w:val="22"/>
                <w:szCs w:val="22"/>
              </w:rPr>
              <w:t>1</w:t>
            </w:r>
          </w:p>
        </w:tc>
      </w:tr>
      <w:tr w:rsidR="001775CA" w:rsidRPr="00546A30" w14:paraId="1A37999B" w14:textId="77777777" w:rsidTr="00AB5D7C">
        <w:trPr>
          <w:gridBefore w:val="1"/>
          <w:gridAfter w:val="2"/>
          <w:wBefore w:w="113" w:type="dxa"/>
          <w:wAfter w:w="6665" w:type="dxa"/>
        </w:trPr>
        <w:tc>
          <w:tcPr>
            <w:tcW w:w="1345" w:type="dxa"/>
          </w:tcPr>
          <w:p w14:paraId="24077A6A" w14:textId="77777777" w:rsidR="001775CA" w:rsidRPr="00546A30" w:rsidRDefault="001775CA" w:rsidP="00F03F0F">
            <w:pPr>
              <w:rPr>
                <w:rFonts w:ascii="Cambria" w:hAnsi="Cambria" w:cs="Arial"/>
                <w:b/>
                <w:sz w:val="22"/>
                <w:szCs w:val="22"/>
              </w:rPr>
            </w:pPr>
            <w:bookmarkStart w:id="7" w:name="_Hlk132724846"/>
            <w:bookmarkEnd w:id="3"/>
            <w:bookmarkEnd w:id="6"/>
          </w:p>
        </w:tc>
        <w:tc>
          <w:tcPr>
            <w:tcW w:w="6665" w:type="dxa"/>
            <w:gridSpan w:val="2"/>
          </w:tcPr>
          <w:p w14:paraId="4E1356B6" w14:textId="77777777" w:rsidR="001775CA" w:rsidRPr="00AB5D7C" w:rsidRDefault="001775CA" w:rsidP="00F03F0F">
            <w:pPr>
              <w:rPr>
                <w:rFonts w:ascii="Cambria" w:hAnsi="Cambria" w:cs="Arial"/>
                <w:bCs/>
                <w:sz w:val="22"/>
                <w:szCs w:val="22"/>
              </w:rPr>
            </w:pPr>
            <w:bookmarkStart w:id="8" w:name="_Hlk101529522"/>
            <w:r w:rsidRPr="00AB5D7C">
              <w:rPr>
                <w:rFonts w:ascii="Cambria" w:hAnsi="Cambria" w:cs="Arial"/>
                <w:bCs/>
                <w:sz w:val="22"/>
                <w:szCs w:val="22"/>
              </w:rPr>
              <w:t xml:space="preserve">American Psychosocial Oncology Society, </w:t>
            </w:r>
          </w:p>
          <w:p w14:paraId="4DEFF9E4" w14:textId="445CCAEF" w:rsidR="001775CA" w:rsidRPr="00AB5D7C" w:rsidRDefault="001775CA" w:rsidP="00F03F0F">
            <w:pPr>
              <w:rPr>
                <w:rFonts w:ascii="Cambria" w:hAnsi="Cambria" w:cs="Arial"/>
                <w:bCs/>
                <w:sz w:val="22"/>
                <w:szCs w:val="22"/>
              </w:rPr>
            </w:pPr>
            <w:r w:rsidRPr="00AB5D7C">
              <w:rPr>
                <w:rFonts w:ascii="Cambria" w:hAnsi="Cambria" w:cs="Arial"/>
                <w:bCs/>
                <w:sz w:val="22"/>
                <w:szCs w:val="22"/>
              </w:rPr>
              <w:t xml:space="preserve">2022 “Best of the Best Oral Presentation”   </w:t>
            </w:r>
            <w:bookmarkEnd w:id="8"/>
          </w:p>
        </w:tc>
        <w:tc>
          <w:tcPr>
            <w:tcW w:w="2208" w:type="dxa"/>
          </w:tcPr>
          <w:p w14:paraId="0A528150" w14:textId="447230F7" w:rsidR="001775CA" w:rsidRPr="00AB5D7C" w:rsidRDefault="001775CA" w:rsidP="00F03F0F">
            <w:pPr>
              <w:rPr>
                <w:rFonts w:ascii="Cambria" w:hAnsi="Cambria" w:cs="Arial"/>
                <w:bCs/>
                <w:sz w:val="22"/>
                <w:szCs w:val="22"/>
              </w:rPr>
            </w:pPr>
            <w:r w:rsidRPr="00AB5D7C">
              <w:rPr>
                <w:rFonts w:ascii="Cambria" w:hAnsi="Cambria" w:cs="Arial"/>
                <w:bCs/>
                <w:sz w:val="22"/>
                <w:szCs w:val="22"/>
              </w:rPr>
              <w:t>2022</w:t>
            </w:r>
          </w:p>
        </w:tc>
      </w:tr>
      <w:bookmarkEnd w:id="5"/>
      <w:bookmarkEnd w:id="7"/>
      <w:tr w:rsidR="00F03F0F" w:rsidRPr="00546A30" w14:paraId="4624CBC1" w14:textId="77777777" w:rsidTr="00AB5D7C">
        <w:trPr>
          <w:gridBefore w:val="1"/>
          <w:gridAfter w:val="2"/>
          <w:wBefore w:w="113" w:type="dxa"/>
          <w:wAfter w:w="6665" w:type="dxa"/>
        </w:trPr>
        <w:tc>
          <w:tcPr>
            <w:tcW w:w="1345" w:type="dxa"/>
          </w:tcPr>
          <w:p w14:paraId="2467CFF6" w14:textId="77777777" w:rsidR="00F03F0F" w:rsidRPr="00546A30" w:rsidRDefault="00F03F0F" w:rsidP="00F03F0F">
            <w:pPr>
              <w:rPr>
                <w:rFonts w:ascii="Cambria" w:hAnsi="Cambria" w:cs="Arial"/>
                <w:b/>
                <w:sz w:val="22"/>
                <w:szCs w:val="22"/>
              </w:rPr>
            </w:pPr>
          </w:p>
        </w:tc>
        <w:tc>
          <w:tcPr>
            <w:tcW w:w="6665" w:type="dxa"/>
            <w:gridSpan w:val="2"/>
          </w:tcPr>
          <w:p w14:paraId="3DA1CFFB" w14:textId="4CE9D733" w:rsidR="00F03F0F" w:rsidRPr="00AB5D7C" w:rsidRDefault="00F03F0F" w:rsidP="00F03F0F">
            <w:pPr>
              <w:rPr>
                <w:rFonts w:ascii="Cambria" w:hAnsi="Cambria" w:cs="Arial"/>
                <w:bCs/>
                <w:sz w:val="22"/>
                <w:szCs w:val="22"/>
              </w:rPr>
            </w:pPr>
            <w:bookmarkStart w:id="9" w:name="_Hlk72059622"/>
            <w:r w:rsidRPr="00AB5D7C">
              <w:rPr>
                <w:rFonts w:ascii="Cambria" w:hAnsi="Cambria" w:cs="Arial"/>
                <w:bCs/>
                <w:sz w:val="22"/>
                <w:szCs w:val="22"/>
              </w:rPr>
              <w:t xml:space="preserve">American Psychosocial Oncology Society Top Researcher Poster Award </w:t>
            </w:r>
            <w:bookmarkEnd w:id="9"/>
          </w:p>
        </w:tc>
        <w:tc>
          <w:tcPr>
            <w:tcW w:w="2208" w:type="dxa"/>
          </w:tcPr>
          <w:p w14:paraId="03B4B232" w14:textId="225F31DE" w:rsidR="00F03F0F" w:rsidRPr="00AB5D7C" w:rsidRDefault="00F03F0F" w:rsidP="00F03F0F">
            <w:pPr>
              <w:rPr>
                <w:rFonts w:ascii="Cambria" w:hAnsi="Cambria" w:cs="Arial"/>
                <w:bCs/>
                <w:sz w:val="22"/>
                <w:szCs w:val="22"/>
              </w:rPr>
            </w:pPr>
            <w:r w:rsidRPr="00AB5D7C">
              <w:rPr>
                <w:rFonts w:ascii="Cambria" w:hAnsi="Cambria" w:cs="Arial"/>
                <w:bCs/>
                <w:sz w:val="22"/>
                <w:szCs w:val="22"/>
              </w:rPr>
              <w:t>2021</w:t>
            </w:r>
          </w:p>
        </w:tc>
      </w:tr>
      <w:tr w:rsidR="009A1BEB" w:rsidRPr="00546A30" w14:paraId="59163EA9" w14:textId="77777777" w:rsidTr="00AB5D7C">
        <w:trPr>
          <w:gridBefore w:val="1"/>
          <w:gridAfter w:val="2"/>
          <w:wBefore w:w="113" w:type="dxa"/>
          <w:wAfter w:w="6665" w:type="dxa"/>
        </w:trPr>
        <w:tc>
          <w:tcPr>
            <w:tcW w:w="1345" w:type="dxa"/>
          </w:tcPr>
          <w:p w14:paraId="48A83915" w14:textId="77777777" w:rsidR="009A1BEB" w:rsidRPr="00546A30" w:rsidRDefault="009A1BEB" w:rsidP="00F03F0F">
            <w:pPr>
              <w:rPr>
                <w:rFonts w:ascii="Cambria" w:hAnsi="Cambria" w:cs="Arial"/>
                <w:b/>
                <w:sz w:val="22"/>
                <w:szCs w:val="22"/>
              </w:rPr>
            </w:pPr>
          </w:p>
        </w:tc>
        <w:tc>
          <w:tcPr>
            <w:tcW w:w="6665" w:type="dxa"/>
            <w:gridSpan w:val="2"/>
          </w:tcPr>
          <w:p w14:paraId="6A31566F" w14:textId="77777777" w:rsidR="00191A40" w:rsidRDefault="00191A40" w:rsidP="00F03F0F">
            <w:pPr>
              <w:rPr>
                <w:rFonts w:ascii="Cambria" w:hAnsi="Cambria" w:cs="Arial"/>
                <w:bCs/>
                <w:sz w:val="22"/>
                <w:szCs w:val="22"/>
              </w:rPr>
            </w:pPr>
          </w:p>
          <w:p w14:paraId="78A2C95F" w14:textId="72BA252E" w:rsidR="009A1BEB" w:rsidRPr="00AB5D7C" w:rsidRDefault="009A1BEB" w:rsidP="00F03F0F">
            <w:pPr>
              <w:rPr>
                <w:rFonts w:ascii="Cambria" w:hAnsi="Cambria" w:cs="Arial"/>
                <w:bCs/>
                <w:sz w:val="22"/>
                <w:szCs w:val="22"/>
              </w:rPr>
            </w:pPr>
            <w:r w:rsidRPr="00AB5D7C">
              <w:rPr>
                <w:rFonts w:ascii="Cambria" w:hAnsi="Cambria" w:cs="Arial"/>
                <w:bCs/>
                <w:sz w:val="22"/>
                <w:szCs w:val="22"/>
              </w:rPr>
              <w:t xml:space="preserve">American Association for Advancement of Science </w:t>
            </w:r>
            <w:r w:rsidRPr="00AB5D7C">
              <w:rPr>
                <w:rFonts w:ascii="Cambria" w:hAnsi="Cambria" w:cs="Arial"/>
                <w:bCs/>
                <w:sz w:val="22"/>
                <w:szCs w:val="22"/>
              </w:rPr>
              <w:tab/>
            </w:r>
          </w:p>
        </w:tc>
        <w:tc>
          <w:tcPr>
            <w:tcW w:w="2208" w:type="dxa"/>
          </w:tcPr>
          <w:p w14:paraId="52876893" w14:textId="77777777" w:rsidR="00191A40" w:rsidRDefault="00191A40" w:rsidP="009A1BEB">
            <w:pPr>
              <w:rPr>
                <w:rFonts w:ascii="Cambria" w:hAnsi="Cambria" w:cs="Arial"/>
                <w:bCs/>
                <w:sz w:val="22"/>
                <w:szCs w:val="22"/>
              </w:rPr>
            </w:pPr>
          </w:p>
          <w:p w14:paraId="18142D30" w14:textId="01CDE2EE" w:rsidR="009A1BEB" w:rsidRPr="00AB5D7C" w:rsidRDefault="009A1BEB" w:rsidP="009A1BEB">
            <w:pPr>
              <w:rPr>
                <w:rFonts w:ascii="Cambria" w:hAnsi="Cambria" w:cs="Arial"/>
                <w:bCs/>
                <w:sz w:val="22"/>
                <w:szCs w:val="22"/>
              </w:rPr>
            </w:pPr>
            <w:r w:rsidRPr="00AB5D7C">
              <w:rPr>
                <w:rFonts w:ascii="Cambria" w:hAnsi="Cambria" w:cs="Arial"/>
                <w:bCs/>
                <w:sz w:val="22"/>
                <w:szCs w:val="22"/>
              </w:rPr>
              <w:t xml:space="preserve">2020 </w:t>
            </w:r>
          </w:p>
        </w:tc>
      </w:tr>
      <w:tr w:rsidR="00F03F0F" w:rsidRPr="00546A30" w14:paraId="6C9CC4F5" w14:textId="77777777" w:rsidTr="00AB5D7C">
        <w:trPr>
          <w:gridBefore w:val="1"/>
          <w:gridAfter w:val="2"/>
          <w:wBefore w:w="113" w:type="dxa"/>
          <w:wAfter w:w="6665" w:type="dxa"/>
        </w:trPr>
        <w:tc>
          <w:tcPr>
            <w:tcW w:w="1345" w:type="dxa"/>
          </w:tcPr>
          <w:p w14:paraId="1B403352" w14:textId="77777777" w:rsidR="00F03F0F" w:rsidRPr="00546A30" w:rsidRDefault="00F03F0F" w:rsidP="00F03F0F">
            <w:pPr>
              <w:rPr>
                <w:rFonts w:ascii="Cambria" w:hAnsi="Cambria" w:cs="Arial"/>
                <w:b/>
                <w:sz w:val="22"/>
                <w:szCs w:val="22"/>
              </w:rPr>
            </w:pPr>
            <w:bookmarkStart w:id="10" w:name="_Hlk72059352"/>
          </w:p>
        </w:tc>
        <w:tc>
          <w:tcPr>
            <w:tcW w:w="6665" w:type="dxa"/>
            <w:gridSpan w:val="2"/>
          </w:tcPr>
          <w:p w14:paraId="08FD83E5" w14:textId="15ED32DE" w:rsidR="00F03F0F" w:rsidRPr="00AB5D7C" w:rsidRDefault="00F03F0F" w:rsidP="00F03F0F">
            <w:pPr>
              <w:rPr>
                <w:rFonts w:ascii="Cambria" w:hAnsi="Cambria" w:cs="Arial"/>
                <w:bCs/>
                <w:sz w:val="22"/>
                <w:szCs w:val="22"/>
              </w:rPr>
            </w:pPr>
            <w:r w:rsidRPr="00AB5D7C">
              <w:rPr>
                <w:rFonts w:ascii="Cambria" w:hAnsi="Cambria" w:cs="Arial"/>
                <w:bCs/>
                <w:sz w:val="22"/>
                <w:szCs w:val="22"/>
              </w:rPr>
              <w:t xml:space="preserve">Nominated </w:t>
            </w:r>
            <w:bookmarkStart w:id="11" w:name="_Hlk72059395"/>
            <w:r w:rsidRPr="00AB5D7C">
              <w:rPr>
                <w:rFonts w:ascii="Cambria" w:hAnsi="Cambria" w:cs="Arial"/>
                <w:bCs/>
                <w:sz w:val="22"/>
                <w:szCs w:val="22"/>
              </w:rPr>
              <w:t>for the FNINR Welch/Woerner Path-Paver Award</w:t>
            </w:r>
            <w:bookmarkEnd w:id="11"/>
          </w:p>
        </w:tc>
        <w:tc>
          <w:tcPr>
            <w:tcW w:w="2208" w:type="dxa"/>
          </w:tcPr>
          <w:p w14:paraId="00B9A287" w14:textId="5B9AEDD8" w:rsidR="00F03F0F" w:rsidRPr="00AB5D7C" w:rsidRDefault="00F03F0F" w:rsidP="00F03F0F">
            <w:pPr>
              <w:rPr>
                <w:rFonts w:ascii="Cambria" w:hAnsi="Cambria" w:cs="Arial"/>
                <w:bCs/>
                <w:sz w:val="22"/>
                <w:szCs w:val="22"/>
              </w:rPr>
            </w:pPr>
            <w:r w:rsidRPr="00AB5D7C">
              <w:rPr>
                <w:rFonts w:ascii="Cambria" w:hAnsi="Cambria" w:cs="Arial"/>
                <w:bCs/>
                <w:sz w:val="22"/>
                <w:szCs w:val="22"/>
              </w:rPr>
              <w:t>2020</w:t>
            </w:r>
          </w:p>
        </w:tc>
      </w:tr>
      <w:bookmarkEnd w:id="10"/>
      <w:tr w:rsidR="00F03F0F" w:rsidRPr="00546A30" w14:paraId="59157E3A" w14:textId="77777777" w:rsidTr="00AB5D7C">
        <w:trPr>
          <w:gridBefore w:val="1"/>
          <w:gridAfter w:val="2"/>
          <w:wBefore w:w="113" w:type="dxa"/>
          <w:wAfter w:w="6665" w:type="dxa"/>
        </w:trPr>
        <w:tc>
          <w:tcPr>
            <w:tcW w:w="1345" w:type="dxa"/>
          </w:tcPr>
          <w:p w14:paraId="25AA7EF2" w14:textId="77777777" w:rsidR="00F03F0F" w:rsidRPr="00546A30" w:rsidRDefault="00F03F0F" w:rsidP="00F03F0F">
            <w:pPr>
              <w:rPr>
                <w:rFonts w:ascii="Cambria" w:hAnsi="Cambria" w:cs="Arial"/>
                <w:b/>
                <w:sz w:val="22"/>
                <w:szCs w:val="22"/>
              </w:rPr>
            </w:pPr>
          </w:p>
        </w:tc>
        <w:tc>
          <w:tcPr>
            <w:tcW w:w="6665" w:type="dxa"/>
            <w:gridSpan w:val="2"/>
          </w:tcPr>
          <w:p w14:paraId="18D4CDF4" w14:textId="0E9205A9" w:rsidR="00F03F0F" w:rsidRPr="00AB5D7C" w:rsidRDefault="00F03F0F" w:rsidP="00F03F0F">
            <w:pPr>
              <w:rPr>
                <w:rFonts w:ascii="Cambria" w:hAnsi="Cambria" w:cs="Arial"/>
                <w:bCs/>
                <w:sz w:val="22"/>
                <w:szCs w:val="22"/>
              </w:rPr>
            </w:pPr>
            <w:r w:rsidRPr="00AB5D7C">
              <w:rPr>
                <w:rFonts w:ascii="Cambria" w:hAnsi="Cambria" w:cs="Arial"/>
                <w:bCs/>
                <w:sz w:val="22"/>
                <w:szCs w:val="22"/>
              </w:rPr>
              <w:t xml:space="preserve">Sigma Theta Tau International, </w:t>
            </w:r>
            <w:r w:rsidRPr="00AB5D7C">
              <w:rPr>
                <w:rFonts w:ascii="Cambria" w:hAnsi="Cambria" w:cs="Arial"/>
                <w:bCs/>
                <w:sz w:val="22"/>
                <w:szCs w:val="22"/>
                <w:lang w:val="en"/>
              </w:rPr>
              <w:t>Nurse Researcher Hall of Fame</w:t>
            </w:r>
            <w:r w:rsidR="00CE500F" w:rsidRPr="00AB5D7C">
              <w:rPr>
                <w:rFonts w:ascii="Cambria" w:hAnsi="Cambria" w:cs="Arial"/>
                <w:bCs/>
                <w:sz w:val="22"/>
                <w:szCs w:val="22"/>
                <w:lang w:val="en"/>
              </w:rPr>
              <w:t xml:space="preserve"> (July 27)</w:t>
            </w:r>
            <w:r w:rsidRPr="00AB5D7C">
              <w:rPr>
                <w:rFonts w:ascii="Cambria" w:hAnsi="Cambria" w:cs="Arial"/>
                <w:bCs/>
                <w:sz w:val="22"/>
                <w:szCs w:val="22"/>
                <w:lang w:val="en"/>
              </w:rPr>
              <w:t xml:space="preserve">                            </w:t>
            </w:r>
          </w:p>
        </w:tc>
        <w:tc>
          <w:tcPr>
            <w:tcW w:w="2208" w:type="dxa"/>
          </w:tcPr>
          <w:p w14:paraId="36EDBA6B" w14:textId="2A4AA225" w:rsidR="00F03F0F" w:rsidRPr="00AB5D7C" w:rsidRDefault="00F03F0F" w:rsidP="00F03F0F">
            <w:pPr>
              <w:rPr>
                <w:rFonts w:ascii="Cambria" w:hAnsi="Cambria" w:cs="Arial"/>
                <w:bCs/>
                <w:sz w:val="22"/>
                <w:szCs w:val="22"/>
                <w:lang w:val="en"/>
              </w:rPr>
            </w:pPr>
            <w:r w:rsidRPr="00AB5D7C">
              <w:rPr>
                <w:rFonts w:ascii="Cambria" w:hAnsi="Cambria" w:cs="Arial"/>
                <w:bCs/>
                <w:sz w:val="22"/>
                <w:szCs w:val="22"/>
                <w:lang w:val="en"/>
              </w:rPr>
              <w:t>2019</w:t>
            </w:r>
          </w:p>
        </w:tc>
      </w:tr>
      <w:tr w:rsidR="00F03F0F" w:rsidRPr="00546A30" w14:paraId="1EC6AC89" w14:textId="77777777" w:rsidTr="00AB5D7C">
        <w:trPr>
          <w:gridBefore w:val="1"/>
          <w:gridAfter w:val="2"/>
          <w:wBefore w:w="113" w:type="dxa"/>
          <w:wAfter w:w="6665" w:type="dxa"/>
        </w:trPr>
        <w:tc>
          <w:tcPr>
            <w:tcW w:w="1345" w:type="dxa"/>
          </w:tcPr>
          <w:p w14:paraId="6871F133" w14:textId="77777777" w:rsidR="00F03F0F" w:rsidRPr="00546A30" w:rsidRDefault="00F03F0F" w:rsidP="00F03F0F">
            <w:pPr>
              <w:rPr>
                <w:rFonts w:ascii="Cambria" w:hAnsi="Cambria" w:cs="Arial"/>
                <w:bCs/>
                <w:sz w:val="22"/>
                <w:szCs w:val="22"/>
              </w:rPr>
            </w:pPr>
          </w:p>
        </w:tc>
        <w:tc>
          <w:tcPr>
            <w:tcW w:w="6665" w:type="dxa"/>
            <w:gridSpan w:val="2"/>
          </w:tcPr>
          <w:p w14:paraId="763F2909" w14:textId="77777777" w:rsidR="00F03F0F" w:rsidRPr="00AB5D7C" w:rsidRDefault="00F03F0F" w:rsidP="00F03F0F">
            <w:pPr>
              <w:rPr>
                <w:rFonts w:ascii="Cambria" w:hAnsi="Cambria" w:cs="Arial"/>
                <w:bCs/>
                <w:sz w:val="22"/>
                <w:szCs w:val="22"/>
              </w:rPr>
            </w:pPr>
            <w:r w:rsidRPr="00AB5D7C">
              <w:rPr>
                <w:rFonts w:ascii="Cambria" w:hAnsi="Cambria" w:cs="Arial"/>
                <w:bCs/>
                <w:sz w:val="22"/>
                <w:szCs w:val="22"/>
              </w:rPr>
              <w:t xml:space="preserve">Director of Research, Award, American Psychosocial Oncology Society                                 </w:t>
            </w:r>
          </w:p>
        </w:tc>
        <w:tc>
          <w:tcPr>
            <w:tcW w:w="2208" w:type="dxa"/>
          </w:tcPr>
          <w:p w14:paraId="7016339B" w14:textId="77777777" w:rsidR="00F03F0F" w:rsidRPr="00AB5D7C" w:rsidRDefault="00F03F0F" w:rsidP="00F03F0F">
            <w:pPr>
              <w:rPr>
                <w:rFonts w:ascii="Cambria" w:hAnsi="Cambria" w:cs="Arial"/>
                <w:bCs/>
                <w:sz w:val="22"/>
                <w:szCs w:val="22"/>
              </w:rPr>
            </w:pPr>
            <w:r w:rsidRPr="00AB5D7C">
              <w:rPr>
                <w:rFonts w:ascii="Cambria" w:hAnsi="Cambria" w:cs="Arial"/>
                <w:bCs/>
                <w:sz w:val="22"/>
                <w:szCs w:val="22"/>
              </w:rPr>
              <w:t xml:space="preserve">2018  </w:t>
            </w:r>
          </w:p>
        </w:tc>
      </w:tr>
      <w:tr w:rsidR="00F03F0F" w:rsidRPr="00546A30" w14:paraId="35B4C088" w14:textId="77777777" w:rsidTr="00AB5D7C">
        <w:trPr>
          <w:gridBefore w:val="1"/>
          <w:gridAfter w:val="2"/>
          <w:wBefore w:w="113" w:type="dxa"/>
          <w:wAfter w:w="6665" w:type="dxa"/>
        </w:trPr>
        <w:tc>
          <w:tcPr>
            <w:tcW w:w="1345" w:type="dxa"/>
          </w:tcPr>
          <w:p w14:paraId="46D5B48C" w14:textId="77777777" w:rsidR="00F03F0F" w:rsidRPr="00546A30" w:rsidRDefault="00F03F0F" w:rsidP="00F03F0F">
            <w:pPr>
              <w:rPr>
                <w:rFonts w:ascii="Cambria" w:hAnsi="Cambria" w:cs="Arial"/>
                <w:bCs/>
                <w:sz w:val="22"/>
                <w:szCs w:val="22"/>
              </w:rPr>
            </w:pPr>
          </w:p>
        </w:tc>
        <w:tc>
          <w:tcPr>
            <w:tcW w:w="6665" w:type="dxa"/>
            <w:gridSpan w:val="2"/>
          </w:tcPr>
          <w:p w14:paraId="0F7C4238" w14:textId="77777777" w:rsidR="00F03F0F" w:rsidRPr="00AB5D7C" w:rsidRDefault="00F03F0F" w:rsidP="00F03F0F">
            <w:pPr>
              <w:ind w:left="720" w:hanging="720"/>
              <w:rPr>
                <w:rFonts w:ascii="Cambria" w:hAnsi="Cambria" w:cs="Arial"/>
                <w:bCs/>
                <w:sz w:val="22"/>
                <w:szCs w:val="22"/>
              </w:rPr>
            </w:pPr>
            <w:r w:rsidRPr="00AB5D7C">
              <w:rPr>
                <w:rFonts w:ascii="Cambria" w:hAnsi="Cambria" w:cs="Arial"/>
                <w:bCs/>
                <w:sz w:val="22"/>
                <w:szCs w:val="22"/>
              </w:rPr>
              <w:t xml:space="preserve">University of Texas, TWU, Mentor Award for Chancellor’s Research Fellow’s (CRF) Program         </w:t>
            </w:r>
          </w:p>
        </w:tc>
        <w:tc>
          <w:tcPr>
            <w:tcW w:w="2208" w:type="dxa"/>
          </w:tcPr>
          <w:p w14:paraId="2D050C47" w14:textId="77777777" w:rsidR="00F03F0F" w:rsidRPr="00AB5D7C" w:rsidRDefault="00F03F0F" w:rsidP="00F03F0F">
            <w:pPr>
              <w:rPr>
                <w:rFonts w:ascii="Cambria" w:hAnsi="Cambria" w:cs="Arial"/>
                <w:bCs/>
                <w:sz w:val="22"/>
                <w:szCs w:val="22"/>
              </w:rPr>
            </w:pPr>
            <w:r w:rsidRPr="00AB5D7C">
              <w:rPr>
                <w:rFonts w:ascii="Cambria" w:hAnsi="Cambria" w:cs="Arial"/>
                <w:bCs/>
                <w:sz w:val="22"/>
                <w:szCs w:val="22"/>
              </w:rPr>
              <w:t>2017-2018</w:t>
            </w:r>
          </w:p>
        </w:tc>
      </w:tr>
      <w:tr w:rsidR="00F03F0F" w:rsidRPr="00546A30" w14:paraId="45561515" w14:textId="77777777" w:rsidTr="00AB5D7C">
        <w:trPr>
          <w:gridBefore w:val="1"/>
          <w:gridAfter w:val="2"/>
          <w:wBefore w:w="113" w:type="dxa"/>
          <w:wAfter w:w="6665" w:type="dxa"/>
        </w:trPr>
        <w:tc>
          <w:tcPr>
            <w:tcW w:w="1345" w:type="dxa"/>
          </w:tcPr>
          <w:p w14:paraId="724AF8D8" w14:textId="77777777" w:rsidR="00F03F0F" w:rsidRPr="00546A30" w:rsidRDefault="00F03F0F" w:rsidP="00F03F0F">
            <w:pPr>
              <w:rPr>
                <w:rFonts w:ascii="Cambria" w:hAnsi="Cambria" w:cs="Arial"/>
                <w:bCs/>
                <w:sz w:val="22"/>
                <w:szCs w:val="22"/>
              </w:rPr>
            </w:pPr>
          </w:p>
        </w:tc>
        <w:tc>
          <w:tcPr>
            <w:tcW w:w="6665" w:type="dxa"/>
            <w:gridSpan w:val="2"/>
          </w:tcPr>
          <w:p w14:paraId="413975B2" w14:textId="0195FC86" w:rsidR="00F03F0F" w:rsidRPr="00AB5D7C" w:rsidRDefault="0030129E" w:rsidP="00F03F0F">
            <w:pPr>
              <w:rPr>
                <w:rFonts w:ascii="Cambria" w:hAnsi="Cambria" w:cs="Arial"/>
                <w:bCs/>
                <w:sz w:val="22"/>
                <w:szCs w:val="22"/>
              </w:rPr>
            </w:pPr>
            <w:r w:rsidRPr="00AB5D7C">
              <w:rPr>
                <w:rFonts w:ascii="Cambria" w:hAnsi="Cambria" w:cs="Arial"/>
                <w:bCs/>
                <w:sz w:val="22"/>
                <w:szCs w:val="22"/>
              </w:rPr>
              <w:t xml:space="preserve">The </w:t>
            </w:r>
            <w:r w:rsidR="00F03F0F" w:rsidRPr="00AB5D7C">
              <w:rPr>
                <w:rFonts w:ascii="Cambria" w:hAnsi="Cambria" w:cs="Arial"/>
                <w:bCs/>
                <w:sz w:val="22"/>
                <w:szCs w:val="22"/>
              </w:rPr>
              <w:t xml:space="preserve">University of South Florida, Established </w:t>
            </w:r>
            <w:r w:rsidR="0097556E" w:rsidRPr="00AB5D7C">
              <w:rPr>
                <w:rFonts w:ascii="Cambria" w:hAnsi="Cambria" w:cs="Arial"/>
                <w:bCs/>
                <w:sz w:val="22"/>
                <w:szCs w:val="22"/>
              </w:rPr>
              <w:t xml:space="preserve">the </w:t>
            </w:r>
            <w:r w:rsidR="00F03F0F" w:rsidRPr="00AB5D7C">
              <w:rPr>
                <w:rFonts w:ascii="Cambria" w:hAnsi="Cambria" w:cs="Arial"/>
                <w:bCs/>
                <w:sz w:val="22"/>
                <w:szCs w:val="22"/>
              </w:rPr>
              <w:t xml:space="preserve">Researcher Award                                    </w:t>
            </w:r>
          </w:p>
        </w:tc>
        <w:tc>
          <w:tcPr>
            <w:tcW w:w="2208" w:type="dxa"/>
          </w:tcPr>
          <w:p w14:paraId="546517FD" w14:textId="77777777" w:rsidR="00F03F0F" w:rsidRPr="00AB5D7C" w:rsidRDefault="00F03F0F" w:rsidP="00F03F0F">
            <w:pPr>
              <w:rPr>
                <w:rFonts w:ascii="Cambria" w:hAnsi="Cambria" w:cs="Arial"/>
                <w:bCs/>
                <w:sz w:val="22"/>
                <w:szCs w:val="22"/>
              </w:rPr>
            </w:pPr>
            <w:r w:rsidRPr="00AB5D7C">
              <w:rPr>
                <w:rFonts w:ascii="Cambria" w:hAnsi="Cambria" w:cs="Arial"/>
                <w:bCs/>
                <w:sz w:val="22"/>
                <w:szCs w:val="22"/>
              </w:rPr>
              <w:t>2017</w:t>
            </w:r>
          </w:p>
        </w:tc>
      </w:tr>
      <w:tr w:rsidR="00F03F0F" w:rsidRPr="00546A30" w14:paraId="42F622EC" w14:textId="77777777" w:rsidTr="00AB5D7C">
        <w:trPr>
          <w:gridBefore w:val="1"/>
          <w:gridAfter w:val="2"/>
          <w:wBefore w:w="113" w:type="dxa"/>
          <w:wAfter w:w="6665" w:type="dxa"/>
        </w:trPr>
        <w:tc>
          <w:tcPr>
            <w:tcW w:w="1345" w:type="dxa"/>
          </w:tcPr>
          <w:p w14:paraId="1273AE1C" w14:textId="77777777" w:rsidR="00F03F0F" w:rsidRPr="00546A30" w:rsidRDefault="00F03F0F" w:rsidP="00F03F0F">
            <w:pPr>
              <w:rPr>
                <w:rFonts w:ascii="Cambria" w:hAnsi="Cambria" w:cs="Arial"/>
                <w:bCs/>
                <w:sz w:val="22"/>
                <w:szCs w:val="22"/>
              </w:rPr>
            </w:pPr>
          </w:p>
        </w:tc>
        <w:tc>
          <w:tcPr>
            <w:tcW w:w="6665" w:type="dxa"/>
            <w:gridSpan w:val="2"/>
          </w:tcPr>
          <w:p w14:paraId="7AEB15BA" w14:textId="21BCBD59" w:rsidR="00F03F0F" w:rsidRPr="00AB5D7C" w:rsidRDefault="00F03F0F" w:rsidP="00F03F0F">
            <w:pPr>
              <w:rPr>
                <w:rFonts w:ascii="Cambria" w:hAnsi="Cambria" w:cs="Arial"/>
                <w:b/>
                <w:sz w:val="22"/>
                <w:szCs w:val="22"/>
              </w:rPr>
            </w:pPr>
            <w:r w:rsidRPr="00AB5D7C">
              <w:rPr>
                <w:rFonts w:ascii="Cambria" w:hAnsi="Cambria" w:cs="Arial"/>
                <w:b/>
                <w:sz w:val="22"/>
                <w:szCs w:val="22"/>
              </w:rPr>
              <w:t>Fellow of the American Psychosocial Oncology Society</w:t>
            </w:r>
            <w:r w:rsidR="0076013F" w:rsidRPr="00AB5D7C">
              <w:rPr>
                <w:rFonts w:ascii="Cambria" w:hAnsi="Cambria" w:cs="Arial"/>
                <w:b/>
                <w:sz w:val="22"/>
                <w:szCs w:val="22"/>
              </w:rPr>
              <w:t xml:space="preserve"> (February 16, 2017)</w:t>
            </w:r>
          </w:p>
        </w:tc>
        <w:tc>
          <w:tcPr>
            <w:tcW w:w="2208" w:type="dxa"/>
          </w:tcPr>
          <w:p w14:paraId="27AD6B32" w14:textId="77777777" w:rsidR="00F03F0F" w:rsidRPr="00AB5D7C" w:rsidRDefault="00F03F0F" w:rsidP="00F03F0F">
            <w:pPr>
              <w:rPr>
                <w:rFonts w:ascii="Cambria" w:hAnsi="Cambria" w:cs="Arial"/>
                <w:b/>
                <w:sz w:val="22"/>
                <w:szCs w:val="22"/>
              </w:rPr>
            </w:pPr>
            <w:r w:rsidRPr="00AB5D7C">
              <w:rPr>
                <w:rFonts w:ascii="Cambria" w:hAnsi="Cambria" w:cs="Arial"/>
                <w:b/>
                <w:sz w:val="22"/>
                <w:szCs w:val="22"/>
              </w:rPr>
              <w:t xml:space="preserve">2017-present </w:t>
            </w:r>
          </w:p>
        </w:tc>
      </w:tr>
      <w:tr w:rsidR="00F03F0F" w:rsidRPr="00546A30" w14:paraId="63BA067E" w14:textId="77777777" w:rsidTr="00AB5D7C">
        <w:trPr>
          <w:gridBefore w:val="1"/>
          <w:gridAfter w:val="2"/>
          <w:wBefore w:w="113" w:type="dxa"/>
          <w:wAfter w:w="6665" w:type="dxa"/>
        </w:trPr>
        <w:tc>
          <w:tcPr>
            <w:tcW w:w="1345" w:type="dxa"/>
          </w:tcPr>
          <w:p w14:paraId="77A695B1" w14:textId="77777777" w:rsidR="00F03F0F" w:rsidRPr="00546A30" w:rsidRDefault="00F03F0F" w:rsidP="00F03F0F">
            <w:pPr>
              <w:rPr>
                <w:rFonts w:ascii="Cambria" w:hAnsi="Cambria" w:cs="Arial"/>
                <w:bCs/>
                <w:iCs/>
                <w:sz w:val="22"/>
                <w:szCs w:val="22"/>
              </w:rPr>
            </w:pPr>
          </w:p>
        </w:tc>
        <w:tc>
          <w:tcPr>
            <w:tcW w:w="6665" w:type="dxa"/>
            <w:gridSpan w:val="2"/>
          </w:tcPr>
          <w:p w14:paraId="4CC99EF6" w14:textId="77777777" w:rsidR="00F03F0F" w:rsidRPr="009E6C3A" w:rsidRDefault="00F03F0F" w:rsidP="00F03F0F">
            <w:pPr>
              <w:ind w:left="720" w:hanging="720"/>
              <w:rPr>
                <w:rFonts w:ascii="Cambria" w:hAnsi="Cambria" w:cs="Arial"/>
                <w:bCs/>
                <w:iCs/>
                <w:sz w:val="22"/>
                <w:szCs w:val="22"/>
              </w:rPr>
            </w:pPr>
            <w:r w:rsidRPr="009E6C3A">
              <w:rPr>
                <w:rFonts w:ascii="Cambria" w:hAnsi="Cambria" w:cs="Arial"/>
                <w:bCs/>
                <w:sz w:val="22"/>
                <w:szCs w:val="22"/>
              </w:rPr>
              <w:t xml:space="preserve">APOS Research Committee article of the month </w:t>
            </w:r>
            <w:r w:rsidRPr="009E6C3A">
              <w:rPr>
                <w:rFonts w:ascii="Cambria" w:hAnsi="Cambria" w:cs="Arial"/>
                <w:bCs/>
                <w:i/>
                <w:iCs/>
                <w:sz w:val="22"/>
                <w:szCs w:val="22"/>
              </w:rPr>
              <w:t xml:space="preserve">Journal of Clinical Oncology       </w:t>
            </w:r>
          </w:p>
        </w:tc>
        <w:tc>
          <w:tcPr>
            <w:tcW w:w="2208" w:type="dxa"/>
          </w:tcPr>
          <w:p w14:paraId="6DE4205A" w14:textId="77777777" w:rsidR="00F03F0F" w:rsidRPr="009E6C3A" w:rsidRDefault="00F03F0F" w:rsidP="00F03F0F">
            <w:pPr>
              <w:rPr>
                <w:rFonts w:ascii="Cambria" w:hAnsi="Cambria" w:cs="Arial"/>
                <w:bCs/>
                <w:iCs/>
                <w:sz w:val="22"/>
                <w:szCs w:val="22"/>
              </w:rPr>
            </w:pPr>
            <w:r w:rsidRPr="009E6C3A">
              <w:rPr>
                <w:rFonts w:ascii="Cambria" w:hAnsi="Cambria" w:cs="Arial"/>
                <w:bCs/>
                <w:iCs/>
                <w:sz w:val="22"/>
                <w:szCs w:val="22"/>
              </w:rPr>
              <w:t>2016</w:t>
            </w:r>
          </w:p>
        </w:tc>
      </w:tr>
      <w:tr w:rsidR="00F03F0F" w:rsidRPr="00546A30" w14:paraId="4ED0A4E2" w14:textId="77777777" w:rsidTr="00AB5D7C">
        <w:trPr>
          <w:gridBefore w:val="1"/>
          <w:gridAfter w:val="2"/>
          <w:wBefore w:w="113" w:type="dxa"/>
          <w:wAfter w:w="6665" w:type="dxa"/>
        </w:trPr>
        <w:tc>
          <w:tcPr>
            <w:tcW w:w="1345" w:type="dxa"/>
          </w:tcPr>
          <w:p w14:paraId="7297FBE4" w14:textId="77777777" w:rsidR="00F03F0F" w:rsidRPr="00546A30" w:rsidRDefault="00F03F0F" w:rsidP="00F03F0F">
            <w:pPr>
              <w:rPr>
                <w:rFonts w:ascii="Cambria" w:hAnsi="Cambria" w:cs="Arial"/>
                <w:bCs/>
                <w:sz w:val="22"/>
                <w:szCs w:val="22"/>
              </w:rPr>
            </w:pPr>
          </w:p>
        </w:tc>
        <w:tc>
          <w:tcPr>
            <w:tcW w:w="6665" w:type="dxa"/>
            <w:gridSpan w:val="2"/>
          </w:tcPr>
          <w:p w14:paraId="4BA75E27" w14:textId="6BF28CA6" w:rsidR="00F03F0F" w:rsidRPr="009E6C3A" w:rsidRDefault="00203181" w:rsidP="00F03F0F">
            <w:pPr>
              <w:ind w:left="720" w:hanging="720"/>
              <w:rPr>
                <w:rFonts w:ascii="Cambria" w:hAnsi="Cambria" w:cs="Arial"/>
                <w:bCs/>
                <w:sz w:val="22"/>
                <w:szCs w:val="22"/>
              </w:rPr>
            </w:pPr>
            <w:r>
              <w:rPr>
                <w:rFonts w:ascii="Cambria" w:hAnsi="Cambria" w:cs="Arial"/>
                <w:bCs/>
                <w:sz w:val="22"/>
                <w:szCs w:val="22"/>
              </w:rPr>
              <w:t xml:space="preserve">The </w:t>
            </w:r>
            <w:r w:rsidR="00F03F0F" w:rsidRPr="009E6C3A">
              <w:rPr>
                <w:rFonts w:ascii="Cambria" w:hAnsi="Cambria" w:cs="Arial"/>
                <w:bCs/>
                <w:sz w:val="22"/>
                <w:szCs w:val="22"/>
              </w:rPr>
              <w:t xml:space="preserve">University of South Florida, College of Nursing Dissertation Mentor Award                                </w:t>
            </w:r>
          </w:p>
        </w:tc>
        <w:tc>
          <w:tcPr>
            <w:tcW w:w="2208" w:type="dxa"/>
          </w:tcPr>
          <w:p w14:paraId="6ED3CF9D"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 xml:space="preserve">2016      </w:t>
            </w:r>
          </w:p>
        </w:tc>
      </w:tr>
      <w:tr w:rsidR="00F03F0F" w:rsidRPr="00546A30" w14:paraId="3753C1BE" w14:textId="77777777" w:rsidTr="00AB5D7C">
        <w:trPr>
          <w:gridBefore w:val="1"/>
          <w:gridAfter w:val="2"/>
          <w:wBefore w:w="113" w:type="dxa"/>
          <w:wAfter w:w="6665" w:type="dxa"/>
        </w:trPr>
        <w:tc>
          <w:tcPr>
            <w:tcW w:w="1345" w:type="dxa"/>
          </w:tcPr>
          <w:p w14:paraId="35524CD7" w14:textId="77777777" w:rsidR="00F03F0F" w:rsidRPr="00546A30" w:rsidRDefault="00F03F0F" w:rsidP="00F03F0F">
            <w:pPr>
              <w:rPr>
                <w:rFonts w:ascii="Cambria" w:hAnsi="Cambria" w:cs="Arial"/>
                <w:bCs/>
                <w:sz w:val="22"/>
                <w:szCs w:val="22"/>
              </w:rPr>
            </w:pPr>
          </w:p>
        </w:tc>
        <w:tc>
          <w:tcPr>
            <w:tcW w:w="6665" w:type="dxa"/>
            <w:gridSpan w:val="2"/>
          </w:tcPr>
          <w:p w14:paraId="315AACAC" w14:textId="77777777" w:rsidR="00F03F0F" w:rsidRPr="009E6C3A" w:rsidRDefault="00F03F0F" w:rsidP="00F03F0F">
            <w:pPr>
              <w:ind w:left="720" w:hanging="720"/>
              <w:rPr>
                <w:rFonts w:ascii="Cambria" w:hAnsi="Cambria" w:cs="Arial"/>
                <w:bCs/>
                <w:sz w:val="22"/>
                <w:szCs w:val="22"/>
              </w:rPr>
            </w:pPr>
            <w:r w:rsidRPr="009E6C3A">
              <w:rPr>
                <w:rFonts w:ascii="Cambria" w:hAnsi="Cambria" w:cs="Arial"/>
                <w:bCs/>
                <w:sz w:val="22"/>
                <w:szCs w:val="22"/>
              </w:rPr>
              <w:t>7th Biennial Cancer Survivorship Research Conference “Meritorious Poster Award” Atlanta, GA</w:t>
            </w:r>
          </w:p>
        </w:tc>
        <w:tc>
          <w:tcPr>
            <w:tcW w:w="2208" w:type="dxa"/>
          </w:tcPr>
          <w:p w14:paraId="7E9F10C8"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2014</w:t>
            </w:r>
          </w:p>
        </w:tc>
      </w:tr>
      <w:tr w:rsidR="00F03F0F" w:rsidRPr="00546A30" w14:paraId="355BE241" w14:textId="77777777" w:rsidTr="00AB5D7C">
        <w:trPr>
          <w:gridBefore w:val="1"/>
          <w:gridAfter w:val="2"/>
          <w:wBefore w:w="113" w:type="dxa"/>
          <w:wAfter w:w="6665" w:type="dxa"/>
        </w:trPr>
        <w:tc>
          <w:tcPr>
            <w:tcW w:w="1345" w:type="dxa"/>
          </w:tcPr>
          <w:p w14:paraId="233C5DE2" w14:textId="77777777" w:rsidR="00F03F0F" w:rsidRPr="00546A30" w:rsidRDefault="00F03F0F" w:rsidP="00F03F0F">
            <w:pPr>
              <w:rPr>
                <w:rFonts w:ascii="Cambria" w:hAnsi="Cambria" w:cs="Arial"/>
                <w:sz w:val="22"/>
                <w:szCs w:val="22"/>
              </w:rPr>
            </w:pPr>
          </w:p>
        </w:tc>
        <w:tc>
          <w:tcPr>
            <w:tcW w:w="6665" w:type="dxa"/>
            <w:gridSpan w:val="2"/>
          </w:tcPr>
          <w:p w14:paraId="5DEA61FE" w14:textId="77777777" w:rsidR="00F03F0F" w:rsidRPr="009E6C3A" w:rsidRDefault="00F03F0F" w:rsidP="00F03F0F">
            <w:pPr>
              <w:ind w:left="720" w:hanging="720"/>
              <w:rPr>
                <w:rFonts w:ascii="Cambria" w:hAnsi="Cambria" w:cs="Arial"/>
                <w:bCs/>
                <w:sz w:val="22"/>
                <w:szCs w:val="22"/>
              </w:rPr>
            </w:pPr>
            <w:r w:rsidRPr="009E6C3A">
              <w:rPr>
                <w:rFonts w:ascii="Cambria" w:hAnsi="Cambria" w:cs="Arial"/>
                <w:bCs/>
                <w:sz w:val="22"/>
                <w:szCs w:val="22"/>
              </w:rPr>
              <w:t>Nominated from the College of Nursing for the “Distinguished USF Health Professor”</w:t>
            </w:r>
          </w:p>
        </w:tc>
        <w:tc>
          <w:tcPr>
            <w:tcW w:w="2208" w:type="dxa"/>
          </w:tcPr>
          <w:p w14:paraId="03BE44A3"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2013</w:t>
            </w:r>
          </w:p>
        </w:tc>
      </w:tr>
      <w:tr w:rsidR="00F03F0F" w:rsidRPr="00546A30" w14:paraId="59386FFD" w14:textId="77777777" w:rsidTr="00AB5D7C">
        <w:trPr>
          <w:gridBefore w:val="1"/>
          <w:gridAfter w:val="2"/>
          <w:wBefore w:w="113" w:type="dxa"/>
          <w:wAfter w:w="6665" w:type="dxa"/>
        </w:trPr>
        <w:tc>
          <w:tcPr>
            <w:tcW w:w="1345" w:type="dxa"/>
          </w:tcPr>
          <w:p w14:paraId="2103A491" w14:textId="77777777" w:rsidR="00F03F0F" w:rsidRPr="00546A30" w:rsidRDefault="00F03F0F" w:rsidP="00F03F0F">
            <w:pPr>
              <w:rPr>
                <w:rFonts w:ascii="Cambria" w:hAnsi="Cambria" w:cs="Arial"/>
                <w:bCs/>
                <w:sz w:val="22"/>
                <w:szCs w:val="22"/>
              </w:rPr>
            </w:pPr>
          </w:p>
        </w:tc>
        <w:tc>
          <w:tcPr>
            <w:tcW w:w="6665" w:type="dxa"/>
            <w:gridSpan w:val="2"/>
          </w:tcPr>
          <w:p w14:paraId="23CD170F" w14:textId="3D53FE5D" w:rsidR="00F03F0F" w:rsidRPr="009E6C3A" w:rsidRDefault="00F03F0F" w:rsidP="00F03F0F">
            <w:pPr>
              <w:ind w:left="720" w:hanging="720"/>
              <w:rPr>
                <w:rFonts w:ascii="Cambria" w:hAnsi="Cambria" w:cs="Arial"/>
                <w:bCs/>
                <w:sz w:val="22"/>
                <w:szCs w:val="22"/>
              </w:rPr>
            </w:pPr>
            <w:r w:rsidRPr="009E6C3A">
              <w:rPr>
                <w:rFonts w:ascii="Cambria" w:hAnsi="Cambria" w:cs="Arial"/>
                <w:bCs/>
                <w:sz w:val="22"/>
                <w:szCs w:val="22"/>
              </w:rPr>
              <w:t>Women’s Health Research Award National Association of Nurse Practitioners in Women’s Health (Feasibility of using Second Life for STI Prevention Education)</w:t>
            </w:r>
          </w:p>
        </w:tc>
        <w:tc>
          <w:tcPr>
            <w:tcW w:w="2208" w:type="dxa"/>
          </w:tcPr>
          <w:p w14:paraId="0DFA5FC3"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2013</w:t>
            </w:r>
          </w:p>
        </w:tc>
      </w:tr>
      <w:tr w:rsidR="00F03F0F" w:rsidRPr="00546A30" w14:paraId="12785927" w14:textId="77777777" w:rsidTr="00AB5D7C">
        <w:trPr>
          <w:gridBefore w:val="1"/>
          <w:gridAfter w:val="2"/>
          <w:wBefore w:w="113" w:type="dxa"/>
          <w:wAfter w:w="6665" w:type="dxa"/>
        </w:trPr>
        <w:tc>
          <w:tcPr>
            <w:tcW w:w="1345" w:type="dxa"/>
          </w:tcPr>
          <w:p w14:paraId="652D26EF" w14:textId="77777777" w:rsidR="00F03F0F" w:rsidRPr="00546A30" w:rsidRDefault="00F03F0F" w:rsidP="00F03F0F">
            <w:pPr>
              <w:rPr>
                <w:rFonts w:ascii="Cambria" w:hAnsi="Cambria" w:cs="Arial"/>
                <w:bCs/>
                <w:sz w:val="22"/>
                <w:szCs w:val="22"/>
              </w:rPr>
            </w:pPr>
          </w:p>
        </w:tc>
        <w:tc>
          <w:tcPr>
            <w:tcW w:w="6665" w:type="dxa"/>
            <w:gridSpan w:val="2"/>
          </w:tcPr>
          <w:p w14:paraId="103B797E" w14:textId="77777777" w:rsidR="00F03F0F" w:rsidRPr="009E6C3A" w:rsidRDefault="00F03F0F" w:rsidP="00F03F0F">
            <w:pPr>
              <w:ind w:left="720" w:hanging="720"/>
              <w:rPr>
                <w:rFonts w:ascii="Cambria" w:hAnsi="Cambria" w:cs="Arial"/>
                <w:bCs/>
                <w:sz w:val="22"/>
                <w:szCs w:val="22"/>
              </w:rPr>
            </w:pPr>
            <w:r w:rsidRPr="009E6C3A">
              <w:rPr>
                <w:rFonts w:ascii="Cambria" w:hAnsi="Cambria" w:cs="Arial"/>
                <w:bCs/>
                <w:sz w:val="22"/>
                <w:szCs w:val="22"/>
              </w:rPr>
              <w:t>American Psychosocial Oncology Research Society, 9</w:t>
            </w:r>
            <w:r w:rsidRPr="009E6C3A">
              <w:rPr>
                <w:rFonts w:ascii="Cambria" w:hAnsi="Cambria" w:cs="Arial"/>
                <w:bCs/>
                <w:sz w:val="22"/>
                <w:szCs w:val="22"/>
                <w:vertAlign w:val="superscript"/>
              </w:rPr>
              <w:t>th</w:t>
            </w:r>
            <w:r w:rsidRPr="009E6C3A">
              <w:rPr>
                <w:rFonts w:ascii="Cambria" w:hAnsi="Cambria" w:cs="Arial"/>
                <w:bCs/>
                <w:sz w:val="22"/>
                <w:szCs w:val="22"/>
              </w:rPr>
              <w:t xml:space="preserve"> Annual Conference, “Best Research Poster Award” Miami, Florida                                                 </w:t>
            </w:r>
          </w:p>
        </w:tc>
        <w:tc>
          <w:tcPr>
            <w:tcW w:w="2208" w:type="dxa"/>
          </w:tcPr>
          <w:p w14:paraId="54B08202"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2012</w:t>
            </w:r>
          </w:p>
        </w:tc>
      </w:tr>
      <w:tr w:rsidR="00F03F0F" w:rsidRPr="00546A30" w14:paraId="05E232A0" w14:textId="77777777" w:rsidTr="00AB5D7C">
        <w:trPr>
          <w:gridBefore w:val="1"/>
          <w:gridAfter w:val="2"/>
          <w:wBefore w:w="113" w:type="dxa"/>
          <w:wAfter w:w="6665" w:type="dxa"/>
        </w:trPr>
        <w:tc>
          <w:tcPr>
            <w:tcW w:w="1345" w:type="dxa"/>
          </w:tcPr>
          <w:p w14:paraId="2E00D927" w14:textId="77777777" w:rsidR="00F03F0F" w:rsidRPr="00546A30" w:rsidRDefault="00F03F0F" w:rsidP="00F03F0F">
            <w:pPr>
              <w:rPr>
                <w:rFonts w:ascii="Cambria" w:hAnsi="Cambria" w:cs="Arial"/>
                <w:sz w:val="22"/>
                <w:szCs w:val="22"/>
              </w:rPr>
            </w:pPr>
          </w:p>
        </w:tc>
        <w:tc>
          <w:tcPr>
            <w:tcW w:w="6665" w:type="dxa"/>
            <w:gridSpan w:val="2"/>
          </w:tcPr>
          <w:p w14:paraId="7197788B" w14:textId="77777777" w:rsidR="00F03F0F" w:rsidRPr="009E6C3A" w:rsidRDefault="00F03F0F" w:rsidP="00F03F0F">
            <w:pPr>
              <w:ind w:left="720" w:hanging="720"/>
              <w:rPr>
                <w:rFonts w:ascii="Cambria" w:hAnsi="Cambria" w:cs="Arial"/>
                <w:bCs/>
                <w:sz w:val="22"/>
                <w:szCs w:val="22"/>
              </w:rPr>
            </w:pPr>
            <w:r w:rsidRPr="009E6C3A">
              <w:rPr>
                <w:rFonts w:ascii="Cambria" w:hAnsi="Cambria" w:cs="Arial"/>
                <w:bCs/>
                <w:sz w:val="22"/>
                <w:szCs w:val="22"/>
              </w:rPr>
              <w:t>Oncology Nursing Society 36</w:t>
            </w:r>
            <w:r w:rsidRPr="009E6C3A">
              <w:rPr>
                <w:rFonts w:ascii="Cambria" w:hAnsi="Cambria" w:cs="Arial"/>
                <w:bCs/>
                <w:sz w:val="22"/>
                <w:szCs w:val="22"/>
                <w:vertAlign w:val="superscript"/>
              </w:rPr>
              <w:t>th</w:t>
            </w:r>
            <w:r w:rsidRPr="009E6C3A">
              <w:rPr>
                <w:rFonts w:ascii="Cambria" w:hAnsi="Cambria" w:cs="Arial"/>
                <w:bCs/>
                <w:sz w:val="22"/>
                <w:szCs w:val="22"/>
              </w:rPr>
              <w:t xml:space="preserve"> Congress, New Orleans, LA. “Best Poster Award” Judges Choice</w:t>
            </w:r>
          </w:p>
        </w:tc>
        <w:tc>
          <w:tcPr>
            <w:tcW w:w="2208" w:type="dxa"/>
          </w:tcPr>
          <w:p w14:paraId="5AF8625B"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2012</w:t>
            </w:r>
          </w:p>
        </w:tc>
      </w:tr>
      <w:tr w:rsidR="00F03F0F" w:rsidRPr="00546A30" w14:paraId="5956D100" w14:textId="77777777" w:rsidTr="00AB5D7C">
        <w:trPr>
          <w:gridBefore w:val="1"/>
          <w:gridAfter w:val="2"/>
          <w:wBefore w:w="113" w:type="dxa"/>
          <w:wAfter w:w="6665" w:type="dxa"/>
        </w:trPr>
        <w:tc>
          <w:tcPr>
            <w:tcW w:w="1345" w:type="dxa"/>
          </w:tcPr>
          <w:p w14:paraId="51BCD760" w14:textId="77777777" w:rsidR="00F03F0F" w:rsidRPr="00546A30" w:rsidRDefault="00F03F0F" w:rsidP="00F03F0F">
            <w:pPr>
              <w:rPr>
                <w:rFonts w:ascii="Cambria" w:hAnsi="Cambria" w:cs="Arial"/>
                <w:bCs/>
                <w:sz w:val="22"/>
                <w:szCs w:val="22"/>
              </w:rPr>
            </w:pPr>
          </w:p>
        </w:tc>
        <w:tc>
          <w:tcPr>
            <w:tcW w:w="6665" w:type="dxa"/>
            <w:gridSpan w:val="2"/>
          </w:tcPr>
          <w:p w14:paraId="549F6101" w14:textId="60EFCA5C" w:rsidR="00F03F0F" w:rsidRPr="0097556E" w:rsidRDefault="00F03F0F" w:rsidP="00F03F0F">
            <w:pPr>
              <w:rPr>
                <w:rFonts w:ascii="Cambria" w:hAnsi="Cambria" w:cs="Arial"/>
                <w:b/>
                <w:sz w:val="22"/>
                <w:szCs w:val="22"/>
              </w:rPr>
            </w:pPr>
            <w:r w:rsidRPr="0097556E">
              <w:rPr>
                <w:rFonts w:ascii="Cambria" w:hAnsi="Cambria" w:cs="Arial"/>
                <w:b/>
                <w:sz w:val="22"/>
                <w:szCs w:val="22"/>
              </w:rPr>
              <w:t xml:space="preserve">Fellow in the American Academy of Nursing  </w:t>
            </w:r>
            <w:r w:rsidR="0076013F" w:rsidRPr="0097556E">
              <w:rPr>
                <w:rFonts w:ascii="Cambria" w:hAnsi="Cambria" w:cs="Arial"/>
                <w:b/>
                <w:sz w:val="22"/>
                <w:szCs w:val="22"/>
              </w:rPr>
              <w:t>(October 15 )</w:t>
            </w:r>
            <w:r w:rsidRPr="0097556E">
              <w:rPr>
                <w:rFonts w:ascii="Cambria" w:hAnsi="Cambria" w:cs="Arial"/>
                <w:b/>
                <w:sz w:val="22"/>
                <w:szCs w:val="22"/>
              </w:rPr>
              <w:t xml:space="preserve">                  </w:t>
            </w:r>
          </w:p>
        </w:tc>
        <w:tc>
          <w:tcPr>
            <w:tcW w:w="2208" w:type="dxa"/>
          </w:tcPr>
          <w:p w14:paraId="0159491F" w14:textId="77777777" w:rsidR="00F03F0F" w:rsidRPr="0097556E" w:rsidRDefault="00F03F0F" w:rsidP="00F03F0F">
            <w:pPr>
              <w:rPr>
                <w:rFonts w:ascii="Cambria" w:hAnsi="Cambria" w:cs="Arial"/>
                <w:b/>
                <w:sz w:val="22"/>
                <w:szCs w:val="22"/>
              </w:rPr>
            </w:pPr>
            <w:r w:rsidRPr="0097556E">
              <w:rPr>
                <w:rFonts w:ascii="Cambria" w:hAnsi="Cambria" w:cs="Arial"/>
                <w:b/>
                <w:sz w:val="22"/>
                <w:szCs w:val="22"/>
              </w:rPr>
              <w:t xml:space="preserve">2011-present  </w:t>
            </w:r>
          </w:p>
        </w:tc>
      </w:tr>
      <w:tr w:rsidR="00F03F0F" w:rsidRPr="00546A30" w14:paraId="52DCA58B" w14:textId="77777777" w:rsidTr="00AB5D7C">
        <w:trPr>
          <w:gridBefore w:val="1"/>
          <w:gridAfter w:val="2"/>
          <w:wBefore w:w="113" w:type="dxa"/>
          <w:wAfter w:w="6665" w:type="dxa"/>
        </w:trPr>
        <w:tc>
          <w:tcPr>
            <w:tcW w:w="1345" w:type="dxa"/>
          </w:tcPr>
          <w:p w14:paraId="729CC351" w14:textId="77777777" w:rsidR="00F03F0F" w:rsidRPr="00546A30" w:rsidRDefault="00F03F0F" w:rsidP="00F03F0F">
            <w:pPr>
              <w:rPr>
                <w:rFonts w:ascii="Cambria" w:hAnsi="Cambria" w:cs="Arial"/>
                <w:bCs/>
                <w:sz w:val="22"/>
                <w:szCs w:val="22"/>
              </w:rPr>
            </w:pPr>
          </w:p>
        </w:tc>
        <w:tc>
          <w:tcPr>
            <w:tcW w:w="6665" w:type="dxa"/>
            <w:gridSpan w:val="2"/>
          </w:tcPr>
          <w:p w14:paraId="02FDE953"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 xml:space="preserve">USF Outstanding Research Achievement Award                                        </w:t>
            </w:r>
          </w:p>
        </w:tc>
        <w:tc>
          <w:tcPr>
            <w:tcW w:w="2208" w:type="dxa"/>
          </w:tcPr>
          <w:p w14:paraId="61ECC208"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2010</w:t>
            </w:r>
          </w:p>
        </w:tc>
      </w:tr>
      <w:tr w:rsidR="00F03F0F" w:rsidRPr="00546A30" w14:paraId="38B5FC69" w14:textId="77777777" w:rsidTr="00AB5D7C">
        <w:trPr>
          <w:gridBefore w:val="1"/>
          <w:gridAfter w:val="2"/>
          <w:wBefore w:w="113" w:type="dxa"/>
          <w:wAfter w:w="6665" w:type="dxa"/>
        </w:trPr>
        <w:tc>
          <w:tcPr>
            <w:tcW w:w="1345" w:type="dxa"/>
          </w:tcPr>
          <w:p w14:paraId="75C7A0E8" w14:textId="77777777" w:rsidR="00F03F0F" w:rsidRPr="00546A30" w:rsidRDefault="00F03F0F" w:rsidP="00F03F0F">
            <w:pPr>
              <w:rPr>
                <w:rFonts w:ascii="Cambria" w:hAnsi="Cambria" w:cs="Arial"/>
                <w:bCs/>
                <w:sz w:val="22"/>
                <w:szCs w:val="22"/>
              </w:rPr>
            </w:pPr>
          </w:p>
        </w:tc>
        <w:tc>
          <w:tcPr>
            <w:tcW w:w="6665" w:type="dxa"/>
            <w:gridSpan w:val="2"/>
          </w:tcPr>
          <w:p w14:paraId="0674D534" w14:textId="77777777" w:rsidR="00F03F0F" w:rsidRPr="009E6C3A" w:rsidRDefault="00F03F0F" w:rsidP="00F03F0F">
            <w:pPr>
              <w:ind w:left="720" w:hanging="720"/>
              <w:rPr>
                <w:rFonts w:ascii="Cambria" w:hAnsi="Cambria" w:cs="Arial"/>
                <w:bCs/>
                <w:sz w:val="22"/>
                <w:szCs w:val="22"/>
              </w:rPr>
            </w:pPr>
            <w:r w:rsidRPr="009E6C3A">
              <w:rPr>
                <w:rFonts w:ascii="Cambria" w:hAnsi="Cambria" w:cs="Arial"/>
                <w:bCs/>
                <w:sz w:val="22"/>
                <w:szCs w:val="22"/>
              </w:rPr>
              <w:t>American Psychosocial Oncology Research Society, 7</w:t>
            </w:r>
            <w:r w:rsidRPr="009E6C3A">
              <w:rPr>
                <w:rFonts w:ascii="Cambria" w:hAnsi="Cambria" w:cs="Arial"/>
                <w:bCs/>
                <w:sz w:val="22"/>
                <w:szCs w:val="22"/>
                <w:vertAlign w:val="superscript"/>
              </w:rPr>
              <w:t>th</w:t>
            </w:r>
            <w:r w:rsidRPr="009E6C3A">
              <w:rPr>
                <w:rFonts w:ascii="Cambria" w:hAnsi="Cambria" w:cs="Arial"/>
                <w:bCs/>
                <w:sz w:val="22"/>
                <w:szCs w:val="22"/>
              </w:rPr>
              <w:t xml:space="preserve"> Annual Conference, “Best Research Poster Award” New Orleans, Louisiana                     </w:t>
            </w:r>
          </w:p>
        </w:tc>
        <w:tc>
          <w:tcPr>
            <w:tcW w:w="2208" w:type="dxa"/>
          </w:tcPr>
          <w:p w14:paraId="4B23D52D"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2010</w:t>
            </w:r>
          </w:p>
        </w:tc>
      </w:tr>
      <w:tr w:rsidR="00F03F0F" w:rsidRPr="00546A30" w14:paraId="7F2B3BC0" w14:textId="77777777" w:rsidTr="00AB5D7C">
        <w:trPr>
          <w:gridBefore w:val="1"/>
          <w:gridAfter w:val="2"/>
          <w:wBefore w:w="113" w:type="dxa"/>
          <w:wAfter w:w="6665" w:type="dxa"/>
        </w:trPr>
        <w:tc>
          <w:tcPr>
            <w:tcW w:w="1345" w:type="dxa"/>
          </w:tcPr>
          <w:p w14:paraId="38A1128D" w14:textId="77777777" w:rsidR="00F03F0F" w:rsidRPr="00546A30" w:rsidRDefault="00F03F0F" w:rsidP="00F03F0F">
            <w:pPr>
              <w:rPr>
                <w:rFonts w:ascii="Cambria" w:hAnsi="Cambria" w:cs="Arial"/>
                <w:bCs/>
                <w:sz w:val="22"/>
                <w:szCs w:val="22"/>
              </w:rPr>
            </w:pPr>
          </w:p>
        </w:tc>
        <w:tc>
          <w:tcPr>
            <w:tcW w:w="6665" w:type="dxa"/>
            <w:gridSpan w:val="2"/>
          </w:tcPr>
          <w:p w14:paraId="16516CDD" w14:textId="77777777" w:rsidR="00F03F0F" w:rsidRPr="009E6C3A" w:rsidRDefault="00F03F0F" w:rsidP="00F03F0F">
            <w:pPr>
              <w:ind w:left="720" w:hanging="720"/>
              <w:rPr>
                <w:rFonts w:ascii="Cambria" w:hAnsi="Cambria" w:cs="Arial"/>
                <w:bCs/>
                <w:sz w:val="22"/>
                <w:szCs w:val="22"/>
              </w:rPr>
            </w:pPr>
            <w:r w:rsidRPr="009E6C3A">
              <w:rPr>
                <w:rFonts w:ascii="Cambria" w:hAnsi="Cambria" w:cs="Arial"/>
                <w:bCs/>
                <w:sz w:val="22"/>
                <w:szCs w:val="22"/>
              </w:rPr>
              <w:t>Southern Nursing Research Society, “Long term Mentorship Award for BS-PhD Students” Austin, Texas</w:t>
            </w:r>
          </w:p>
        </w:tc>
        <w:tc>
          <w:tcPr>
            <w:tcW w:w="2208" w:type="dxa"/>
          </w:tcPr>
          <w:p w14:paraId="4CCA1242"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2010</w:t>
            </w:r>
          </w:p>
        </w:tc>
      </w:tr>
      <w:tr w:rsidR="00F03F0F" w:rsidRPr="00546A30" w14:paraId="1A4DFED0" w14:textId="77777777" w:rsidTr="00AB5D7C">
        <w:trPr>
          <w:gridBefore w:val="1"/>
          <w:gridAfter w:val="2"/>
          <w:wBefore w:w="113" w:type="dxa"/>
          <w:wAfter w:w="6665" w:type="dxa"/>
        </w:trPr>
        <w:tc>
          <w:tcPr>
            <w:tcW w:w="1345" w:type="dxa"/>
          </w:tcPr>
          <w:p w14:paraId="38A0236B" w14:textId="77777777" w:rsidR="00F03F0F" w:rsidRPr="00546A30" w:rsidRDefault="00F03F0F" w:rsidP="00F03F0F">
            <w:pPr>
              <w:rPr>
                <w:rFonts w:ascii="Cambria" w:hAnsi="Cambria" w:cs="Arial"/>
                <w:bCs/>
                <w:sz w:val="22"/>
                <w:szCs w:val="22"/>
              </w:rPr>
            </w:pPr>
          </w:p>
        </w:tc>
        <w:tc>
          <w:tcPr>
            <w:tcW w:w="6665" w:type="dxa"/>
            <w:gridSpan w:val="2"/>
          </w:tcPr>
          <w:p w14:paraId="727BA4A6"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Florida Nurses Association, Great 100 Nurses Award</w:t>
            </w:r>
          </w:p>
        </w:tc>
        <w:tc>
          <w:tcPr>
            <w:tcW w:w="2208" w:type="dxa"/>
          </w:tcPr>
          <w:p w14:paraId="0C6859E9"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2009</w:t>
            </w:r>
          </w:p>
        </w:tc>
      </w:tr>
      <w:tr w:rsidR="00F03F0F" w:rsidRPr="00546A30" w14:paraId="5C2C8191" w14:textId="77777777" w:rsidTr="00AB5D7C">
        <w:trPr>
          <w:gridBefore w:val="1"/>
          <w:gridAfter w:val="2"/>
          <w:wBefore w:w="113" w:type="dxa"/>
          <w:wAfter w:w="6665" w:type="dxa"/>
        </w:trPr>
        <w:tc>
          <w:tcPr>
            <w:tcW w:w="1345" w:type="dxa"/>
          </w:tcPr>
          <w:p w14:paraId="3D3529C2" w14:textId="77777777" w:rsidR="00F03F0F" w:rsidRPr="00546A30" w:rsidRDefault="00F03F0F" w:rsidP="00F03F0F">
            <w:pPr>
              <w:rPr>
                <w:rFonts w:ascii="Cambria" w:hAnsi="Cambria" w:cs="Arial"/>
                <w:bCs/>
                <w:sz w:val="22"/>
                <w:szCs w:val="22"/>
              </w:rPr>
            </w:pPr>
          </w:p>
        </w:tc>
        <w:tc>
          <w:tcPr>
            <w:tcW w:w="6665" w:type="dxa"/>
            <w:gridSpan w:val="2"/>
          </w:tcPr>
          <w:p w14:paraId="3B8FDA28" w14:textId="77777777" w:rsidR="00F03F0F" w:rsidRPr="009E6C3A" w:rsidRDefault="00F03F0F" w:rsidP="00F03F0F">
            <w:pPr>
              <w:ind w:left="720" w:hanging="720"/>
              <w:rPr>
                <w:rFonts w:ascii="Cambria" w:hAnsi="Cambria" w:cs="Arial"/>
                <w:bCs/>
                <w:sz w:val="22"/>
                <w:szCs w:val="22"/>
              </w:rPr>
            </w:pPr>
            <w:r w:rsidRPr="009E6C3A">
              <w:rPr>
                <w:rFonts w:ascii="Cambria" w:hAnsi="Cambria" w:cs="Arial"/>
                <w:bCs/>
                <w:sz w:val="22"/>
                <w:szCs w:val="22"/>
              </w:rPr>
              <w:t xml:space="preserve">Distinguished Achievement Award, University of Wisconsin School of Nursing, Madison, Wisconsin                                                                            </w:t>
            </w:r>
          </w:p>
        </w:tc>
        <w:tc>
          <w:tcPr>
            <w:tcW w:w="2208" w:type="dxa"/>
          </w:tcPr>
          <w:p w14:paraId="18B112D7"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2009</w:t>
            </w:r>
          </w:p>
        </w:tc>
      </w:tr>
      <w:tr w:rsidR="00F03F0F" w:rsidRPr="00546A30" w14:paraId="5D95DB61" w14:textId="77777777" w:rsidTr="00AB5D7C">
        <w:trPr>
          <w:gridBefore w:val="1"/>
          <w:gridAfter w:val="2"/>
          <w:wBefore w:w="113" w:type="dxa"/>
          <w:wAfter w:w="6665" w:type="dxa"/>
        </w:trPr>
        <w:tc>
          <w:tcPr>
            <w:tcW w:w="1345" w:type="dxa"/>
          </w:tcPr>
          <w:p w14:paraId="3273921C" w14:textId="77777777" w:rsidR="00F03F0F" w:rsidRPr="00546A30" w:rsidRDefault="00F03F0F" w:rsidP="00F03F0F">
            <w:pPr>
              <w:rPr>
                <w:rFonts w:ascii="Cambria" w:hAnsi="Cambria" w:cs="Arial"/>
                <w:bCs/>
                <w:sz w:val="22"/>
                <w:szCs w:val="22"/>
              </w:rPr>
            </w:pPr>
          </w:p>
        </w:tc>
        <w:tc>
          <w:tcPr>
            <w:tcW w:w="6665" w:type="dxa"/>
            <w:gridSpan w:val="2"/>
          </w:tcPr>
          <w:p w14:paraId="16B90E5F" w14:textId="77777777" w:rsidR="00F03F0F" w:rsidRPr="009E6C3A" w:rsidRDefault="00F03F0F" w:rsidP="00F03F0F">
            <w:pPr>
              <w:ind w:left="720" w:hanging="720"/>
              <w:rPr>
                <w:rFonts w:ascii="Cambria" w:hAnsi="Cambria" w:cs="Arial"/>
                <w:bCs/>
                <w:sz w:val="22"/>
                <w:szCs w:val="22"/>
              </w:rPr>
            </w:pPr>
            <w:r w:rsidRPr="009E6C3A">
              <w:rPr>
                <w:rFonts w:ascii="Cambria" w:hAnsi="Cambria" w:cs="Arial"/>
                <w:bCs/>
                <w:sz w:val="22"/>
                <w:szCs w:val="22"/>
              </w:rPr>
              <w:t xml:space="preserve">National Association of Nurse Practitioners in Women’s Health, First Place Women’s Health Research Award Poster Winner                     </w:t>
            </w:r>
          </w:p>
        </w:tc>
        <w:tc>
          <w:tcPr>
            <w:tcW w:w="2208" w:type="dxa"/>
          </w:tcPr>
          <w:p w14:paraId="54690FF4"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2008</w:t>
            </w:r>
          </w:p>
        </w:tc>
      </w:tr>
      <w:tr w:rsidR="00F03F0F" w:rsidRPr="00546A30" w14:paraId="0F130ECA" w14:textId="77777777" w:rsidTr="00AB5D7C">
        <w:trPr>
          <w:gridBefore w:val="1"/>
          <w:gridAfter w:val="2"/>
          <w:wBefore w:w="113" w:type="dxa"/>
          <w:wAfter w:w="6665" w:type="dxa"/>
        </w:trPr>
        <w:tc>
          <w:tcPr>
            <w:tcW w:w="1345" w:type="dxa"/>
          </w:tcPr>
          <w:p w14:paraId="590E0CFA" w14:textId="77777777" w:rsidR="00F03F0F" w:rsidRPr="00546A30" w:rsidRDefault="00F03F0F" w:rsidP="00F03F0F">
            <w:pPr>
              <w:rPr>
                <w:rFonts w:ascii="Cambria" w:hAnsi="Cambria" w:cs="Arial"/>
                <w:bCs/>
                <w:sz w:val="22"/>
                <w:szCs w:val="22"/>
              </w:rPr>
            </w:pPr>
          </w:p>
        </w:tc>
        <w:tc>
          <w:tcPr>
            <w:tcW w:w="6665" w:type="dxa"/>
            <w:gridSpan w:val="2"/>
          </w:tcPr>
          <w:p w14:paraId="0B14AC83" w14:textId="77777777" w:rsidR="00F03F0F" w:rsidRPr="00191A40" w:rsidRDefault="00F03F0F" w:rsidP="00F03F0F">
            <w:pPr>
              <w:ind w:left="720" w:hanging="720"/>
              <w:rPr>
                <w:rFonts w:ascii="Cambria" w:hAnsi="Cambria" w:cs="Arial"/>
                <w:b/>
                <w:sz w:val="22"/>
                <w:szCs w:val="22"/>
              </w:rPr>
            </w:pPr>
            <w:r w:rsidRPr="00191A40">
              <w:rPr>
                <w:rFonts w:ascii="Cambria" w:hAnsi="Cambria" w:cs="Arial"/>
                <w:b/>
                <w:sz w:val="22"/>
                <w:szCs w:val="22"/>
              </w:rPr>
              <w:t>Council for the Advancement of Nursing Science, American Academy of Nursing</w:t>
            </w:r>
          </w:p>
        </w:tc>
        <w:tc>
          <w:tcPr>
            <w:tcW w:w="2208" w:type="dxa"/>
          </w:tcPr>
          <w:p w14:paraId="332AE153" w14:textId="77777777" w:rsidR="00F03F0F" w:rsidRPr="00191A40" w:rsidRDefault="00F03F0F" w:rsidP="00F03F0F">
            <w:pPr>
              <w:rPr>
                <w:rFonts w:ascii="Cambria" w:hAnsi="Cambria" w:cs="Arial"/>
                <w:b/>
                <w:sz w:val="22"/>
                <w:szCs w:val="22"/>
              </w:rPr>
            </w:pPr>
            <w:r w:rsidRPr="00191A40">
              <w:rPr>
                <w:rFonts w:ascii="Cambria" w:hAnsi="Cambria" w:cs="Arial"/>
                <w:b/>
                <w:sz w:val="22"/>
                <w:szCs w:val="22"/>
              </w:rPr>
              <w:t>2001-present</w:t>
            </w:r>
          </w:p>
        </w:tc>
      </w:tr>
      <w:tr w:rsidR="00F03F0F" w:rsidRPr="00546A30" w14:paraId="76C4B470" w14:textId="77777777" w:rsidTr="00AB5D7C">
        <w:trPr>
          <w:gridBefore w:val="1"/>
          <w:gridAfter w:val="2"/>
          <w:wBefore w:w="113" w:type="dxa"/>
          <w:wAfter w:w="6665" w:type="dxa"/>
        </w:trPr>
        <w:tc>
          <w:tcPr>
            <w:tcW w:w="1345" w:type="dxa"/>
          </w:tcPr>
          <w:p w14:paraId="692B027E" w14:textId="77777777" w:rsidR="00F03F0F" w:rsidRPr="00546A30" w:rsidRDefault="00F03F0F" w:rsidP="00F03F0F">
            <w:pPr>
              <w:rPr>
                <w:rFonts w:ascii="Cambria" w:hAnsi="Cambria" w:cs="Arial"/>
                <w:bCs/>
                <w:sz w:val="22"/>
                <w:szCs w:val="22"/>
              </w:rPr>
            </w:pPr>
          </w:p>
        </w:tc>
        <w:tc>
          <w:tcPr>
            <w:tcW w:w="6665" w:type="dxa"/>
            <w:gridSpan w:val="2"/>
          </w:tcPr>
          <w:p w14:paraId="320B94EF" w14:textId="77777777" w:rsidR="00F03F0F" w:rsidRPr="009E6C3A" w:rsidRDefault="00F03F0F" w:rsidP="00F03F0F">
            <w:pPr>
              <w:ind w:left="720" w:hanging="720"/>
              <w:rPr>
                <w:rFonts w:ascii="Cambria" w:hAnsi="Cambria" w:cs="Arial"/>
                <w:bCs/>
                <w:sz w:val="22"/>
                <w:szCs w:val="22"/>
              </w:rPr>
            </w:pPr>
            <w:r w:rsidRPr="009E6C3A">
              <w:rPr>
                <w:rFonts w:ascii="Cambria" w:hAnsi="Cambria" w:cs="Arial"/>
                <w:bCs/>
                <w:sz w:val="22"/>
                <w:szCs w:val="22"/>
              </w:rPr>
              <w:t>Jerome Krivanek University of South Florida, Distinguished Teaching Award</w:t>
            </w:r>
          </w:p>
        </w:tc>
        <w:tc>
          <w:tcPr>
            <w:tcW w:w="2208" w:type="dxa"/>
          </w:tcPr>
          <w:p w14:paraId="015D63A7"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2001</w:t>
            </w:r>
          </w:p>
        </w:tc>
      </w:tr>
      <w:tr w:rsidR="00F03F0F" w:rsidRPr="00546A30" w14:paraId="6352682C" w14:textId="77777777" w:rsidTr="00AB5D7C">
        <w:trPr>
          <w:gridBefore w:val="1"/>
          <w:gridAfter w:val="2"/>
          <w:wBefore w:w="113" w:type="dxa"/>
          <w:wAfter w:w="6665" w:type="dxa"/>
        </w:trPr>
        <w:tc>
          <w:tcPr>
            <w:tcW w:w="1345" w:type="dxa"/>
          </w:tcPr>
          <w:p w14:paraId="734B246C" w14:textId="77777777" w:rsidR="00F03F0F" w:rsidRPr="00546A30" w:rsidRDefault="00F03F0F" w:rsidP="00F03F0F">
            <w:pPr>
              <w:rPr>
                <w:rFonts w:ascii="Cambria" w:hAnsi="Cambria" w:cs="Arial"/>
                <w:sz w:val="22"/>
                <w:szCs w:val="22"/>
              </w:rPr>
            </w:pPr>
          </w:p>
        </w:tc>
        <w:tc>
          <w:tcPr>
            <w:tcW w:w="6665" w:type="dxa"/>
            <w:gridSpan w:val="2"/>
          </w:tcPr>
          <w:p w14:paraId="24C132A8"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Outstanding Teaching Incentive Program Award, USF</w:t>
            </w:r>
          </w:p>
        </w:tc>
        <w:tc>
          <w:tcPr>
            <w:tcW w:w="2208" w:type="dxa"/>
          </w:tcPr>
          <w:p w14:paraId="22C10E68"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1998</w:t>
            </w:r>
          </w:p>
        </w:tc>
      </w:tr>
      <w:tr w:rsidR="00F03F0F" w:rsidRPr="00546A30" w14:paraId="28EBBE7E" w14:textId="77777777" w:rsidTr="00AB5D7C">
        <w:trPr>
          <w:gridBefore w:val="1"/>
          <w:gridAfter w:val="2"/>
          <w:wBefore w:w="113" w:type="dxa"/>
          <w:wAfter w:w="6665" w:type="dxa"/>
        </w:trPr>
        <w:tc>
          <w:tcPr>
            <w:tcW w:w="1345" w:type="dxa"/>
          </w:tcPr>
          <w:p w14:paraId="6B734942" w14:textId="77777777" w:rsidR="00F03F0F" w:rsidRPr="00546A30" w:rsidRDefault="00F03F0F" w:rsidP="00F03F0F">
            <w:pPr>
              <w:rPr>
                <w:rFonts w:ascii="Cambria" w:hAnsi="Cambria" w:cs="Arial"/>
                <w:sz w:val="22"/>
                <w:szCs w:val="22"/>
              </w:rPr>
            </w:pPr>
          </w:p>
        </w:tc>
        <w:tc>
          <w:tcPr>
            <w:tcW w:w="6665" w:type="dxa"/>
            <w:gridSpan w:val="2"/>
          </w:tcPr>
          <w:p w14:paraId="40CE4AAF"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 xml:space="preserve">University of South Florida Presidential USA Scholars Program </w:t>
            </w:r>
          </w:p>
        </w:tc>
        <w:tc>
          <w:tcPr>
            <w:tcW w:w="2208" w:type="dxa"/>
          </w:tcPr>
          <w:p w14:paraId="4513F005"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1998</w:t>
            </w:r>
          </w:p>
        </w:tc>
      </w:tr>
      <w:tr w:rsidR="00F03F0F" w:rsidRPr="00546A30" w14:paraId="54592EDF" w14:textId="77777777" w:rsidTr="00AB5D7C">
        <w:trPr>
          <w:gridBefore w:val="1"/>
          <w:gridAfter w:val="2"/>
          <w:wBefore w:w="113" w:type="dxa"/>
          <w:wAfter w:w="6665" w:type="dxa"/>
        </w:trPr>
        <w:tc>
          <w:tcPr>
            <w:tcW w:w="1345" w:type="dxa"/>
          </w:tcPr>
          <w:p w14:paraId="76F7B6F8" w14:textId="77777777" w:rsidR="00F03F0F" w:rsidRPr="00546A30" w:rsidRDefault="00F03F0F" w:rsidP="00F03F0F">
            <w:pPr>
              <w:rPr>
                <w:rFonts w:ascii="Cambria" w:hAnsi="Cambria" w:cs="Arial"/>
                <w:sz w:val="22"/>
                <w:szCs w:val="22"/>
              </w:rPr>
            </w:pPr>
          </w:p>
        </w:tc>
        <w:tc>
          <w:tcPr>
            <w:tcW w:w="6665" w:type="dxa"/>
            <w:gridSpan w:val="2"/>
          </w:tcPr>
          <w:p w14:paraId="18334813"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Sigma Theta Tau International Research Committee</w:t>
            </w:r>
          </w:p>
        </w:tc>
        <w:tc>
          <w:tcPr>
            <w:tcW w:w="2208" w:type="dxa"/>
          </w:tcPr>
          <w:p w14:paraId="0260BDAC"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1997-2001</w:t>
            </w:r>
          </w:p>
        </w:tc>
      </w:tr>
      <w:tr w:rsidR="00F03F0F" w:rsidRPr="00546A30" w14:paraId="20447383" w14:textId="77777777" w:rsidTr="00AB5D7C">
        <w:trPr>
          <w:gridBefore w:val="1"/>
          <w:gridAfter w:val="2"/>
          <w:wBefore w:w="113" w:type="dxa"/>
          <w:wAfter w:w="6665" w:type="dxa"/>
        </w:trPr>
        <w:tc>
          <w:tcPr>
            <w:tcW w:w="1345" w:type="dxa"/>
          </w:tcPr>
          <w:p w14:paraId="7C68147A" w14:textId="77777777" w:rsidR="00F03F0F" w:rsidRPr="00546A30" w:rsidRDefault="00F03F0F" w:rsidP="00F03F0F">
            <w:pPr>
              <w:rPr>
                <w:rFonts w:ascii="Cambria" w:hAnsi="Cambria" w:cs="Arial"/>
                <w:sz w:val="22"/>
                <w:szCs w:val="22"/>
              </w:rPr>
            </w:pPr>
          </w:p>
        </w:tc>
        <w:tc>
          <w:tcPr>
            <w:tcW w:w="6665" w:type="dxa"/>
            <w:gridSpan w:val="2"/>
          </w:tcPr>
          <w:p w14:paraId="3FE679A4"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Florida Nurses Association Nursing Research Award</w:t>
            </w:r>
          </w:p>
        </w:tc>
        <w:tc>
          <w:tcPr>
            <w:tcW w:w="2208" w:type="dxa"/>
          </w:tcPr>
          <w:p w14:paraId="07D56305"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1997</w:t>
            </w:r>
          </w:p>
        </w:tc>
      </w:tr>
      <w:tr w:rsidR="00F03F0F" w:rsidRPr="00546A30" w14:paraId="251ABD64" w14:textId="77777777" w:rsidTr="00AB5D7C">
        <w:trPr>
          <w:gridBefore w:val="1"/>
          <w:gridAfter w:val="2"/>
          <w:wBefore w:w="113" w:type="dxa"/>
          <w:wAfter w:w="6665" w:type="dxa"/>
        </w:trPr>
        <w:tc>
          <w:tcPr>
            <w:tcW w:w="1345" w:type="dxa"/>
          </w:tcPr>
          <w:p w14:paraId="7D102102" w14:textId="77777777" w:rsidR="00F03F0F" w:rsidRPr="00546A30" w:rsidRDefault="00F03F0F" w:rsidP="00F03F0F">
            <w:pPr>
              <w:rPr>
                <w:rFonts w:ascii="Cambria" w:hAnsi="Cambria" w:cs="Arial"/>
                <w:sz w:val="22"/>
                <w:szCs w:val="22"/>
              </w:rPr>
            </w:pPr>
          </w:p>
        </w:tc>
        <w:tc>
          <w:tcPr>
            <w:tcW w:w="6665" w:type="dxa"/>
            <w:gridSpan w:val="2"/>
          </w:tcPr>
          <w:p w14:paraId="6ECF414F" w14:textId="77777777" w:rsidR="00F03F0F" w:rsidRPr="00EA3F57" w:rsidRDefault="00F03F0F" w:rsidP="00F03F0F">
            <w:pPr>
              <w:rPr>
                <w:rFonts w:ascii="Cambria" w:hAnsi="Cambria" w:cs="Arial"/>
                <w:b/>
                <w:sz w:val="22"/>
                <w:szCs w:val="22"/>
              </w:rPr>
            </w:pPr>
            <w:r w:rsidRPr="00EA3F57">
              <w:rPr>
                <w:rFonts w:ascii="Cambria" w:hAnsi="Cambria" w:cs="Arial"/>
                <w:b/>
                <w:sz w:val="22"/>
                <w:szCs w:val="22"/>
              </w:rPr>
              <w:t>Member H. Lee Moffitt Cancer Center and Research Institute</w:t>
            </w:r>
          </w:p>
        </w:tc>
        <w:tc>
          <w:tcPr>
            <w:tcW w:w="2208" w:type="dxa"/>
          </w:tcPr>
          <w:p w14:paraId="20097002" w14:textId="77777777" w:rsidR="00F03F0F" w:rsidRPr="00EA3F57" w:rsidRDefault="00F03F0F" w:rsidP="00F03F0F">
            <w:pPr>
              <w:rPr>
                <w:rFonts w:ascii="Cambria" w:hAnsi="Cambria" w:cs="Arial"/>
                <w:b/>
                <w:sz w:val="22"/>
                <w:szCs w:val="22"/>
              </w:rPr>
            </w:pPr>
            <w:r w:rsidRPr="00EA3F57">
              <w:rPr>
                <w:rFonts w:ascii="Cambria" w:hAnsi="Cambria" w:cs="Arial"/>
                <w:b/>
                <w:sz w:val="22"/>
                <w:szCs w:val="22"/>
              </w:rPr>
              <w:t>1996-present</w:t>
            </w:r>
          </w:p>
        </w:tc>
      </w:tr>
      <w:tr w:rsidR="00F03F0F" w:rsidRPr="00546A30" w14:paraId="37172618" w14:textId="77777777" w:rsidTr="00AB5D7C">
        <w:trPr>
          <w:gridBefore w:val="1"/>
          <w:gridAfter w:val="2"/>
          <w:wBefore w:w="113" w:type="dxa"/>
          <w:wAfter w:w="6665" w:type="dxa"/>
        </w:trPr>
        <w:tc>
          <w:tcPr>
            <w:tcW w:w="1345" w:type="dxa"/>
          </w:tcPr>
          <w:p w14:paraId="0DE075CE" w14:textId="77777777" w:rsidR="00F03F0F" w:rsidRPr="00546A30" w:rsidRDefault="00F03F0F" w:rsidP="00F03F0F">
            <w:pPr>
              <w:rPr>
                <w:rFonts w:ascii="Cambria" w:hAnsi="Cambria" w:cs="Arial"/>
                <w:sz w:val="22"/>
                <w:szCs w:val="22"/>
              </w:rPr>
            </w:pPr>
          </w:p>
        </w:tc>
        <w:tc>
          <w:tcPr>
            <w:tcW w:w="6665" w:type="dxa"/>
            <w:gridSpan w:val="2"/>
          </w:tcPr>
          <w:p w14:paraId="77141675"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Distinguished Alumni Award, Mary D. Bradford High School</w:t>
            </w:r>
          </w:p>
        </w:tc>
        <w:tc>
          <w:tcPr>
            <w:tcW w:w="2208" w:type="dxa"/>
          </w:tcPr>
          <w:p w14:paraId="58AE704D"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June 1996</w:t>
            </w:r>
          </w:p>
        </w:tc>
      </w:tr>
      <w:tr w:rsidR="00F03F0F" w:rsidRPr="00546A30" w14:paraId="1671718C" w14:textId="77777777" w:rsidTr="00AB5D7C">
        <w:trPr>
          <w:gridBefore w:val="1"/>
          <w:gridAfter w:val="2"/>
          <w:wBefore w:w="113" w:type="dxa"/>
          <w:wAfter w:w="6665" w:type="dxa"/>
        </w:trPr>
        <w:tc>
          <w:tcPr>
            <w:tcW w:w="1345" w:type="dxa"/>
          </w:tcPr>
          <w:p w14:paraId="0E1D44AF" w14:textId="77777777" w:rsidR="00F03F0F" w:rsidRPr="00546A30" w:rsidRDefault="00F03F0F" w:rsidP="00F03F0F">
            <w:pPr>
              <w:rPr>
                <w:rFonts w:ascii="Cambria" w:hAnsi="Cambria" w:cs="Arial"/>
                <w:sz w:val="22"/>
                <w:szCs w:val="22"/>
              </w:rPr>
            </w:pPr>
          </w:p>
        </w:tc>
        <w:tc>
          <w:tcPr>
            <w:tcW w:w="6665" w:type="dxa"/>
            <w:gridSpan w:val="2"/>
          </w:tcPr>
          <w:p w14:paraId="13E09883"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 xml:space="preserve">Sigma Theta Tau, Delta Beta Chapter: Excellence in Research Award  </w:t>
            </w:r>
          </w:p>
        </w:tc>
        <w:tc>
          <w:tcPr>
            <w:tcW w:w="2208" w:type="dxa"/>
          </w:tcPr>
          <w:p w14:paraId="2A479024"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1995</w:t>
            </w:r>
          </w:p>
        </w:tc>
      </w:tr>
      <w:tr w:rsidR="00F03F0F" w:rsidRPr="00546A30" w14:paraId="5820C0E8" w14:textId="77777777" w:rsidTr="00AB5D7C">
        <w:trPr>
          <w:gridBefore w:val="1"/>
          <w:gridAfter w:val="2"/>
          <w:wBefore w:w="113" w:type="dxa"/>
          <w:wAfter w:w="6665" w:type="dxa"/>
        </w:trPr>
        <w:tc>
          <w:tcPr>
            <w:tcW w:w="1345" w:type="dxa"/>
          </w:tcPr>
          <w:p w14:paraId="191DD1BE" w14:textId="77777777" w:rsidR="00F03F0F" w:rsidRPr="00546A30" w:rsidRDefault="00F03F0F" w:rsidP="00F03F0F">
            <w:pPr>
              <w:rPr>
                <w:rFonts w:ascii="Cambria" w:hAnsi="Cambria" w:cs="Arial"/>
                <w:sz w:val="22"/>
                <w:szCs w:val="22"/>
              </w:rPr>
            </w:pPr>
          </w:p>
        </w:tc>
        <w:tc>
          <w:tcPr>
            <w:tcW w:w="6665" w:type="dxa"/>
            <w:gridSpan w:val="2"/>
          </w:tcPr>
          <w:p w14:paraId="28041D3F"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President's Award, Florida League for Nursing</w:t>
            </w:r>
          </w:p>
        </w:tc>
        <w:tc>
          <w:tcPr>
            <w:tcW w:w="2208" w:type="dxa"/>
          </w:tcPr>
          <w:p w14:paraId="40E2CEB5"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1992</w:t>
            </w:r>
          </w:p>
        </w:tc>
      </w:tr>
      <w:tr w:rsidR="00F03F0F" w:rsidRPr="00546A30" w14:paraId="3281ED57" w14:textId="77777777" w:rsidTr="00AB5D7C">
        <w:trPr>
          <w:gridBefore w:val="1"/>
          <w:gridAfter w:val="2"/>
          <w:wBefore w:w="113" w:type="dxa"/>
          <w:wAfter w:w="6665" w:type="dxa"/>
        </w:trPr>
        <w:tc>
          <w:tcPr>
            <w:tcW w:w="1345" w:type="dxa"/>
          </w:tcPr>
          <w:p w14:paraId="7B95653C" w14:textId="77777777" w:rsidR="00F03F0F" w:rsidRPr="00546A30" w:rsidRDefault="00F03F0F" w:rsidP="00F03F0F">
            <w:pPr>
              <w:rPr>
                <w:rFonts w:ascii="Cambria" w:hAnsi="Cambria" w:cs="Arial"/>
                <w:sz w:val="22"/>
                <w:szCs w:val="22"/>
              </w:rPr>
            </w:pPr>
          </w:p>
        </w:tc>
        <w:tc>
          <w:tcPr>
            <w:tcW w:w="6665" w:type="dxa"/>
            <w:gridSpan w:val="2"/>
          </w:tcPr>
          <w:p w14:paraId="2D59B0A6" w14:textId="77777777" w:rsidR="00F03F0F" w:rsidRPr="00EA3F57" w:rsidRDefault="00F03F0F" w:rsidP="00F03F0F">
            <w:pPr>
              <w:rPr>
                <w:rFonts w:ascii="Cambria" w:hAnsi="Cambria" w:cs="Arial"/>
                <w:b/>
                <w:sz w:val="22"/>
                <w:szCs w:val="22"/>
                <w:lang w:val="sv-SE"/>
              </w:rPr>
            </w:pPr>
            <w:r w:rsidRPr="00EA3F57">
              <w:rPr>
                <w:rFonts w:ascii="Cambria" w:hAnsi="Cambria" w:cs="Arial"/>
                <w:b/>
                <w:sz w:val="22"/>
                <w:szCs w:val="22"/>
                <w:lang w:val="sv-SE"/>
              </w:rPr>
              <w:t>Sigma Theta Tau International, Delta Beta Chapter, USF</w:t>
            </w:r>
          </w:p>
        </w:tc>
        <w:tc>
          <w:tcPr>
            <w:tcW w:w="2208" w:type="dxa"/>
          </w:tcPr>
          <w:p w14:paraId="64DAA1E6" w14:textId="77777777" w:rsidR="00F03F0F" w:rsidRPr="00EA3F57" w:rsidRDefault="00F03F0F" w:rsidP="00F03F0F">
            <w:pPr>
              <w:rPr>
                <w:rFonts w:ascii="Cambria" w:hAnsi="Cambria" w:cs="Arial"/>
                <w:b/>
                <w:sz w:val="22"/>
                <w:szCs w:val="22"/>
              </w:rPr>
            </w:pPr>
            <w:r w:rsidRPr="00EA3F57">
              <w:rPr>
                <w:rFonts w:ascii="Cambria" w:hAnsi="Cambria" w:cs="Arial"/>
                <w:b/>
                <w:sz w:val="22"/>
                <w:szCs w:val="22"/>
              </w:rPr>
              <w:t>1989-present</w:t>
            </w:r>
          </w:p>
        </w:tc>
      </w:tr>
      <w:tr w:rsidR="00F03F0F" w:rsidRPr="00546A30" w14:paraId="3EF3E58D" w14:textId="77777777" w:rsidTr="00AB5D7C">
        <w:trPr>
          <w:gridBefore w:val="1"/>
          <w:gridAfter w:val="2"/>
          <w:wBefore w:w="113" w:type="dxa"/>
          <w:wAfter w:w="6665" w:type="dxa"/>
        </w:trPr>
        <w:tc>
          <w:tcPr>
            <w:tcW w:w="1345" w:type="dxa"/>
          </w:tcPr>
          <w:p w14:paraId="3D7AF4F4" w14:textId="77777777" w:rsidR="00F03F0F" w:rsidRPr="00546A30" w:rsidRDefault="00F03F0F" w:rsidP="00F03F0F">
            <w:pPr>
              <w:rPr>
                <w:rFonts w:ascii="Cambria" w:hAnsi="Cambria" w:cs="Arial"/>
                <w:sz w:val="22"/>
                <w:szCs w:val="22"/>
              </w:rPr>
            </w:pPr>
          </w:p>
        </w:tc>
        <w:tc>
          <w:tcPr>
            <w:tcW w:w="6665" w:type="dxa"/>
            <w:gridSpan w:val="2"/>
          </w:tcPr>
          <w:p w14:paraId="31140005"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Who's Who of Women Executives</w:t>
            </w:r>
          </w:p>
        </w:tc>
        <w:tc>
          <w:tcPr>
            <w:tcW w:w="2208" w:type="dxa"/>
          </w:tcPr>
          <w:p w14:paraId="67518F50"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1989</w:t>
            </w:r>
          </w:p>
        </w:tc>
      </w:tr>
      <w:tr w:rsidR="00F03F0F" w:rsidRPr="00546A30" w14:paraId="01CE8474" w14:textId="77777777" w:rsidTr="00AB5D7C">
        <w:trPr>
          <w:gridBefore w:val="1"/>
          <w:gridAfter w:val="2"/>
          <w:wBefore w:w="113" w:type="dxa"/>
          <w:wAfter w:w="6665" w:type="dxa"/>
        </w:trPr>
        <w:tc>
          <w:tcPr>
            <w:tcW w:w="1345" w:type="dxa"/>
          </w:tcPr>
          <w:p w14:paraId="2DBA24DF" w14:textId="77777777" w:rsidR="00F03F0F" w:rsidRPr="00546A30" w:rsidRDefault="00F03F0F" w:rsidP="00F03F0F">
            <w:pPr>
              <w:rPr>
                <w:rFonts w:ascii="Cambria" w:hAnsi="Cambria" w:cs="Arial"/>
                <w:sz w:val="22"/>
                <w:szCs w:val="22"/>
              </w:rPr>
            </w:pPr>
          </w:p>
        </w:tc>
        <w:tc>
          <w:tcPr>
            <w:tcW w:w="6665" w:type="dxa"/>
            <w:gridSpan w:val="2"/>
          </w:tcPr>
          <w:p w14:paraId="59253FE6"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Grant Reviewer Division of Health and Human Services, PHS</w:t>
            </w:r>
          </w:p>
        </w:tc>
        <w:tc>
          <w:tcPr>
            <w:tcW w:w="2208" w:type="dxa"/>
          </w:tcPr>
          <w:p w14:paraId="05113FF0"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1988</w:t>
            </w:r>
            <w:r w:rsidRPr="009E6C3A">
              <w:rPr>
                <w:rFonts w:ascii="Cambria" w:hAnsi="Cambria" w:cs="Arial"/>
                <w:bCs/>
                <w:sz w:val="22"/>
                <w:szCs w:val="22"/>
              </w:rPr>
              <w:noBreakHyphen/>
              <w:t>1989</w:t>
            </w:r>
          </w:p>
        </w:tc>
      </w:tr>
      <w:tr w:rsidR="00F03F0F" w:rsidRPr="00546A30" w14:paraId="0EF6D91A" w14:textId="77777777" w:rsidTr="00AB5D7C">
        <w:trPr>
          <w:gridBefore w:val="1"/>
          <w:gridAfter w:val="2"/>
          <w:wBefore w:w="113" w:type="dxa"/>
          <w:wAfter w:w="6665" w:type="dxa"/>
        </w:trPr>
        <w:tc>
          <w:tcPr>
            <w:tcW w:w="1345" w:type="dxa"/>
          </w:tcPr>
          <w:p w14:paraId="6ABBF456" w14:textId="77777777" w:rsidR="00F03F0F" w:rsidRPr="00546A30" w:rsidRDefault="00F03F0F" w:rsidP="00F03F0F">
            <w:pPr>
              <w:rPr>
                <w:rFonts w:ascii="Cambria" w:hAnsi="Cambria" w:cs="Arial"/>
                <w:sz w:val="22"/>
                <w:szCs w:val="22"/>
              </w:rPr>
            </w:pPr>
          </w:p>
        </w:tc>
        <w:tc>
          <w:tcPr>
            <w:tcW w:w="6665" w:type="dxa"/>
            <w:gridSpan w:val="2"/>
          </w:tcPr>
          <w:p w14:paraId="479968CD"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Post-Secondary Cooperative Grant Program, Post-Secondary Education</w:t>
            </w:r>
          </w:p>
          <w:p w14:paraId="63565DFB" w14:textId="77777777" w:rsidR="00F03F0F" w:rsidRPr="009E6C3A" w:rsidRDefault="00F03F0F" w:rsidP="00F03F0F">
            <w:pPr>
              <w:ind w:left="720"/>
              <w:rPr>
                <w:rFonts w:ascii="Cambria" w:hAnsi="Cambria" w:cs="Arial"/>
                <w:bCs/>
                <w:sz w:val="22"/>
                <w:szCs w:val="22"/>
              </w:rPr>
            </w:pPr>
            <w:r w:rsidRPr="009E6C3A">
              <w:rPr>
                <w:rFonts w:ascii="Cambria" w:hAnsi="Cambria" w:cs="Arial"/>
                <w:bCs/>
                <w:sz w:val="22"/>
                <w:szCs w:val="22"/>
              </w:rPr>
              <w:t>Planning Commission: Nursing Articulation Project, Southwest Florida</w:t>
            </w:r>
          </w:p>
          <w:p w14:paraId="03605A67" w14:textId="77777777" w:rsidR="00F03F0F" w:rsidRPr="009E6C3A" w:rsidRDefault="00F03F0F" w:rsidP="00F03F0F">
            <w:pPr>
              <w:ind w:left="720"/>
              <w:rPr>
                <w:rFonts w:ascii="Cambria" w:hAnsi="Cambria" w:cs="Arial"/>
                <w:bCs/>
                <w:sz w:val="22"/>
                <w:szCs w:val="22"/>
              </w:rPr>
            </w:pPr>
            <w:r w:rsidRPr="009E6C3A">
              <w:rPr>
                <w:rFonts w:ascii="Cambria" w:hAnsi="Cambria" w:cs="Arial"/>
                <w:bCs/>
                <w:sz w:val="22"/>
                <w:szCs w:val="22"/>
              </w:rPr>
              <w:t>Project Consultant to Manatee Community College</w:t>
            </w:r>
          </w:p>
        </w:tc>
        <w:tc>
          <w:tcPr>
            <w:tcW w:w="2208" w:type="dxa"/>
          </w:tcPr>
          <w:p w14:paraId="2278CA55"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1988-1989</w:t>
            </w:r>
          </w:p>
        </w:tc>
      </w:tr>
      <w:tr w:rsidR="00F03F0F" w:rsidRPr="00546A30" w14:paraId="3F6A1109" w14:textId="77777777" w:rsidTr="00AB5D7C">
        <w:trPr>
          <w:gridBefore w:val="1"/>
          <w:gridAfter w:val="2"/>
          <w:wBefore w:w="113" w:type="dxa"/>
          <w:wAfter w:w="6665" w:type="dxa"/>
        </w:trPr>
        <w:tc>
          <w:tcPr>
            <w:tcW w:w="1345" w:type="dxa"/>
          </w:tcPr>
          <w:p w14:paraId="2EF37318" w14:textId="77777777" w:rsidR="00F03F0F" w:rsidRPr="00546A30" w:rsidRDefault="00F03F0F" w:rsidP="00F03F0F">
            <w:pPr>
              <w:rPr>
                <w:rFonts w:ascii="Cambria" w:hAnsi="Cambria" w:cs="Arial"/>
                <w:sz w:val="22"/>
                <w:szCs w:val="22"/>
              </w:rPr>
            </w:pPr>
          </w:p>
        </w:tc>
        <w:tc>
          <w:tcPr>
            <w:tcW w:w="6665" w:type="dxa"/>
            <w:gridSpan w:val="2"/>
          </w:tcPr>
          <w:p w14:paraId="4C931F7B" w14:textId="7568B714" w:rsidR="00F03F0F" w:rsidRPr="009E6C3A" w:rsidRDefault="00F03F0F" w:rsidP="00F03F0F">
            <w:pPr>
              <w:rPr>
                <w:rFonts w:ascii="Cambria" w:hAnsi="Cambria" w:cs="Arial"/>
                <w:bCs/>
                <w:sz w:val="22"/>
                <w:szCs w:val="22"/>
              </w:rPr>
            </w:pPr>
            <w:r w:rsidRPr="009E6C3A">
              <w:rPr>
                <w:rFonts w:ascii="Cambria" w:hAnsi="Cambria" w:cs="Arial"/>
                <w:bCs/>
                <w:sz w:val="22"/>
                <w:szCs w:val="22"/>
              </w:rPr>
              <w:t>Division of Nursing, Project Consultant to Manatee Community College.</w:t>
            </w:r>
          </w:p>
          <w:p w14:paraId="432BA1A0" w14:textId="77777777" w:rsidR="00F03F0F" w:rsidRPr="009E6C3A" w:rsidRDefault="00F03F0F" w:rsidP="00F03F0F">
            <w:pPr>
              <w:ind w:left="720"/>
              <w:rPr>
                <w:rFonts w:ascii="Cambria" w:hAnsi="Cambria" w:cs="Arial"/>
                <w:bCs/>
                <w:sz w:val="22"/>
                <w:szCs w:val="22"/>
              </w:rPr>
            </w:pPr>
            <w:r w:rsidRPr="009E6C3A">
              <w:rPr>
                <w:rFonts w:ascii="Cambria" w:hAnsi="Cambria" w:cs="Arial"/>
                <w:bCs/>
                <w:sz w:val="22"/>
                <w:szCs w:val="22"/>
              </w:rPr>
              <w:t>Consultant to the National Commission on Nursing Implementation,</w:t>
            </w:r>
          </w:p>
          <w:p w14:paraId="7BE45F32" w14:textId="77777777" w:rsidR="00F03F0F" w:rsidRPr="009E6C3A" w:rsidRDefault="00F03F0F" w:rsidP="00F03F0F">
            <w:pPr>
              <w:ind w:left="720"/>
              <w:rPr>
                <w:rFonts w:ascii="Cambria" w:hAnsi="Cambria" w:cs="Arial"/>
                <w:bCs/>
                <w:sz w:val="22"/>
                <w:szCs w:val="22"/>
              </w:rPr>
            </w:pPr>
            <w:r w:rsidRPr="009E6C3A">
              <w:rPr>
                <w:rFonts w:ascii="Cambria" w:hAnsi="Cambria" w:cs="Arial"/>
                <w:bCs/>
                <w:sz w:val="22"/>
                <w:szCs w:val="22"/>
              </w:rPr>
              <w:t>Nursing Implementation Project, Programs in Transition</w:t>
            </w:r>
          </w:p>
        </w:tc>
        <w:tc>
          <w:tcPr>
            <w:tcW w:w="2208" w:type="dxa"/>
          </w:tcPr>
          <w:p w14:paraId="03250CD6"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1987-1991</w:t>
            </w:r>
          </w:p>
        </w:tc>
      </w:tr>
      <w:tr w:rsidR="00F03F0F" w:rsidRPr="00546A30" w14:paraId="43123A26" w14:textId="77777777" w:rsidTr="00AB5D7C">
        <w:trPr>
          <w:gridBefore w:val="1"/>
          <w:gridAfter w:val="2"/>
          <w:wBefore w:w="113" w:type="dxa"/>
          <w:wAfter w:w="6665" w:type="dxa"/>
        </w:trPr>
        <w:tc>
          <w:tcPr>
            <w:tcW w:w="1345" w:type="dxa"/>
          </w:tcPr>
          <w:p w14:paraId="631C4EF3" w14:textId="77777777" w:rsidR="00F03F0F" w:rsidRPr="00546A30" w:rsidRDefault="00F03F0F" w:rsidP="00F03F0F">
            <w:pPr>
              <w:rPr>
                <w:rFonts w:ascii="Cambria" w:hAnsi="Cambria" w:cs="Arial"/>
                <w:sz w:val="22"/>
                <w:szCs w:val="22"/>
              </w:rPr>
            </w:pPr>
          </w:p>
        </w:tc>
        <w:tc>
          <w:tcPr>
            <w:tcW w:w="6665" w:type="dxa"/>
            <w:gridSpan w:val="2"/>
          </w:tcPr>
          <w:p w14:paraId="500DB876"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Who's Who in American Nursing</w:t>
            </w:r>
          </w:p>
        </w:tc>
        <w:tc>
          <w:tcPr>
            <w:tcW w:w="2208" w:type="dxa"/>
          </w:tcPr>
          <w:p w14:paraId="396A6E32"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1986</w:t>
            </w:r>
            <w:r w:rsidRPr="009E6C3A">
              <w:rPr>
                <w:rFonts w:ascii="Cambria" w:hAnsi="Cambria" w:cs="Arial"/>
                <w:bCs/>
                <w:sz w:val="22"/>
                <w:szCs w:val="22"/>
              </w:rPr>
              <w:noBreakHyphen/>
              <w:t xml:space="preserve">1988                  </w:t>
            </w:r>
          </w:p>
        </w:tc>
      </w:tr>
      <w:tr w:rsidR="00F03F0F" w:rsidRPr="00546A30" w14:paraId="3BC973BB" w14:textId="77777777" w:rsidTr="00AB5D7C">
        <w:trPr>
          <w:gridBefore w:val="1"/>
          <w:gridAfter w:val="2"/>
          <w:wBefore w:w="113" w:type="dxa"/>
          <w:wAfter w:w="6665" w:type="dxa"/>
        </w:trPr>
        <w:tc>
          <w:tcPr>
            <w:tcW w:w="1345" w:type="dxa"/>
          </w:tcPr>
          <w:p w14:paraId="2D4D904F" w14:textId="77777777" w:rsidR="00F03F0F" w:rsidRPr="00546A30" w:rsidRDefault="00F03F0F" w:rsidP="00F03F0F">
            <w:pPr>
              <w:rPr>
                <w:rFonts w:ascii="Cambria" w:hAnsi="Cambria" w:cs="Arial"/>
                <w:sz w:val="22"/>
                <w:szCs w:val="22"/>
              </w:rPr>
            </w:pPr>
          </w:p>
        </w:tc>
        <w:tc>
          <w:tcPr>
            <w:tcW w:w="6665" w:type="dxa"/>
            <w:gridSpan w:val="2"/>
          </w:tcPr>
          <w:p w14:paraId="13A5EBA3" w14:textId="59D26124" w:rsidR="00F03F0F" w:rsidRPr="009E6C3A" w:rsidRDefault="00F03F0F" w:rsidP="00F03F0F">
            <w:pPr>
              <w:rPr>
                <w:rFonts w:ascii="Cambria" w:hAnsi="Cambria" w:cs="Arial"/>
                <w:bCs/>
                <w:sz w:val="22"/>
                <w:szCs w:val="22"/>
              </w:rPr>
            </w:pPr>
            <w:r w:rsidRPr="009E6C3A">
              <w:rPr>
                <w:rFonts w:ascii="Cambria" w:hAnsi="Cambria" w:cs="Arial"/>
                <w:bCs/>
                <w:sz w:val="22"/>
                <w:szCs w:val="22"/>
              </w:rPr>
              <w:t xml:space="preserve">National Education Consultant to </w:t>
            </w:r>
            <w:r w:rsidR="00DB1EFE">
              <w:rPr>
                <w:rFonts w:ascii="Cambria" w:hAnsi="Cambria" w:cs="Arial"/>
                <w:bCs/>
                <w:sz w:val="22"/>
                <w:szCs w:val="22"/>
              </w:rPr>
              <w:t xml:space="preserve">the </w:t>
            </w:r>
            <w:r w:rsidRPr="009E6C3A">
              <w:rPr>
                <w:rFonts w:ascii="Cambria" w:hAnsi="Cambria" w:cs="Arial"/>
                <w:bCs/>
                <w:sz w:val="22"/>
                <w:szCs w:val="22"/>
              </w:rPr>
              <w:t>American Hospital Association</w:t>
            </w:r>
          </w:p>
        </w:tc>
        <w:tc>
          <w:tcPr>
            <w:tcW w:w="2208" w:type="dxa"/>
          </w:tcPr>
          <w:p w14:paraId="5F4D83E3"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1986</w:t>
            </w:r>
            <w:r w:rsidRPr="009E6C3A">
              <w:rPr>
                <w:rFonts w:ascii="Cambria" w:hAnsi="Cambria" w:cs="Arial"/>
                <w:bCs/>
                <w:sz w:val="22"/>
                <w:szCs w:val="22"/>
              </w:rPr>
              <w:noBreakHyphen/>
              <w:t>1987</w:t>
            </w:r>
          </w:p>
        </w:tc>
      </w:tr>
      <w:tr w:rsidR="00F03F0F" w:rsidRPr="00546A30" w14:paraId="138DCAA2" w14:textId="77777777" w:rsidTr="00AB5D7C">
        <w:trPr>
          <w:gridBefore w:val="1"/>
          <w:gridAfter w:val="2"/>
          <w:wBefore w:w="113" w:type="dxa"/>
          <w:wAfter w:w="6665" w:type="dxa"/>
        </w:trPr>
        <w:tc>
          <w:tcPr>
            <w:tcW w:w="1345" w:type="dxa"/>
          </w:tcPr>
          <w:p w14:paraId="3A69A5B9" w14:textId="77777777" w:rsidR="00F03F0F" w:rsidRPr="00546A30" w:rsidRDefault="00F03F0F" w:rsidP="00F03F0F">
            <w:pPr>
              <w:rPr>
                <w:rFonts w:ascii="Cambria" w:hAnsi="Cambria" w:cs="Arial"/>
                <w:sz w:val="22"/>
                <w:szCs w:val="22"/>
                <w:lang w:val="fr-FR"/>
              </w:rPr>
            </w:pPr>
          </w:p>
        </w:tc>
        <w:tc>
          <w:tcPr>
            <w:tcW w:w="6665" w:type="dxa"/>
            <w:gridSpan w:val="2"/>
          </w:tcPr>
          <w:p w14:paraId="02078D6B" w14:textId="610945BD" w:rsidR="00F03F0F" w:rsidRPr="009E6C3A" w:rsidRDefault="00F03F0F" w:rsidP="00F03F0F">
            <w:pPr>
              <w:ind w:left="720" w:hanging="720"/>
              <w:rPr>
                <w:rFonts w:ascii="Cambria" w:hAnsi="Cambria" w:cs="Arial"/>
                <w:bCs/>
                <w:sz w:val="22"/>
                <w:szCs w:val="22"/>
                <w:lang w:val="fr-FR"/>
              </w:rPr>
            </w:pPr>
            <w:r w:rsidRPr="009E6C3A">
              <w:rPr>
                <w:rFonts w:ascii="Cambria" w:hAnsi="Cambria" w:cs="Arial"/>
                <w:bCs/>
                <w:sz w:val="22"/>
                <w:szCs w:val="22"/>
                <w:lang w:val="fr-FR"/>
              </w:rPr>
              <w:t xml:space="preserve">Sigma Thêta Tau International, Delta Gamma Chapter, Marquette University, </w:t>
            </w:r>
            <w:r w:rsidRPr="009E6C3A">
              <w:rPr>
                <w:rFonts w:ascii="Cambria" w:hAnsi="Cambria" w:cs="Arial"/>
                <w:bCs/>
                <w:sz w:val="22"/>
                <w:szCs w:val="22"/>
              </w:rPr>
              <w:t>Milwaukee, Wisconsin</w:t>
            </w:r>
          </w:p>
        </w:tc>
        <w:tc>
          <w:tcPr>
            <w:tcW w:w="2208" w:type="dxa"/>
          </w:tcPr>
          <w:p w14:paraId="76C8E1DD" w14:textId="77777777" w:rsidR="00F03F0F" w:rsidRPr="009E6C3A" w:rsidRDefault="00F03F0F" w:rsidP="00F03F0F">
            <w:pPr>
              <w:rPr>
                <w:rFonts w:ascii="Cambria" w:hAnsi="Cambria" w:cs="Arial"/>
                <w:bCs/>
                <w:sz w:val="22"/>
                <w:szCs w:val="22"/>
                <w:lang w:val="fr-FR"/>
              </w:rPr>
            </w:pPr>
            <w:r w:rsidRPr="009E6C3A">
              <w:rPr>
                <w:rFonts w:ascii="Cambria" w:hAnsi="Cambria" w:cs="Arial"/>
                <w:bCs/>
                <w:sz w:val="22"/>
                <w:szCs w:val="22"/>
                <w:lang w:val="fr-FR"/>
              </w:rPr>
              <w:t>1984</w:t>
            </w:r>
          </w:p>
        </w:tc>
      </w:tr>
      <w:tr w:rsidR="00F03F0F" w:rsidRPr="00546A30" w14:paraId="3506FF2D" w14:textId="77777777" w:rsidTr="00AB5D7C">
        <w:trPr>
          <w:gridBefore w:val="1"/>
          <w:gridAfter w:val="2"/>
          <w:wBefore w:w="113" w:type="dxa"/>
          <w:wAfter w:w="6665" w:type="dxa"/>
        </w:trPr>
        <w:tc>
          <w:tcPr>
            <w:tcW w:w="1345" w:type="dxa"/>
          </w:tcPr>
          <w:p w14:paraId="41A37042" w14:textId="77777777" w:rsidR="00F03F0F" w:rsidRPr="00546A30" w:rsidRDefault="00F03F0F" w:rsidP="00F03F0F">
            <w:pPr>
              <w:pStyle w:val="Heading1"/>
              <w:tabs>
                <w:tab w:val="clear" w:pos="588"/>
                <w:tab w:val="clear" w:pos="8280"/>
                <w:tab w:val="clear" w:pos="8690"/>
              </w:tabs>
              <w:rPr>
                <w:rFonts w:ascii="Cambria" w:hAnsi="Cambria" w:cs="Arial"/>
                <w:sz w:val="22"/>
                <w:szCs w:val="22"/>
              </w:rPr>
            </w:pPr>
          </w:p>
        </w:tc>
        <w:tc>
          <w:tcPr>
            <w:tcW w:w="6665" w:type="dxa"/>
            <w:gridSpan w:val="2"/>
          </w:tcPr>
          <w:p w14:paraId="361671CA" w14:textId="77777777" w:rsidR="00F03F0F" w:rsidRPr="009E6C3A" w:rsidRDefault="00F03F0F" w:rsidP="00F03F0F">
            <w:pPr>
              <w:pStyle w:val="Heading1"/>
              <w:tabs>
                <w:tab w:val="clear" w:pos="588"/>
                <w:tab w:val="clear" w:pos="8280"/>
                <w:tab w:val="clear" w:pos="8690"/>
              </w:tabs>
              <w:rPr>
                <w:rFonts w:ascii="Cambria" w:hAnsi="Cambria" w:cs="Arial"/>
                <w:bCs/>
                <w:sz w:val="22"/>
                <w:szCs w:val="22"/>
                <w:lang w:val="sv-SE"/>
              </w:rPr>
            </w:pPr>
            <w:r w:rsidRPr="009E6C3A">
              <w:rPr>
                <w:rFonts w:ascii="Cambria" w:hAnsi="Cambria" w:cs="Arial"/>
                <w:bCs/>
                <w:sz w:val="22"/>
                <w:szCs w:val="22"/>
                <w:lang w:val="sv-SE"/>
              </w:rPr>
              <w:t>Phi Delta Kappa, Marquette University, Milwaukee, Wisconsin</w:t>
            </w:r>
          </w:p>
        </w:tc>
        <w:tc>
          <w:tcPr>
            <w:tcW w:w="2208" w:type="dxa"/>
          </w:tcPr>
          <w:p w14:paraId="161815BF" w14:textId="77777777" w:rsidR="00F03F0F" w:rsidRPr="009E6C3A" w:rsidRDefault="00F03F0F" w:rsidP="00F03F0F">
            <w:pPr>
              <w:pStyle w:val="Heading1"/>
              <w:tabs>
                <w:tab w:val="clear" w:pos="588"/>
                <w:tab w:val="clear" w:pos="8280"/>
                <w:tab w:val="clear" w:pos="8690"/>
              </w:tabs>
              <w:rPr>
                <w:rFonts w:ascii="Cambria" w:hAnsi="Cambria" w:cs="Arial"/>
                <w:bCs/>
                <w:sz w:val="22"/>
                <w:szCs w:val="22"/>
              </w:rPr>
            </w:pPr>
            <w:r w:rsidRPr="009E6C3A">
              <w:rPr>
                <w:rFonts w:ascii="Cambria" w:hAnsi="Cambria" w:cs="Arial"/>
                <w:bCs/>
                <w:sz w:val="22"/>
                <w:szCs w:val="22"/>
              </w:rPr>
              <w:t>1983</w:t>
            </w:r>
          </w:p>
        </w:tc>
      </w:tr>
      <w:tr w:rsidR="00F03F0F" w:rsidRPr="00546A30" w14:paraId="421E59D8" w14:textId="77777777" w:rsidTr="00AB5D7C">
        <w:trPr>
          <w:gridBefore w:val="1"/>
          <w:gridAfter w:val="2"/>
          <w:wBefore w:w="113" w:type="dxa"/>
          <w:wAfter w:w="6665" w:type="dxa"/>
        </w:trPr>
        <w:tc>
          <w:tcPr>
            <w:tcW w:w="1345" w:type="dxa"/>
          </w:tcPr>
          <w:p w14:paraId="6878436D" w14:textId="77777777" w:rsidR="00F03F0F" w:rsidRPr="00546A30" w:rsidRDefault="00F03F0F" w:rsidP="00F03F0F">
            <w:pPr>
              <w:rPr>
                <w:rFonts w:ascii="Cambria" w:hAnsi="Cambria" w:cs="Arial"/>
                <w:sz w:val="22"/>
                <w:szCs w:val="22"/>
              </w:rPr>
            </w:pPr>
          </w:p>
        </w:tc>
        <w:tc>
          <w:tcPr>
            <w:tcW w:w="6665" w:type="dxa"/>
            <w:gridSpan w:val="2"/>
          </w:tcPr>
          <w:p w14:paraId="68BFA3E2"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Graduate Fellowship, Marquette University, Milwaukee, Wisconsin</w:t>
            </w:r>
          </w:p>
        </w:tc>
        <w:tc>
          <w:tcPr>
            <w:tcW w:w="2208" w:type="dxa"/>
          </w:tcPr>
          <w:p w14:paraId="1AFEF589"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1981</w:t>
            </w:r>
            <w:r w:rsidRPr="009E6C3A">
              <w:rPr>
                <w:rFonts w:ascii="Cambria" w:hAnsi="Cambria" w:cs="Arial"/>
                <w:bCs/>
                <w:sz w:val="22"/>
                <w:szCs w:val="22"/>
              </w:rPr>
              <w:noBreakHyphen/>
              <w:t>1982</w:t>
            </w:r>
          </w:p>
        </w:tc>
      </w:tr>
      <w:tr w:rsidR="00F03F0F" w:rsidRPr="00546A30" w14:paraId="0ECD25E3" w14:textId="77777777" w:rsidTr="00AB5D7C">
        <w:trPr>
          <w:gridBefore w:val="1"/>
          <w:gridAfter w:val="2"/>
          <w:wBefore w:w="113" w:type="dxa"/>
          <w:wAfter w:w="6665" w:type="dxa"/>
        </w:trPr>
        <w:tc>
          <w:tcPr>
            <w:tcW w:w="1345" w:type="dxa"/>
          </w:tcPr>
          <w:p w14:paraId="21697B7A" w14:textId="77777777" w:rsidR="00F03F0F" w:rsidRPr="00546A30" w:rsidRDefault="00F03F0F" w:rsidP="00F03F0F">
            <w:pPr>
              <w:rPr>
                <w:rFonts w:ascii="Cambria" w:hAnsi="Cambria" w:cs="Arial"/>
                <w:sz w:val="22"/>
                <w:szCs w:val="22"/>
              </w:rPr>
            </w:pPr>
          </w:p>
        </w:tc>
        <w:tc>
          <w:tcPr>
            <w:tcW w:w="6665" w:type="dxa"/>
            <w:gridSpan w:val="2"/>
          </w:tcPr>
          <w:p w14:paraId="66B2C026"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Nurse Traineeship, Marquette University, Milwaukee, Wisconsin</w:t>
            </w:r>
          </w:p>
        </w:tc>
        <w:tc>
          <w:tcPr>
            <w:tcW w:w="2208" w:type="dxa"/>
          </w:tcPr>
          <w:p w14:paraId="728260EC"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1969</w:t>
            </w:r>
            <w:r w:rsidRPr="009E6C3A">
              <w:rPr>
                <w:rFonts w:ascii="Cambria" w:hAnsi="Cambria" w:cs="Arial"/>
                <w:bCs/>
                <w:sz w:val="22"/>
                <w:szCs w:val="22"/>
              </w:rPr>
              <w:noBreakHyphen/>
              <w:t>1971</w:t>
            </w:r>
          </w:p>
        </w:tc>
      </w:tr>
      <w:tr w:rsidR="00F03F0F" w:rsidRPr="00546A30" w14:paraId="36BFC256" w14:textId="77777777" w:rsidTr="00AB5D7C">
        <w:trPr>
          <w:gridBefore w:val="1"/>
          <w:gridAfter w:val="2"/>
          <w:wBefore w:w="113" w:type="dxa"/>
          <w:wAfter w:w="6665" w:type="dxa"/>
        </w:trPr>
        <w:tc>
          <w:tcPr>
            <w:tcW w:w="1345" w:type="dxa"/>
          </w:tcPr>
          <w:p w14:paraId="6F333B85" w14:textId="77777777" w:rsidR="00F03F0F" w:rsidRPr="00546A30" w:rsidRDefault="00F03F0F" w:rsidP="00F03F0F">
            <w:pPr>
              <w:rPr>
                <w:rFonts w:ascii="Cambria" w:hAnsi="Cambria" w:cs="Arial"/>
                <w:sz w:val="22"/>
                <w:szCs w:val="22"/>
              </w:rPr>
            </w:pPr>
          </w:p>
        </w:tc>
        <w:tc>
          <w:tcPr>
            <w:tcW w:w="6665" w:type="dxa"/>
            <w:gridSpan w:val="2"/>
          </w:tcPr>
          <w:p w14:paraId="1B7F5727" w14:textId="77777777" w:rsidR="00F03F0F" w:rsidRPr="00546A30" w:rsidRDefault="00F03F0F" w:rsidP="00F03F0F">
            <w:pPr>
              <w:rPr>
                <w:rFonts w:ascii="Cambria" w:hAnsi="Cambria" w:cs="Arial"/>
                <w:sz w:val="22"/>
                <w:szCs w:val="22"/>
              </w:rPr>
            </w:pPr>
            <w:r w:rsidRPr="00546A30">
              <w:rPr>
                <w:rFonts w:ascii="Cambria" w:hAnsi="Cambria" w:cs="Arial"/>
                <w:sz w:val="22"/>
                <w:szCs w:val="22"/>
              </w:rPr>
              <w:t>Phi Kappa Phi, University of Wisconsin, Madison, Wisconsin</w:t>
            </w:r>
          </w:p>
        </w:tc>
        <w:tc>
          <w:tcPr>
            <w:tcW w:w="2208" w:type="dxa"/>
          </w:tcPr>
          <w:p w14:paraId="7F3F3421"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1963</w:t>
            </w:r>
          </w:p>
        </w:tc>
      </w:tr>
      <w:tr w:rsidR="00F03F0F" w:rsidRPr="00546A30" w14:paraId="22DF5311" w14:textId="77777777" w:rsidTr="00AB5D7C">
        <w:trPr>
          <w:gridBefore w:val="1"/>
          <w:gridAfter w:val="2"/>
          <w:wBefore w:w="113" w:type="dxa"/>
          <w:wAfter w:w="6665" w:type="dxa"/>
        </w:trPr>
        <w:tc>
          <w:tcPr>
            <w:tcW w:w="1345" w:type="dxa"/>
          </w:tcPr>
          <w:p w14:paraId="758F29E4" w14:textId="77777777" w:rsidR="00F03F0F" w:rsidRPr="00546A30" w:rsidRDefault="00F03F0F" w:rsidP="00F03F0F">
            <w:pPr>
              <w:rPr>
                <w:rFonts w:ascii="Cambria" w:hAnsi="Cambria" w:cs="Arial"/>
                <w:sz w:val="22"/>
                <w:szCs w:val="22"/>
              </w:rPr>
            </w:pPr>
          </w:p>
        </w:tc>
        <w:tc>
          <w:tcPr>
            <w:tcW w:w="6665" w:type="dxa"/>
            <w:gridSpan w:val="2"/>
          </w:tcPr>
          <w:p w14:paraId="10470911"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University of Wisconsin Scholarship Awards</w:t>
            </w:r>
            <w:r>
              <w:rPr>
                <w:rFonts w:ascii="Cambria" w:hAnsi="Cambria" w:cs="Arial"/>
                <w:sz w:val="22"/>
                <w:szCs w:val="22"/>
              </w:rPr>
              <w:t xml:space="preserve"> </w:t>
            </w:r>
            <w:r w:rsidRPr="00546A30">
              <w:rPr>
                <w:rFonts w:ascii="Cambria" w:hAnsi="Cambria" w:cs="Arial"/>
                <w:sz w:val="22"/>
                <w:szCs w:val="22"/>
              </w:rPr>
              <w:t>Kenosha, Wisconsin and Madison, Wisconsin</w:t>
            </w:r>
          </w:p>
        </w:tc>
        <w:tc>
          <w:tcPr>
            <w:tcW w:w="2208" w:type="dxa"/>
          </w:tcPr>
          <w:p w14:paraId="103380C2"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1960-1962</w:t>
            </w:r>
          </w:p>
        </w:tc>
      </w:tr>
      <w:tr w:rsidR="00F03F0F" w:rsidRPr="00546A30" w14:paraId="0E34D07B" w14:textId="77777777" w:rsidTr="00AB5D7C">
        <w:trPr>
          <w:gridBefore w:val="1"/>
          <w:gridAfter w:val="2"/>
          <w:wBefore w:w="113" w:type="dxa"/>
          <w:wAfter w:w="6665" w:type="dxa"/>
        </w:trPr>
        <w:tc>
          <w:tcPr>
            <w:tcW w:w="1345" w:type="dxa"/>
          </w:tcPr>
          <w:p w14:paraId="6C827CAE" w14:textId="77777777" w:rsidR="00F03F0F" w:rsidRPr="00546A30" w:rsidRDefault="00F03F0F" w:rsidP="00F03F0F">
            <w:pPr>
              <w:rPr>
                <w:rFonts w:ascii="Cambria" w:hAnsi="Cambria" w:cs="Arial"/>
                <w:sz w:val="22"/>
                <w:szCs w:val="22"/>
              </w:rPr>
            </w:pPr>
          </w:p>
        </w:tc>
        <w:tc>
          <w:tcPr>
            <w:tcW w:w="6665" w:type="dxa"/>
            <w:gridSpan w:val="2"/>
          </w:tcPr>
          <w:p w14:paraId="64F60051" w14:textId="77777777" w:rsidR="00F03F0F" w:rsidRPr="00546A30" w:rsidRDefault="00F03F0F" w:rsidP="00F03F0F">
            <w:pPr>
              <w:rPr>
                <w:rFonts w:ascii="Cambria" w:hAnsi="Cambria" w:cs="Arial"/>
                <w:sz w:val="22"/>
                <w:szCs w:val="22"/>
              </w:rPr>
            </w:pPr>
            <w:r w:rsidRPr="00546A30">
              <w:rPr>
                <w:rFonts w:ascii="Cambria" w:hAnsi="Cambria" w:cs="Arial"/>
                <w:sz w:val="22"/>
                <w:szCs w:val="22"/>
              </w:rPr>
              <w:t>Nursing Scholarship, Veterans Association, Kenosha, Wisconsin</w:t>
            </w:r>
          </w:p>
        </w:tc>
        <w:tc>
          <w:tcPr>
            <w:tcW w:w="2208" w:type="dxa"/>
          </w:tcPr>
          <w:p w14:paraId="4C770CD9"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1960</w:t>
            </w:r>
            <w:r w:rsidRPr="00546A30">
              <w:rPr>
                <w:rFonts w:ascii="Cambria" w:hAnsi="Cambria" w:cs="Arial"/>
                <w:sz w:val="22"/>
                <w:szCs w:val="22"/>
              </w:rPr>
              <w:noBreakHyphen/>
              <w:t>1964</w:t>
            </w:r>
          </w:p>
        </w:tc>
      </w:tr>
      <w:tr w:rsidR="00F03F0F" w:rsidRPr="00546A30" w14:paraId="44D0B97F" w14:textId="77777777" w:rsidTr="00AB5D7C">
        <w:trPr>
          <w:gridBefore w:val="1"/>
          <w:gridAfter w:val="2"/>
          <w:wBefore w:w="113" w:type="dxa"/>
          <w:wAfter w:w="6665" w:type="dxa"/>
        </w:trPr>
        <w:tc>
          <w:tcPr>
            <w:tcW w:w="1345" w:type="dxa"/>
          </w:tcPr>
          <w:p w14:paraId="1B2EA486" w14:textId="77777777" w:rsidR="00F03F0F" w:rsidRPr="00546A30" w:rsidRDefault="00F03F0F" w:rsidP="00F03F0F">
            <w:pPr>
              <w:rPr>
                <w:rFonts w:ascii="Cambria" w:hAnsi="Cambria" w:cs="Arial"/>
                <w:sz w:val="22"/>
                <w:szCs w:val="22"/>
              </w:rPr>
            </w:pPr>
          </w:p>
        </w:tc>
        <w:tc>
          <w:tcPr>
            <w:tcW w:w="6665" w:type="dxa"/>
            <w:gridSpan w:val="2"/>
          </w:tcPr>
          <w:p w14:paraId="676A781A" w14:textId="77777777" w:rsidR="00F03F0F" w:rsidRPr="00546A30" w:rsidRDefault="00F03F0F" w:rsidP="00F03F0F">
            <w:pPr>
              <w:rPr>
                <w:rFonts w:ascii="Cambria" w:hAnsi="Cambria" w:cs="Arial"/>
                <w:sz w:val="22"/>
                <w:szCs w:val="22"/>
              </w:rPr>
            </w:pPr>
          </w:p>
        </w:tc>
        <w:tc>
          <w:tcPr>
            <w:tcW w:w="2208" w:type="dxa"/>
          </w:tcPr>
          <w:p w14:paraId="7A8E6BF6" w14:textId="77777777" w:rsidR="00F03F0F" w:rsidRPr="00546A30" w:rsidRDefault="00F03F0F" w:rsidP="00F03F0F">
            <w:pPr>
              <w:rPr>
                <w:rFonts w:ascii="Cambria" w:hAnsi="Cambria" w:cs="Arial"/>
                <w:sz w:val="22"/>
                <w:szCs w:val="22"/>
              </w:rPr>
            </w:pPr>
          </w:p>
        </w:tc>
      </w:tr>
      <w:tr w:rsidR="00F03F0F" w:rsidRPr="00546A30" w14:paraId="7AD05B33" w14:textId="77777777" w:rsidTr="00AB5D7C">
        <w:trPr>
          <w:gridBefore w:val="1"/>
          <w:gridAfter w:val="2"/>
          <w:wBefore w:w="113" w:type="dxa"/>
          <w:wAfter w:w="6665" w:type="dxa"/>
        </w:trPr>
        <w:tc>
          <w:tcPr>
            <w:tcW w:w="10218" w:type="dxa"/>
            <w:gridSpan w:val="4"/>
          </w:tcPr>
          <w:p w14:paraId="766E26B8"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PROFESSIONAL EXPERIENCE AND PAST EMPLOYMENT:</w:t>
            </w:r>
          </w:p>
        </w:tc>
      </w:tr>
      <w:tr w:rsidR="00F03F0F" w:rsidRPr="00546A30" w14:paraId="1524829F" w14:textId="77777777" w:rsidTr="00AB5D7C">
        <w:trPr>
          <w:gridBefore w:val="1"/>
          <w:gridAfter w:val="2"/>
          <w:wBefore w:w="113" w:type="dxa"/>
          <w:wAfter w:w="6665" w:type="dxa"/>
          <w:trHeight w:val="539"/>
        </w:trPr>
        <w:tc>
          <w:tcPr>
            <w:tcW w:w="1345" w:type="dxa"/>
          </w:tcPr>
          <w:p w14:paraId="2647A532"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       </w:t>
            </w:r>
          </w:p>
        </w:tc>
        <w:tc>
          <w:tcPr>
            <w:tcW w:w="6665" w:type="dxa"/>
            <w:gridSpan w:val="2"/>
          </w:tcPr>
          <w:p w14:paraId="147761FD" w14:textId="3A518F7F" w:rsidR="00F03F0F" w:rsidRPr="006A1FC3" w:rsidRDefault="00F03F0F" w:rsidP="00DB1EFE">
            <w:pPr>
              <w:rPr>
                <w:rFonts w:ascii="Cambria" w:hAnsi="Cambria" w:cs="Arial"/>
                <w:bCs/>
                <w:sz w:val="22"/>
                <w:szCs w:val="22"/>
              </w:rPr>
            </w:pPr>
            <w:r w:rsidRPr="006A1FC3">
              <w:rPr>
                <w:rFonts w:ascii="Cambria" w:hAnsi="Cambria" w:cs="Arial"/>
                <w:b/>
                <w:sz w:val="22"/>
                <w:szCs w:val="22"/>
              </w:rPr>
              <w:t>UNIVERSITY OF SOUTH FLORIDA</w:t>
            </w:r>
            <w:r w:rsidRPr="006A1FC3">
              <w:rPr>
                <w:rFonts w:ascii="Cambria" w:hAnsi="Cambria" w:cs="Arial"/>
                <w:b/>
                <w:bCs/>
                <w:sz w:val="22"/>
                <w:szCs w:val="22"/>
              </w:rPr>
              <w:t xml:space="preserve"> College of Nursing Tampa, Florida</w:t>
            </w:r>
          </w:p>
        </w:tc>
        <w:tc>
          <w:tcPr>
            <w:tcW w:w="2208" w:type="dxa"/>
          </w:tcPr>
          <w:p w14:paraId="42F6E7B9" w14:textId="5D3CF321" w:rsidR="00F03F0F" w:rsidRPr="006A1FC3" w:rsidRDefault="00F03F0F" w:rsidP="00F03F0F">
            <w:pPr>
              <w:rPr>
                <w:rFonts w:ascii="Cambria" w:hAnsi="Cambria" w:cs="Arial"/>
                <w:b/>
                <w:bCs/>
                <w:sz w:val="22"/>
                <w:szCs w:val="22"/>
              </w:rPr>
            </w:pPr>
            <w:r w:rsidRPr="006A1FC3">
              <w:rPr>
                <w:rFonts w:ascii="Cambria" w:hAnsi="Cambria" w:cs="Arial"/>
                <w:b/>
                <w:bCs/>
                <w:sz w:val="22"/>
                <w:szCs w:val="22"/>
              </w:rPr>
              <w:t xml:space="preserve">August 1988- Present         </w:t>
            </w:r>
          </w:p>
        </w:tc>
      </w:tr>
      <w:tr w:rsidR="00F03F0F" w:rsidRPr="00546A30" w14:paraId="0DA95C15" w14:textId="77777777" w:rsidTr="00AB5D7C">
        <w:trPr>
          <w:gridBefore w:val="1"/>
          <w:gridAfter w:val="2"/>
          <w:wBefore w:w="113" w:type="dxa"/>
          <w:wAfter w:w="6665" w:type="dxa"/>
        </w:trPr>
        <w:tc>
          <w:tcPr>
            <w:tcW w:w="1345" w:type="dxa"/>
          </w:tcPr>
          <w:p w14:paraId="34B3BC25" w14:textId="77777777" w:rsidR="00F03F0F" w:rsidRPr="00546A30" w:rsidRDefault="00F03F0F" w:rsidP="00F03F0F">
            <w:pPr>
              <w:rPr>
                <w:rFonts w:ascii="Cambria" w:hAnsi="Cambria" w:cs="Arial"/>
                <w:sz w:val="22"/>
                <w:szCs w:val="22"/>
              </w:rPr>
            </w:pPr>
          </w:p>
        </w:tc>
        <w:tc>
          <w:tcPr>
            <w:tcW w:w="6665" w:type="dxa"/>
            <w:gridSpan w:val="2"/>
          </w:tcPr>
          <w:p w14:paraId="6E459BA0" w14:textId="035E26ED" w:rsidR="00F03F0F" w:rsidRPr="0025755E" w:rsidRDefault="00F03F0F" w:rsidP="00F03F0F">
            <w:pPr>
              <w:rPr>
                <w:rFonts w:ascii="Cambria" w:hAnsi="Cambria" w:cs="Arial"/>
                <w:b/>
                <w:sz w:val="22"/>
                <w:szCs w:val="22"/>
              </w:rPr>
            </w:pPr>
            <w:r w:rsidRPr="0025755E">
              <w:rPr>
                <w:rFonts w:ascii="Cambria" w:eastAsia="Calibri" w:hAnsi="Cambria" w:cs="Arial"/>
                <w:b/>
                <w:bCs/>
                <w:iCs/>
                <w:noProof/>
                <w:sz w:val="22"/>
                <w:szCs w:val="22"/>
              </w:rPr>
              <w:t xml:space="preserve">Professor and College of Nursing </w:t>
            </w:r>
            <w:r w:rsidRPr="0025755E">
              <w:rPr>
                <w:rFonts w:ascii="Cambria" w:eastAsia="Calibri" w:hAnsi="Cambria" w:cs="Arial"/>
                <w:b/>
                <w:noProof/>
                <w:sz w:val="22"/>
                <w:szCs w:val="22"/>
              </w:rPr>
              <w:t>Lyall and Beatrice Thompson Nursing Professorship in Oncology</w:t>
            </w:r>
          </w:p>
        </w:tc>
        <w:tc>
          <w:tcPr>
            <w:tcW w:w="2208" w:type="dxa"/>
          </w:tcPr>
          <w:p w14:paraId="7F702E33" w14:textId="7CBCC40E" w:rsidR="00F03F0F" w:rsidRPr="00EE335F" w:rsidRDefault="00F03F0F" w:rsidP="00F03F0F">
            <w:pPr>
              <w:rPr>
                <w:rFonts w:ascii="Cambria" w:hAnsi="Cambria" w:cs="Arial"/>
                <w:b/>
                <w:bCs/>
                <w:sz w:val="22"/>
                <w:szCs w:val="22"/>
              </w:rPr>
            </w:pPr>
            <w:r w:rsidRPr="00EE335F">
              <w:rPr>
                <w:rFonts w:ascii="Cambria" w:hAnsi="Cambria" w:cs="Arial"/>
                <w:b/>
                <w:bCs/>
                <w:sz w:val="22"/>
                <w:szCs w:val="22"/>
              </w:rPr>
              <w:t xml:space="preserve">March 2019-Present              </w:t>
            </w:r>
          </w:p>
        </w:tc>
      </w:tr>
      <w:tr w:rsidR="00F03F0F" w:rsidRPr="00546A30" w14:paraId="22941336" w14:textId="77777777" w:rsidTr="00AB5D7C">
        <w:trPr>
          <w:gridBefore w:val="1"/>
          <w:gridAfter w:val="2"/>
          <w:wBefore w:w="113" w:type="dxa"/>
          <w:wAfter w:w="6665" w:type="dxa"/>
        </w:trPr>
        <w:tc>
          <w:tcPr>
            <w:tcW w:w="1345" w:type="dxa"/>
          </w:tcPr>
          <w:p w14:paraId="353E475A" w14:textId="77777777" w:rsidR="00F03F0F" w:rsidRPr="00546A30" w:rsidRDefault="00F03F0F" w:rsidP="00F03F0F">
            <w:pPr>
              <w:rPr>
                <w:rFonts w:ascii="Cambria" w:hAnsi="Cambria" w:cs="Arial"/>
                <w:sz w:val="22"/>
                <w:szCs w:val="22"/>
              </w:rPr>
            </w:pPr>
          </w:p>
        </w:tc>
        <w:tc>
          <w:tcPr>
            <w:tcW w:w="6665" w:type="dxa"/>
            <w:gridSpan w:val="2"/>
          </w:tcPr>
          <w:p w14:paraId="31442A9A" w14:textId="77777777" w:rsidR="00F03F0F" w:rsidRPr="008E36C4" w:rsidRDefault="00F03F0F" w:rsidP="00F03F0F">
            <w:pPr>
              <w:rPr>
                <w:rFonts w:ascii="Cambria" w:hAnsi="Cambria" w:cs="Arial"/>
                <w:bCs/>
                <w:sz w:val="22"/>
                <w:szCs w:val="22"/>
              </w:rPr>
            </w:pPr>
            <w:r w:rsidRPr="008E36C4">
              <w:rPr>
                <w:rFonts w:ascii="Cambria" w:hAnsi="Cambria" w:cs="Arial"/>
                <w:bCs/>
                <w:sz w:val="22"/>
                <w:szCs w:val="22"/>
              </w:rPr>
              <w:t>Professor and Director of the Pre-Doctoral Fellowship Program</w:t>
            </w:r>
          </w:p>
        </w:tc>
        <w:tc>
          <w:tcPr>
            <w:tcW w:w="2208" w:type="dxa"/>
          </w:tcPr>
          <w:p w14:paraId="1F2326CC" w14:textId="77777777" w:rsidR="00F03F0F" w:rsidRPr="008E36C4" w:rsidRDefault="00F03F0F" w:rsidP="00F03F0F">
            <w:pPr>
              <w:rPr>
                <w:rFonts w:ascii="Cambria" w:hAnsi="Cambria" w:cs="Arial"/>
                <w:bCs/>
                <w:sz w:val="22"/>
                <w:szCs w:val="22"/>
              </w:rPr>
            </w:pPr>
            <w:r w:rsidRPr="008E36C4">
              <w:rPr>
                <w:rFonts w:ascii="Cambria" w:hAnsi="Cambria" w:cs="Arial"/>
                <w:bCs/>
                <w:sz w:val="22"/>
                <w:szCs w:val="22"/>
              </w:rPr>
              <w:t>December 2014-2019</w:t>
            </w:r>
          </w:p>
        </w:tc>
      </w:tr>
      <w:tr w:rsidR="00F03F0F" w:rsidRPr="00546A30" w14:paraId="1D0728C6" w14:textId="77777777" w:rsidTr="00AB5D7C">
        <w:trPr>
          <w:gridBefore w:val="1"/>
          <w:gridAfter w:val="2"/>
          <w:wBefore w:w="113" w:type="dxa"/>
          <w:wAfter w:w="6665" w:type="dxa"/>
        </w:trPr>
        <w:tc>
          <w:tcPr>
            <w:tcW w:w="1345" w:type="dxa"/>
          </w:tcPr>
          <w:p w14:paraId="1AC8F058" w14:textId="77777777" w:rsidR="00F03F0F" w:rsidRPr="00546A30" w:rsidRDefault="00F03F0F" w:rsidP="00F03F0F">
            <w:pPr>
              <w:rPr>
                <w:rFonts w:ascii="Cambria" w:hAnsi="Cambria" w:cs="Arial"/>
                <w:sz w:val="22"/>
                <w:szCs w:val="22"/>
              </w:rPr>
            </w:pPr>
            <w:bookmarkStart w:id="12" w:name="_Hlk156830679"/>
          </w:p>
        </w:tc>
        <w:tc>
          <w:tcPr>
            <w:tcW w:w="6665" w:type="dxa"/>
            <w:gridSpan w:val="2"/>
          </w:tcPr>
          <w:p w14:paraId="29B91120" w14:textId="77777777" w:rsidR="00F03F0F" w:rsidRPr="008E36C4" w:rsidRDefault="00F03F0F" w:rsidP="00F03F0F">
            <w:pPr>
              <w:rPr>
                <w:rFonts w:ascii="Cambria" w:hAnsi="Cambria" w:cs="Arial"/>
                <w:bCs/>
                <w:sz w:val="22"/>
                <w:szCs w:val="22"/>
              </w:rPr>
            </w:pPr>
            <w:bookmarkStart w:id="13" w:name="_Hlk153376015"/>
            <w:r w:rsidRPr="008E36C4">
              <w:rPr>
                <w:rFonts w:ascii="Cambria" w:hAnsi="Cambria" w:cs="Arial"/>
                <w:bCs/>
                <w:sz w:val="22"/>
                <w:szCs w:val="22"/>
              </w:rPr>
              <w:t>Professor and Director of the BS-PhD Program</w:t>
            </w:r>
            <w:bookmarkEnd w:id="13"/>
          </w:p>
        </w:tc>
        <w:tc>
          <w:tcPr>
            <w:tcW w:w="2208" w:type="dxa"/>
          </w:tcPr>
          <w:p w14:paraId="3BD2B218" w14:textId="77777777" w:rsidR="00F03F0F" w:rsidRPr="008E36C4" w:rsidRDefault="00F03F0F" w:rsidP="00F03F0F">
            <w:pPr>
              <w:rPr>
                <w:rFonts w:ascii="Cambria" w:hAnsi="Cambria" w:cs="Arial"/>
                <w:bCs/>
                <w:sz w:val="22"/>
                <w:szCs w:val="22"/>
              </w:rPr>
            </w:pPr>
            <w:r w:rsidRPr="008E36C4">
              <w:rPr>
                <w:rFonts w:ascii="Cambria" w:hAnsi="Cambria" w:cs="Arial"/>
                <w:bCs/>
                <w:sz w:val="22"/>
                <w:szCs w:val="22"/>
              </w:rPr>
              <w:t xml:space="preserve">May 2007-2014     </w:t>
            </w:r>
          </w:p>
        </w:tc>
      </w:tr>
      <w:bookmarkEnd w:id="12"/>
      <w:tr w:rsidR="00F03F0F" w:rsidRPr="00546A30" w14:paraId="7179B37A" w14:textId="77777777" w:rsidTr="00AB5D7C">
        <w:trPr>
          <w:gridBefore w:val="1"/>
          <w:gridAfter w:val="2"/>
          <w:wBefore w:w="113" w:type="dxa"/>
          <w:wAfter w:w="6665" w:type="dxa"/>
        </w:trPr>
        <w:tc>
          <w:tcPr>
            <w:tcW w:w="1345" w:type="dxa"/>
          </w:tcPr>
          <w:p w14:paraId="47390324" w14:textId="77777777" w:rsidR="00F03F0F" w:rsidRPr="00546A30" w:rsidRDefault="00F03F0F" w:rsidP="00F03F0F">
            <w:pPr>
              <w:rPr>
                <w:rFonts w:ascii="Cambria" w:hAnsi="Cambria" w:cs="Arial"/>
                <w:sz w:val="22"/>
                <w:szCs w:val="22"/>
              </w:rPr>
            </w:pPr>
          </w:p>
        </w:tc>
        <w:tc>
          <w:tcPr>
            <w:tcW w:w="6665" w:type="dxa"/>
            <w:gridSpan w:val="2"/>
          </w:tcPr>
          <w:p w14:paraId="713A5B62" w14:textId="77777777" w:rsidR="00F03F0F" w:rsidRPr="008E36C4" w:rsidRDefault="00F03F0F" w:rsidP="00F03F0F">
            <w:pPr>
              <w:rPr>
                <w:rFonts w:ascii="Cambria" w:hAnsi="Cambria" w:cs="Arial"/>
                <w:bCs/>
                <w:sz w:val="22"/>
                <w:szCs w:val="22"/>
              </w:rPr>
            </w:pPr>
            <w:r w:rsidRPr="008E36C4">
              <w:rPr>
                <w:rFonts w:ascii="Cambria" w:hAnsi="Cambria" w:cs="Arial"/>
                <w:bCs/>
                <w:sz w:val="22"/>
                <w:szCs w:val="22"/>
              </w:rPr>
              <w:t xml:space="preserve">Professor  </w:t>
            </w:r>
          </w:p>
        </w:tc>
        <w:tc>
          <w:tcPr>
            <w:tcW w:w="2208" w:type="dxa"/>
          </w:tcPr>
          <w:p w14:paraId="66D0C09A" w14:textId="6BE5EF5F" w:rsidR="00F03F0F" w:rsidRPr="008E36C4" w:rsidRDefault="00F03F0F" w:rsidP="00F03F0F">
            <w:pPr>
              <w:rPr>
                <w:rFonts w:ascii="Cambria" w:hAnsi="Cambria" w:cs="Arial"/>
                <w:bCs/>
                <w:sz w:val="22"/>
                <w:szCs w:val="22"/>
              </w:rPr>
            </w:pPr>
            <w:r w:rsidRPr="008E36C4">
              <w:rPr>
                <w:rFonts w:ascii="Cambria" w:hAnsi="Cambria" w:cs="Arial"/>
                <w:bCs/>
                <w:sz w:val="22"/>
                <w:szCs w:val="22"/>
              </w:rPr>
              <w:t>May 2006-</w:t>
            </w:r>
            <w:r w:rsidR="00365071" w:rsidRPr="008E36C4">
              <w:rPr>
                <w:rFonts w:ascii="Cambria" w:hAnsi="Cambria" w:cs="Arial"/>
                <w:bCs/>
                <w:sz w:val="22"/>
                <w:szCs w:val="22"/>
              </w:rPr>
              <w:t xml:space="preserve">present  </w:t>
            </w:r>
          </w:p>
        </w:tc>
      </w:tr>
      <w:tr w:rsidR="00F03F0F" w:rsidRPr="00546A30" w14:paraId="69D440A6" w14:textId="77777777" w:rsidTr="00AB5D7C">
        <w:trPr>
          <w:gridBefore w:val="1"/>
          <w:gridAfter w:val="2"/>
          <w:wBefore w:w="113" w:type="dxa"/>
          <w:wAfter w:w="6665" w:type="dxa"/>
        </w:trPr>
        <w:tc>
          <w:tcPr>
            <w:tcW w:w="1345" w:type="dxa"/>
          </w:tcPr>
          <w:p w14:paraId="7333F161" w14:textId="77777777" w:rsidR="00F03F0F" w:rsidRPr="00546A30" w:rsidRDefault="00F03F0F" w:rsidP="00F03F0F">
            <w:pPr>
              <w:rPr>
                <w:rFonts w:ascii="Cambria" w:hAnsi="Cambria" w:cs="Arial"/>
                <w:sz w:val="22"/>
                <w:szCs w:val="22"/>
              </w:rPr>
            </w:pPr>
          </w:p>
        </w:tc>
        <w:tc>
          <w:tcPr>
            <w:tcW w:w="6665" w:type="dxa"/>
            <w:gridSpan w:val="2"/>
          </w:tcPr>
          <w:p w14:paraId="2AC00B5A" w14:textId="77777777" w:rsidR="00F03F0F" w:rsidRPr="008E36C4" w:rsidRDefault="00F03F0F" w:rsidP="00F03F0F">
            <w:pPr>
              <w:rPr>
                <w:rFonts w:ascii="Cambria" w:hAnsi="Cambria" w:cs="Arial"/>
                <w:bCs/>
                <w:sz w:val="22"/>
                <w:szCs w:val="22"/>
              </w:rPr>
            </w:pPr>
            <w:r w:rsidRPr="008E36C4">
              <w:rPr>
                <w:rFonts w:ascii="Cambria" w:hAnsi="Cambria" w:cs="Arial"/>
                <w:bCs/>
                <w:sz w:val="22"/>
                <w:szCs w:val="22"/>
              </w:rPr>
              <w:t xml:space="preserve">Professor and </w:t>
            </w:r>
            <w:bookmarkStart w:id="14" w:name="_Hlk153376065"/>
            <w:r w:rsidRPr="008E36C4">
              <w:rPr>
                <w:rFonts w:ascii="Cambria" w:hAnsi="Cambria" w:cs="Arial"/>
                <w:bCs/>
                <w:sz w:val="22"/>
                <w:szCs w:val="22"/>
              </w:rPr>
              <w:t>Director of Evaluation</w:t>
            </w:r>
            <w:bookmarkEnd w:id="14"/>
          </w:p>
        </w:tc>
        <w:tc>
          <w:tcPr>
            <w:tcW w:w="2208" w:type="dxa"/>
          </w:tcPr>
          <w:p w14:paraId="248051F1" w14:textId="77777777" w:rsidR="00F03F0F" w:rsidRPr="008E36C4" w:rsidRDefault="00F03F0F" w:rsidP="00F03F0F">
            <w:pPr>
              <w:rPr>
                <w:rFonts w:ascii="Cambria" w:hAnsi="Cambria" w:cs="Arial"/>
                <w:bCs/>
                <w:sz w:val="22"/>
                <w:szCs w:val="22"/>
              </w:rPr>
            </w:pPr>
            <w:r w:rsidRPr="008E36C4">
              <w:rPr>
                <w:rFonts w:ascii="Cambria" w:hAnsi="Cambria" w:cs="Arial"/>
                <w:bCs/>
                <w:sz w:val="22"/>
                <w:szCs w:val="22"/>
              </w:rPr>
              <w:t>June 2005-April 2006</w:t>
            </w:r>
          </w:p>
        </w:tc>
      </w:tr>
      <w:tr w:rsidR="00F03F0F" w:rsidRPr="00546A30" w14:paraId="4EFE19C0" w14:textId="77777777" w:rsidTr="00AB5D7C">
        <w:trPr>
          <w:gridBefore w:val="1"/>
          <w:gridAfter w:val="2"/>
          <w:wBefore w:w="113" w:type="dxa"/>
          <w:wAfter w:w="6665" w:type="dxa"/>
        </w:trPr>
        <w:tc>
          <w:tcPr>
            <w:tcW w:w="1345" w:type="dxa"/>
          </w:tcPr>
          <w:p w14:paraId="0A23AB37" w14:textId="77777777" w:rsidR="00F03F0F" w:rsidRPr="00546A30" w:rsidRDefault="00F03F0F" w:rsidP="00F03F0F">
            <w:pPr>
              <w:rPr>
                <w:rFonts w:ascii="Cambria" w:hAnsi="Cambria" w:cs="Arial"/>
                <w:sz w:val="22"/>
                <w:szCs w:val="22"/>
              </w:rPr>
            </w:pPr>
            <w:bookmarkStart w:id="15" w:name="_Hlk156830607"/>
          </w:p>
        </w:tc>
        <w:tc>
          <w:tcPr>
            <w:tcW w:w="6665" w:type="dxa"/>
            <w:gridSpan w:val="2"/>
          </w:tcPr>
          <w:p w14:paraId="156C0C57" w14:textId="77777777" w:rsidR="00F03F0F" w:rsidRPr="008E36C4" w:rsidRDefault="00F03F0F" w:rsidP="00F03F0F">
            <w:pPr>
              <w:rPr>
                <w:rFonts w:ascii="Cambria" w:hAnsi="Cambria" w:cs="Arial"/>
                <w:bCs/>
                <w:sz w:val="22"/>
                <w:szCs w:val="22"/>
              </w:rPr>
            </w:pPr>
            <w:r w:rsidRPr="008E36C4">
              <w:rPr>
                <w:rFonts w:ascii="Cambria" w:hAnsi="Cambria" w:cs="Arial"/>
                <w:bCs/>
                <w:sz w:val="22"/>
                <w:szCs w:val="22"/>
              </w:rPr>
              <w:t>Professor and Director of Evaluation, and Director of BS-PhD Program</w:t>
            </w:r>
          </w:p>
        </w:tc>
        <w:tc>
          <w:tcPr>
            <w:tcW w:w="2208" w:type="dxa"/>
          </w:tcPr>
          <w:p w14:paraId="6D221149" w14:textId="77777777" w:rsidR="00F03F0F" w:rsidRPr="008E36C4" w:rsidRDefault="00F03F0F" w:rsidP="00F03F0F">
            <w:pPr>
              <w:rPr>
                <w:rFonts w:ascii="Cambria" w:hAnsi="Cambria" w:cs="Arial"/>
                <w:bCs/>
                <w:sz w:val="22"/>
                <w:szCs w:val="22"/>
              </w:rPr>
            </w:pPr>
            <w:r w:rsidRPr="008E36C4">
              <w:rPr>
                <w:rFonts w:ascii="Cambria" w:hAnsi="Cambria" w:cs="Arial"/>
                <w:bCs/>
                <w:sz w:val="22"/>
                <w:szCs w:val="22"/>
              </w:rPr>
              <w:t>May 2002-June2005</w:t>
            </w:r>
          </w:p>
        </w:tc>
      </w:tr>
      <w:bookmarkEnd w:id="15"/>
      <w:tr w:rsidR="00F03F0F" w:rsidRPr="00546A30" w14:paraId="712A694F" w14:textId="77777777" w:rsidTr="00AB5D7C">
        <w:trPr>
          <w:gridBefore w:val="1"/>
          <w:gridAfter w:val="2"/>
          <w:wBefore w:w="113" w:type="dxa"/>
          <w:wAfter w:w="6665" w:type="dxa"/>
        </w:trPr>
        <w:tc>
          <w:tcPr>
            <w:tcW w:w="1345" w:type="dxa"/>
          </w:tcPr>
          <w:p w14:paraId="594809D7" w14:textId="77777777" w:rsidR="00F03F0F" w:rsidRPr="00546A30" w:rsidRDefault="00F03F0F" w:rsidP="00F03F0F">
            <w:pPr>
              <w:rPr>
                <w:rFonts w:ascii="Cambria" w:hAnsi="Cambria" w:cs="Arial"/>
                <w:sz w:val="22"/>
                <w:szCs w:val="22"/>
              </w:rPr>
            </w:pPr>
          </w:p>
        </w:tc>
        <w:tc>
          <w:tcPr>
            <w:tcW w:w="6665" w:type="dxa"/>
            <w:gridSpan w:val="2"/>
          </w:tcPr>
          <w:p w14:paraId="3BAE66D4" w14:textId="77777777" w:rsidR="00F03F0F" w:rsidRPr="008E36C4" w:rsidRDefault="00F03F0F" w:rsidP="00F03F0F">
            <w:pPr>
              <w:rPr>
                <w:rFonts w:ascii="Cambria" w:hAnsi="Cambria" w:cs="Arial"/>
                <w:bCs/>
                <w:sz w:val="22"/>
                <w:szCs w:val="22"/>
              </w:rPr>
            </w:pPr>
            <w:r w:rsidRPr="008E36C4">
              <w:rPr>
                <w:rFonts w:ascii="Cambria" w:hAnsi="Cambria" w:cs="Arial"/>
                <w:bCs/>
                <w:sz w:val="22"/>
                <w:szCs w:val="22"/>
              </w:rPr>
              <w:t xml:space="preserve">Professor and Director of Evaluation </w:t>
            </w:r>
          </w:p>
          <w:p w14:paraId="2CABB82C" w14:textId="77777777" w:rsidR="00F03F0F" w:rsidRPr="008E36C4" w:rsidRDefault="00F03F0F" w:rsidP="00F03F0F">
            <w:pPr>
              <w:ind w:left="720"/>
              <w:rPr>
                <w:rFonts w:ascii="Cambria" w:hAnsi="Cambria" w:cs="Arial"/>
                <w:bCs/>
                <w:sz w:val="22"/>
                <w:szCs w:val="22"/>
              </w:rPr>
            </w:pPr>
            <w:r w:rsidRPr="008E36C4">
              <w:rPr>
                <w:rFonts w:ascii="Cambria" w:hAnsi="Cambria" w:cs="Arial"/>
                <w:bCs/>
                <w:sz w:val="22"/>
                <w:szCs w:val="22"/>
              </w:rPr>
              <w:t>Chairperson of Women Children, Families and Communities Research Interest Group</w:t>
            </w:r>
          </w:p>
        </w:tc>
        <w:tc>
          <w:tcPr>
            <w:tcW w:w="2208" w:type="dxa"/>
          </w:tcPr>
          <w:p w14:paraId="52C52BB4" w14:textId="77777777" w:rsidR="00F03F0F" w:rsidRPr="00546A30" w:rsidRDefault="00F03F0F" w:rsidP="00F03F0F">
            <w:pPr>
              <w:rPr>
                <w:rFonts w:ascii="Cambria" w:hAnsi="Cambria" w:cs="Arial"/>
                <w:sz w:val="22"/>
                <w:szCs w:val="22"/>
              </w:rPr>
            </w:pPr>
            <w:r w:rsidRPr="00546A30">
              <w:rPr>
                <w:rFonts w:ascii="Cambria" w:hAnsi="Cambria" w:cs="Arial"/>
                <w:sz w:val="22"/>
                <w:szCs w:val="22"/>
              </w:rPr>
              <w:t>April 1999-2001</w:t>
            </w:r>
          </w:p>
        </w:tc>
      </w:tr>
      <w:tr w:rsidR="00F03F0F" w:rsidRPr="00546A30" w14:paraId="60699806" w14:textId="77777777" w:rsidTr="00AB5D7C">
        <w:trPr>
          <w:gridBefore w:val="1"/>
          <w:gridAfter w:val="2"/>
          <w:wBefore w:w="113" w:type="dxa"/>
          <w:wAfter w:w="6665" w:type="dxa"/>
        </w:trPr>
        <w:tc>
          <w:tcPr>
            <w:tcW w:w="1345" w:type="dxa"/>
          </w:tcPr>
          <w:p w14:paraId="4BDAB842" w14:textId="77777777" w:rsidR="00F03F0F" w:rsidRPr="00546A30" w:rsidRDefault="00F03F0F" w:rsidP="00F03F0F">
            <w:pPr>
              <w:rPr>
                <w:rFonts w:ascii="Cambria" w:hAnsi="Cambria" w:cs="Arial"/>
                <w:sz w:val="22"/>
                <w:szCs w:val="22"/>
              </w:rPr>
            </w:pPr>
          </w:p>
        </w:tc>
        <w:tc>
          <w:tcPr>
            <w:tcW w:w="6665" w:type="dxa"/>
            <w:gridSpan w:val="2"/>
          </w:tcPr>
          <w:p w14:paraId="20DBA16F" w14:textId="77777777" w:rsidR="00F03F0F" w:rsidRPr="008E36C4" w:rsidRDefault="00F03F0F" w:rsidP="00F03F0F">
            <w:pPr>
              <w:ind w:left="720" w:hanging="720"/>
              <w:rPr>
                <w:rFonts w:ascii="Cambria" w:hAnsi="Cambria" w:cs="Arial"/>
                <w:bCs/>
                <w:sz w:val="22"/>
                <w:szCs w:val="22"/>
              </w:rPr>
            </w:pPr>
            <w:r w:rsidRPr="008E36C4">
              <w:rPr>
                <w:rFonts w:ascii="Cambria" w:hAnsi="Cambria" w:cs="Arial"/>
                <w:bCs/>
                <w:sz w:val="22"/>
                <w:szCs w:val="22"/>
              </w:rPr>
              <w:t>Professor and Chairperson of Women Children, Family and Communities Research Interest Group</w:t>
            </w:r>
          </w:p>
        </w:tc>
        <w:tc>
          <w:tcPr>
            <w:tcW w:w="2208" w:type="dxa"/>
          </w:tcPr>
          <w:p w14:paraId="24CCD08E" w14:textId="77777777" w:rsidR="00F03F0F" w:rsidRPr="00546A30" w:rsidRDefault="00F03F0F" w:rsidP="00F03F0F">
            <w:pPr>
              <w:rPr>
                <w:rFonts w:ascii="Cambria" w:hAnsi="Cambria" w:cs="Arial"/>
                <w:sz w:val="22"/>
                <w:szCs w:val="22"/>
              </w:rPr>
            </w:pPr>
            <w:r w:rsidRPr="00546A30">
              <w:rPr>
                <w:rFonts w:ascii="Cambria" w:hAnsi="Cambria" w:cs="Arial"/>
                <w:sz w:val="22"/>
                <w:szCs w:val="22"/>
              </w:rPr>
              <w:t>October 1998-2001</w:t>
            </w:r>
          </w:p>
        </w:tc>
      </w:tr>
      <w:tr w:rsidR="00F03F0F" w:rsidRPr="00546A30" w14:paraId="5D180482" w14:textId="77777777" w:rsidTr="00AB5D7C">
        <w:trPr>
          <w:gridBefore w:val="1"/>
          <w:gridAfter w:val="2"/>
          <w:wBefore w:w="113" w:type="dxa"/>
          <w:wAfter w:w="6665" w:type="dxa"/>
        </w:trPr>
        <w:tc>
          <w:tcPr>
            <w:tcW w:w="1345" w:type="dxa"/>
          </w:tcPr>
          <w:p w14:paraId="232CA9A2" w14:textId="77777777" w:rsidR="00F03F0F" w:rsidRPr="00546A30" w:rsidRDefault="00F03F0F" w:rsidP="00F03F0F">
            <w:pPr>
              <w:rPr>
                <w:rFonts w:ascii="Cambria" w:hAnsi="Cambria" w:cs="Arial"/>
                <w:sz w:val="22"/>
                <w:szCs w:val="22"/>
              </w:rPr>
            </w:pPr>
          </w:p>
        </w:tc>
        <w:tc>
          <w:tcPr>
            <w:tcW w:w="6665" w:type="dxa"/>
            <w:gridSpan w:val="2"/>
          </w:tcPr>
          <w:p w14:paraId="03747788" w14:textId="77777777" w:rsidR="00F03F0F" w:rsidRPr="008E36C4" w:rsidRDefault="00F03F0F" w:rsidP="00F03F0F">
            <w:pPr>
              <w:rPr>
                <w:rFonts w:ascii="Cambria" w:hAnsi="Cambria" w:cs="Arial"/>
                <w:bCs/>
                <w:sz w:val="22"/>
                <w:szCs w:val="22"/>
              </w:rPr>
            </w:pPr>
            <w:r w:rsidRPr="008E36C4">
              <w:rPr>
                <w:rFonts w:ascii="Cambria" w:hAnsi="Cambria" w:cs="Arial"/>
                <w:bCs/>
                <w:sz w:val="22"/>
                <w:szCs w:val="22"/>
              </w:rPr>
              <w:t>Professor and Advisor to Education Sequence Graduate Program</w:t>
            </w:r>
          </w:p>
        </w:tc>
        <w:tc>
          <w:tcPr>
            <w:tcW w:w="2208" w:type="dxa"/>
          </w:tcPr>
          <w:p w14:paraId="261A616B" w14:textId="77777777" w:rsidR="00F03F0F" w:rsidRPr="00546A30" w:rsidRDefault="00F03F0F" w:rsidP="00F03F0F">
            <w:pPr>
              <w:rPr>
                <w:rFonts w:ascii="Cambria" w:hAnsi="Cambria" w:cs="Arial"/>
                <w:sz w:val="22"/>
                <w:szCs w:val="22"/>
              </w:rPr>
            </w:pPr>
            <w:r w:rsidRPr="00546A30">
              <w:rPr>
                <w:rFonts w:ascii="Cambria" w:hAnsi="Cambria" w:cs="Arial"/>
                <w:sz w:val="22"/>
                <w:szCs w:val="22"/>
              </w:rPr>
              <w:t>August 1996</w:t>
            </w:r>
          </w:p>
        </w:tc>
      </w:tr>
      <w:tr w:rsidR="00964377" w:rsidRPr="00546A30" w14:paraId="26A0D20A" w14:textId="77777777" w:rsidTr="00AB5D7C">
        <w:trPr>
          <w:gridBefore w:val="1"/>
          <w:gridAfter w:val="2"/>
          <w:wBefore w:w="113" w:type="dxa"/>
          <w:wAfter w:w="6665" w:type="dxa"/>
        </w:trPr>
        <w:tc>
          <w:tcPr>
            <w:tcW w:w="1345" w:type="dxa"/>
          </w:tcPr>
          <w:p w14:paraId="129413EB" w14:textId="77777777" w:rsidR="00964377" w:rsidRPr="00546A30" w:rsidRDefault="00964377" w:rsidP="00F03F0F">
            <w:pPr>
              <w:rPr>
                <w:rFonts w:ascii="Cambria" w:hAnsi="Cambria" w:cs="Arial"/>
                <w:sz w:val="22"/>
                <w:szCs w:val="22"/>
              </w:rPr>
            </w:pPr>
          </w:p>
        </w:tc>
        <w:tc>
          <w:tcPr>
            <w:tcW w:w="6665" w:type="dxa"/>
            <w:gridSpan w:val="2"/>
          </w:tcPr>
          <w:p w14:paraId="55CCD6CB" w14:textId="63FF5534" w:rsidR="00964377" w:rsidRPr="006A1FC3" w:rsidRDefault="00964377" w:rsidP="00F03F0F">
            <w:pPr>
              <w:rPr>
                <w:rFonts w:ascii="Cambria" w:hAnsi="Cambria" w:cs="Arial"/>
                <w:bCs/>
                <w:sz w:val="22"/>
                <w:szCs w:val="22"/>
              </w:rPr>
            </w:pPr>
            <w:r w:rsidRPr="006A1FC3">
              <w:rPr>
                <w:rFonts w:ascii="Cambria" w:hAnsi="Cambria" w:cs="Arial"/>
                <w:bCs/>
                <w:sz w:val="22"/>
                <w:szCs w:val="22"/>
              </w:rPr>
              <w:t>Tenured Professor</w:t>
            </w:r>
          </w:p>
        </w:tc>
        <w:tc>
          <w:tcPr>
            <w:tcW w:w="2208" w:type="dxa"/>
          </w:tcPr>
          <w:p w14:paraId="2E58FAF8" w14:textId="440C6BB4" w:rsidR="00964377" w:rsidRPr="00546A30" w:rsidRDefault="00964377" w:rsidP="00F03F0F">
            <w:pPr>
              <w:rPr>
                <w:rFonts w:ascii="Cambria" w:hAnsi="Cambria" w:cs="Arial"/>
                <w:sz w:val="22"/>
                <w:szCs w:val="22"/>
              </w:rPr>
            </w:pPr>
            <w:r>
              <w:rPr>
                <w:rFonts w:ascii="Cambria" w:hAnsi="Cambria" w:cs="Arial"/>
                <w:sz w:val="22"/>
                <w:szCs w:val="22"/>
              </w:rPr>
              <w:t>August 1996</w:t>
            </w:r>
          </w:p>
        </w:tc>
      </w:tr>
      <w:tr w:rsidR="00F03F0F" w:rsidRPr="00546A30" w14:paraId="70E9937D" w14:textId="77777777" w:rsidTr="00AB5D7C">
        <w:trPr>
          <w:gridBefore w:val="1"/>
          <w:gridAfter w:val="2"/>
          <w:wBefore w:w="113" w:type="dxa"/>
          <w:wAfter w:w="6665" w:type="dxa"/>
        </w:trPr>
        <w:tc>
          <w:tcPr>
            <w:tcW w:w="1345" w:type="dxa"/>
          </w:tcPr>
          <w:p w14:paraId="3B3AED64" w14:textId="77777777" w:rsidR="00F03F0F" w:rsidRPr="00546A30" w:rsidRDefault="00F03F0F" w:rsidP="00F03F0F">
            <w:pPr>
              <w:rPr>
                <w:rFonts w:ascii="Cambria" w:hAnsi="Cambria" w:cs="Arial"/>
                <w:sz w:val="22"/>
                <w:szCs w:val="22"/>
              </w:rPr>
            </w:pPr>
          </w:p>
        </w:tc>
        <w:tc>
          <w:tcPr>
            <w:tcW w:w="6665" w:type="dxa"/>
            <w:gridSpan w:val="2"/>
          </w:tcPr>
          <w:p w14:paraId="5EB1E919" w14:textId="77777777" w:rsidR="00F03F0F" w:rsidRPr="006A1FC3" w:rsidRDefault="00F03F0F" w:rsidP="00F03F0F">
            <w:pPr>
              <w:ind w:left="720" w:hanging="720"/>
              <w:rPr>
                <w:rFonts w:ascii="Cambria" w:hAnsi="Cambria" w:cs="Arial"/>
                <w:bCs/>
                <w:sz w:val="22"/>
                <w:szCs w:val="22"/>
              </w:rPr>
            </w:pPr>
            <w:bookmarkStart w:id="16" w:name="_Hlk153375875"/>
            <w:r w:rsidRPr="006A1FC3">
              <w:rPr>
                <w:rFonts w:ascii="Cambria" w:hAnsi="Cambria" w:cs="Arial"/>
                <w:bCs/>
                <w:sz w:val="22"/>
                <w:szCs w:val="22"/>
              </w:rPr>
              <w:t>Tenured Associate Professor and Advisor to Education Sequence   Graduate Program</w:t>
            </w:r>
            <w:bookmarkEnd w:id="16"/>
          </w:p>
        </w:tc>
        <w:tc>
          <w:tcPr>
            <w:tcW w:w="2208" w:type="dxa"/>
          </w:tcPr>
          <w:p w14:paraId="6A4840C4" w14:textId="77777777" w:rsidR="00F03F0F" w:rsidRPr="00546A30" w:rsidRDefault="00F03F0F" w:rsidP="00F03F0F">
            <w:pPr>
              <w:rPr>
                <w:rFonts w:ascii="Cambria" w:hAnsi="Cambria" w:cs="Arial"/>
                <w:sz w:val="22"/>
                <w:szCs w:val="22"/>
              </w:rPr>
            </w:pPr>
            <w:r w:rsidRPr="00546A30">
              <w:rPr>
                <w:rFonts w:ascii="Cambria" w:hAnsi="Cambria" w:cs="Arial"/>
                <w:sz w:val="22"/>
                <w:szCs w:val="22"/>
              </w:rPr>
              <w:t>August 1994-1996</w:t>
            </w:r>
          </w:p>
        </w:tc>
      </w:tr>
      <w:tr w:rsidR="00F03F0F" w:rsidRPr="00546A30" w14:paraId="7F92F0F9" w14:textId="77777777" w:rsidTr="00AB5D7C">
        <w:trPr>
          <w:gridBefore w:val="1"/>
          <w:gridAfter w:val="2"/>
          <w:wBefore w:w="113" w:type="dxa"/>
          <w:wAfter w:w="6665" w:type="dxa"/>
        </w:trPr>
        <w:tc>
          <w:tcPr>
            <w:tcW w:w="1345" w:type="dxa"/>
          </w:tcPr>
          <w:p w14:paraId="4BCC1F04" w14:textId="77777777" w:rsidR="00F03F0F" w:rsidRPr="00546A30" w:rsidRDefault="00F03F0F" w:rsidP="00F03F0F">
            <w:pPr>
              <w:rPr>
                <w:rFonts w:ascii="Cambria" w:hAnsi="Cambria" w:cs="Arial"/>
                <w:sz w:val="22"/>
                <w:szCs w:val="22"/>
              </w:rPr>
            </w:pPr>
            <w:r w:rsidRPr="00546A30">
              <w:rPr>
                <w:rFonts w:ascii="Cambria" w:hAnsi="Cambria" w:cs="Arial"/>
                <w:sz w:val="22"/>
                <w:szCs w:val="22"/>
              </w:rPr>
              <w:lastRenderedPageBreak/>
              <w:t xml:space="preserve">   </w:t>
            </w:r>
          </w:p>
        </w:tc>
        <w:tc>
          <w:tcPr>
            <w:tcW w:w="6665" w:type="dxa"/>
            <w:gridSpan w:val="2"/>
          </w:tcPr>
          <w:p w14:paraId="70CEB8FD" w14:textId="77777777" w:rsidR="00F03F0F" w:rsidRPr="006A1FC3" w:rsidRDefault="00F03F0F" w:rsidP="00F03F0F">
            <w:pPr>
              <w:rPr>
                <w:rFonts w:ascii="Cambria" w:hAnsi="Cambria" w:cs="Arial"/>
                <w:bCs/>
                <w:sz w:val="22"/>
                <w:szCs w:val="22"/>
              </w:rPr>
            </w:pPr>
          </w:p>
        </w:tc>
        <w:tc>
          <w:tcPr>
            <w:tcW w:w="2208" w:type="dxa"/>
          </w:tcPr>
          <w:p w14:paraId="459BA843" w14:textId="77777777" w:rsidR="00F03F0F" w:rsidRPr="00546A30" w:rsidRDefault="00F03F0F" w:rsidP="00F03F0F">
            <w:pPr>
              <w:rPr>
                <w:rFonts w:ascii="Cambria" w:hAnsi="Cambria" w:cs="Arial"/>
                <w:sz w:val="22"/>
                <w:szCs w:val="22"/>
              </w:rPr>
            </w:pPr>
          </w:p>
        </w:tc>
      </w:tr>
      <w:tr w:rsidR="00F03F0F" w:rsidRPr="00546A30" w14:paraId="21D9D726" w14:textId="77777777" w:rsidTr="00AB5D7C">
        <w:trPr>
          <w:gridBefore w:val="1"/>
          <w:gridAfter w:val="2"/>
          <w:wBefore w:w="113" w:type="dxa"/>
          <w:wAfter w:w="6665" w:type="dxa"/>
        </w:trPr>
        <w:tc>
          <w:tcPr>
            <w:tcW w:w="1345" w:type="dxa"/>
          </w:tcPr>
          <w:p w14:paraId="43336A1B" w14:textId="77777777" w:rsidR="00F03F0F" w:rsidRPr="00546A30" w:rsidRDefault="00F03F0F" w:rsidP="00F03F0F">
            <w:pPr>
              <w:rPr>
                <w:rFonts w:ascii="Cambria" w:hAnsi="Cambria" w:cs="Arial"/>
                <w:sz w:val="22"/>
                <w:szCs w:val="22"/>
              </w:rPr>
            </w:pPr>
          </w:p>
        </w:tc>
        <w:tc>
          <w:tcPr>
            <w:tcW w:w="6665" w:type="dxa"/>
            <w:gridSpan w:val="2"/>
          </w:tcPr>
          <w:p w14:paraId="267A6C25" w14:textId="77777777" w:rsidR="00F03F0F" w:rsidRPr="006A1FC3" w:rsidRDefault="00F03F0F" w:rsidP="00F03F0F">
            <w:pPr>
              <w:rPr>
                <w:rFonts w:ascii="Cambria" w:hAnsi="Cambria" w:cs="Arial"/>
                <w:bCs/>
                <w:sz w:val="22"/>
                <w:szCs w:val="22"/>
              </w:rPr>
            </w:pPr>
            <w:r w:rsidRPr="006A1FC3">
              <w:rPr>
                <w:rFonts w:ascii="Cambria" w:hAnsi="Cambria" w:cs="Arial"/>
                <w:bCs/>
                <w:sz w:val="22"/>
                <w:szCs w:val="22"/>
              </w:rPr>
              <w:t>Associate Professor and Assistant Dean for Undergraduate Studies</w:t>
            </w:r>
          </w:p>
          <w:p w14:paraId="333FBE02" w14:textId="418331EF" w:rsidR="00F03F0F" w:rsidRPr="006A1FC3" w:rsidRDefault="00F03F0F" w:rsidP="00F03F0F">
            <w:pPr>
              <w:ind w:left="720"/>
              <w:rPr>
                <w:rFonts w:ascii="Cambria" w:hAnsi="Cambria" w:cs="Arial"/>
                <w:bCs/>
                <w:sz w:val="22"/>
                <w:szCs w:val="22"/>
              </w:rPr>
            </w:pPr>
            <w:r w:rsidRPr="006A1FC3">
              <w:rPr>
                <w:rFonts w:ascii="Cambria" w:hAnsi="Cambria" w:cs="Arial"/>
                <w:bCs/>
                <w:sz w:val="22"/>
                <w:szCs w:val="22"/>
              </w:rPr>
              <w:t>Responsible for all undergraduate academic activities related to students, faculty, coordinators</w:t>
            </w:r>
            <w:r w:rsidR="00DB1EFE">
              <w:rPr>
                <w:rFonts w:ascii="Cambria" w:hAnsi="Cambria" w:cs="Arial"/>
                <w:bCs/>
                <w:sz w:val="22"/>
                <w:szCs w:val="22"/>
              </w:rPr>
              <w:t>,,</w:t>
            </w:r>
            <w:r w:rsidRPr="006A1FC3">
              <w:rPr>
                <w:rFonts w:ascii="Cambria" w:hAnsi="Cambria" w:cs="Arial"/>
                <w:bCs/>
                <w:sz w:val="22"/>
                <w:szCs w:val="22"/>
              </w:rPr>
              <w:t xml:space="preserve"> and staff on the Tampa Campus, and regional Campuses with nursing offerings.</w:t>
            </w:r>
          </w:p>
          <w:p w14:paraId="03014D40" w14:textId="086D245B" w:rsidR="00F03F0F" w:rsidRPr="006A1FC3" w:rsidRDefault="00F03F0F" w:rsidP="00F03F0F">
            <w:pPr>
              <w:ind w:left="720"/>
              <w:rPr>
                <w:rFonts w:ascii="Cambria" w:hAnsi="Cambria" w:cs="Arial"/>
                <w:bCs/>
                <w:sz w:val="22"/>
                <w:szCs w:val="22"/>
              </w:rPr>
            </w:pPr>
            <w:r w:rsidRPr="006A1FC3">
              <w:rPr>
                <w:rFonts w:ascii="Cambria" w:hAnsi="Cambria" w:cs="Arial"/>
                <w:bCs/>
                <w:sz w:val="22"/>
                <w:szCs w:val="22"/>
              </w:rPr>
              <w:t>Facilitator: Undergraduate Program NLN Curriculum Workshops; Outcome: Revised Curriculum for Two Undergraduate Sequences, Basic and RN.</w:t>
            </w:r>
            <w:r w:rsidR="00DB1EFE">
              <w:rPr>
                <w:rFonts w:ascii="Cambria" w:hAnsi="Cambria" w:cs="Arial"/>
                <w:bCs/>
                <w:sz w:val="22"/>
                <w:szCs w:val="22"/>
              </w:rPr>
              <w:t xml:space="preserve"> </w:t>
            </w:r>
          </w:p>
          <w:p w14:paraId="48A36F7C" w14:textId="35DA6A96" w:rsidR="00F03F0F" w:rsidRPr="006A1FC3" w:rsidRDefault="00F03F0F" w:rsidP="00007130">
            <w:pPr>
              <w:ind w:left="720"/>
              <w:rPr>
                <w:rFonts w:ascii="Cambria" w:hAnsi="Cambria" w:cs="Arial"/>
                <w:bCs/>
                <w:sz w:val="22"/>
                <w:szCs w:val="22"/>
              </w:rPr>
            </w:pPr>
            <w:r w:rsidRPr="006A1FC3">
              <w:rPr>
                <w:rFonts w:ascii="Cambria" w:hAnsi="Cambria" w:cs="Arial"/>
                <w:bCs/>
                <w:sz w:val="22"/>
                <w:szCs w:val="22"/>
              </w:rPr>
              <w:t xml:space="preserve">Program outcomes: provided leadership to assist faculty to attain </w:t>
            </w:r>
            <w:r w:rsidR="00ED5FC5" w:rsidRPr="006A1FC3">
              <w:rPr>
                <w:rFonts w:ascii="Cambria" w:hAnsi="Cambria" w:cs="Arial"/>
                <w:bCs/>
                <w:sz w:val="22"/>
                <w:szCs w:val="22"/>
              </w:rPr>
              <w:t>first-time</w:t>
            </w:r>
            <w:r w:rsidRPr="006A1FC3">
              <w:rPr>
                <w:rFonts w:ascii="Cambria" w:hAnsi="Cambria" w:cs="Arial"/>
                <w:bCs/>
                <w:sz w:val="22"/>
                <w:szCs w:val="22"/>
              </w:rPr>
              <w:t xml:space="preserve"> 100% pass rate on NCLEX-RN examination, and reaffirmation of NLN accreditation with no recommendations on the undergraduate program. </w:t>
            </w:r>
          </w:p>
        </w:tc>
        <w:tc>
          <w:tcPr>
            <w:tcW w:w="2208" w:type="dxa"/>
          </w:tcPr>
          <w:p w14:paraId="40F8BF90" w14:textId="77777777" w:rsidR="00F03F0F" w:rsidRPr="00546A30" w:rsidRDefault="00F03F0F" w:rsidP="00F03F0F">
            <w:pPr>
              <w:rPr>
                <w:rFonts w:ascii="Cambria" w:hAnsi="Cambria" w:cs="Arial"/>
                <w:sz w:val="22"/>
                <w:szCs w:val="22"/>
              </w:rPr>
            </w:pPr>
            <w:bookmarkStart w:id="17" w:name="_Hlk153375292"/>
            <w:r w:rsidRPr="00546A30">
              <w:rPr>
                <w:rFonts w:ascii="Cambria" w:hAnsi="Cambria" w:cs="Arial"/>
                <w:sz w:val="22"/>
                <w:szCs w:val="22"/>
              </w:rPr>
              <w:t xml:space="preserve">October 1988-August 1994    </w:t>
            </w:r>
            <w:bookmarkEnd w:id="17"/>
          </w:p>
        </w:tc>
      </w:tr>
      <w:tr w:rsidR="00F03F0F" w:rsidRPr="00546A30" w14:paraId="58F20E0E" w14:textId="77777777" w:rsidTr="00AB5D7C">
        <w:trPr>
          <w:gridBefore w:val="1"/>
          <w:gridAfter w:val="2"/>
          <w:wBefore w:w="113" w:type="dxa"/>
          <w:wAfter w:w="6665" w:type="dxa"/>
        </w:trPr>
        <w:tc>
          <w:tcPr>
            <w:tcW w:w="1345" w:type="dxa"/>
          </w:tcPr>
          <w:p w14:paraId="3D1F8C7F" w14:textId="77777777" w:rsidR="00F03F0F" w:rsidRPr="00546A30" w:rsidRDefault="00F03F0F" w:rsidP="00F03F0F">
            <w:pPr>
              <w:rPr>
                <w:rFonts w:ascii="Cambria" w:hAnsi="Cambria" w:cs="Arial"/>
                <w:sz w:val="22"/>
                <w:szCs w:val="22"/>
              </w:rPr>
            </w:pPr>
          </w:p>
        </w:tc>
        <w:tc>
          <w:tcPr>
            <w:tcW w:w="6665" w:type="dxa"/>
            <w:gridSpan w:val="2"/>
          </w:tcPr>
          <w:p w14:paraId="7E5DA6BF" w14:textId="3296DB28" w:rsidR="00F03F0F" w:rsidRPr="00546A30" w:rsidRDefault="00F03F0F" w:rsidP="00F03F0F">
            <w:pPr>
              <w:rPr>
                <w:rFonts w:ascii="Cambria" w:hAnsi="Cambria" w:cs="Arial"/>
                <w:sz w:val="22"/>
                <w:szCs w:val="22"/>
              </w:rPr>
            </w:pPr>
            <w:r w:rsidRPr="00546A30">
              <w:rPr>
                <w:rFonts w:ascii="Cambria" w:hAnsi="Cambria" w:cs="Arial"/>
                <w:sz w:val="22"/>
                <w:szCs w:val="22"/>
              </w:rPr>
              <w:t xml:space="preserve"> </w:t>
            </w:r>
            <w:r w:rsidR="00007130">
              <w:rPr>
                <w:rFonts w:ascii="Cambria" w:hAnsi="Cambria" w:cs="Arial"/>
                <w:sz w:val="22"/>
                <w:szCs w:val="22"/>
              </w:rPr>
              <w:t xml:space="preserve">              </w:t>
            </w:r>
            <w:r w:rsidR="00007130" w:rsidRPr="00007130">
              <w:rPr>
                <w:rFonts w:ascii="Cambria" w:hAnsi="Cambria" w:cs="Arial"/>
                <w:bCs/>
                <w:sz w:val="22"/>
                <w:szCs w:val="22"/>
              </w:rPr>
              <w:t>Advisor to Education Sequence Graduate Program</w:t>
            </w:r>
          </w:p>
        </w:tc>
        <w:tc>
          <w:tcPr>
            <w:tcW w:w="2208" w:type="dxa"/>
          </w:tcPr>
          <w:p w14:paraId="69D2D995" w14:textId="15AD40AD" w:rsidR="00F03F0F" w:rsidRPr="00546A30" w:rsidRDefault="00007130" w:rsidP="00F03F0F">
            <w:pPr>
              <w:rPr>
                <w:rFonts w:ascii="Cambria" w:hAnsi="Cambria" w:cs="Arial"/>
                <w:sz w:val="22"/>
                <w:szCs w:val="22"/>
              </w:rPr>
            </w:pPr>
            <w:r w:rsidRPr="00007130">
              <w:rPr>
                <w:rFonts w:ascii="Cambria" w:hAnsi="Cambria" w:cs="Arial"/>
                <w:sz w:val="22"/>
                <w:szCs w:val="22"/>
              </w:rPr>
              <w:t xml:space="preserve">October 1988-August 1994    </w:t>
            </w:r>
          </w:p>
        </w:tc>
      </w:tr>
      <w:tr w:rsidR="00F03F0F" w:rsidRPr="00546A30" w14:paraId="474582C0" w14:textId="77777777" w:rsidTr="00AB5D7C">
        <w:trPr>
          <w:gridBefore w:val="1"/>
          <w:gridAfter w:val="2"/>
          <w:wBefore w:w="113" w:type="dxa"/>
          <w:wAfter w:w="6665" w:type="dxa"/>
        </w:trPr>
        <w:tc>
          <w:tcPr>
            <w:tcW w:w="1345" w:type="dxa"/>
          </w:tcPr>
          <w:p w14:paraId="591222A0" w14:textId="77777777" w:rsidR="00F03F0F" w:rsidRPr="00546A30" w:rsidRDefault="00F03F0F" w:rsidP="00F03F0F">
            <w:pPr>
              <w:rPr>
                <w:rFonts w:ascii="Cambria" w:hAnsi="Cambria" w:cs="Arial"/>
                <w:sz w:val="22"/>
                <w:szCs w:val="22"/>
              </w:rPr>
            </w:pPr>
          </w:p>
        </w:tc>
        <w:tc>
          <w:tcPr>
            <w:tcW w:w="6665" w:type="dxa"/>
            <w:gridSpan w:val="2"/>
          </w:tcPr>
          <w:p w14:paraId="27C7316A" w14:textId="77777777" w:rsidR="00F03F0F" w:rsidRPr="0025755E" w:rsidRDefault="00F03F0F" w:rsidP="00F03F0F">
            <w:pPr>
              <w:rPr>
                <w:rFonts w:ascii="Cambria" w:hAnsi="Cambria" w:cs="Arial"/>
                <w:b/>
                <w:sz w:val="22"/>
                <w:szCs w:val="22"/>
              </w:rPr>
            </w:pPr>
            <w:r w:rsidRPr="0025755E">
              <w:rPr>
                <w:rFonts w:ascii="Cambria" w:hAnsi="Cambria" w:cs="Arial"/>
                <w:b/>
                <w:sz w:val="22"/>
                <w:szCs w:val="22"/>
              </w:rPr>
              <w:t>MOFFITT CANCER AND RESEARCH INSTITUTE</w:t>
            </w:r>
          </w:p>
          <w:p w14:paraId="1FBF6875" w14:textId="0035BE12" w:rsidR="00F03F0F" w:rsidRPr="0025755E" w:rsidRDefault="00093748" w:rsidP="00F03F0F">
            <w:pPr>
              <w:ind w:left="720"/>
              <w:rPr>
                <w:rFonts w:ascii="Cambria" w:hAnsi="Cambria" w:cs="Arial"/>
                <w:b/>
                <w:sz w:val="22"/>
                <w:szCs w:val="22"/>
              </w:rPr>
            </w:pPr>
            <w:r w:rsidRPr="0025755E">
              <w:rPr>
                <w:rFonts w:ascii="Cambria" w:hAnsi="Cambria" w:cs="Arial"/>
                <w:b/>
                <w:sz w:val="22"/>
                <w:szCs w:val="22"/>
              </w:rPr>
              <w:t>M</w:t>
            </w:r>
            <w:r w:rsidR="00F03F0F" w:rsidRPr="0025755E">
              <w:rPr>
                <w:rFonts w:ascii="Cambria" w:hAnsi="Cambria" w:cs="Arial"/>
                <w:b/>
                <w:sz w:val="22"/>
                <w:szCs w:val="22"/>
              </w:rPr>
              <w:t>ember of the Health Outcomes and Behavioral Program, Breast Cancer Clinical Program</w:t>
            </w:r>
            <w:r w:rsidR="00203181">
              <w:rPr>
                <w:rFonts w:ascii="Cambria" w:hAnsi="Cambria" w:cs="Arial"/>
                <w:b/>
                <w:sz w:val="22"/>
                <w:szCs w:val="22"/>
              </w:rPr>
              <w:t>, Population Sciences Division,</w:t>
            </w:r>
            <w:r w:rsidR="00F03F0F" w:rsidRPr="0025755E">
              <w:rPr>
                <w:rFonts w:ascii="Cambria" w:hAnsi="Cambria" w:cs="Arial"/>
                <w:b/>
                <w:sz w:val="22"/>
                <w:szCs w:val="22"/>
              </w:rPr>
              <w:t xml:space="preserve"> and Integrative Medicine Program</w:t>
            </w:r>
            <w:r w:rsidRPr="0025755E">
              <w:rPr>
                <w:rFonts w:ascii="Cambria" w:hAnsi="Cambria" w:cs="Arial"/>
                <w:b/>
                <w:sz w:val="22"/>
                <w:szCs w:val="22"/>
              </w:rPr>
              <w:t>s</w:t>
            </w:r>
            <w:r w:rsidR="00F03F0F" w:rsidRPr="0025755E">
              <w:rPr>
                <w:rFonts w:ascii="Cambria" w:hAnsi="Cambria" w:cs="Arial"/>
                <w:b/>
                <w:sz w:val="22"/>
                <w:szCs w:val="22"/>
              </w:rPr>
              <w:t xml:space="preserve">.    </w:t>
            </w:r>
          </w:p>
        </w:tc>
        <w:tc>
          <w:tcPr>
            <w:tcW w:w="2208" w:type="dxa"/>
          </w:tcPr>
          <w:p w14:paraId="0D1705C8" w14:textId="77777777" w:rsidR="00F03F0F" w:rsidRPr="0025755E" w:rsidRDefault="00F03F0F" w:rsidP="00F03F0F">
            <w:pPr>
              <w:rPr>
                <w:rFonts w:ascii="Cambria" w:hAnsi="Cambria" w:cs="Arial"/>
                <w:b/>
                <w:sz w:val="22"/>
                <w:szCs w:val="22"/>
              </w:rPr>
            </w:pPr>
            <w:r w:rsidRPr="0025755E">
              <w:rPr>
                <w:rFonts w:ascii="Cambria" w:hAnsi="Cambria" w:cs="Arial"/>
                <w:b/>
                <w:sz w:val="22"/>
                <w:szCs w:val="22"/>
              </w:rPr>
              <w:t>June 1996-present</w:t>
            </w:r>
          </w:p>
        </w:tc>
      </w:tr>
      <w:tr w:rsidR="00F03F0F" w:rsidRPr="00546A30" w14:paraId="1BC73E35" w14:textId="77777777" w:rsidTr="00AB5D7C">
        <w:trPr>
          <w:gridBefore w:val="1"/>
          <w:gridAfter w:val="2"/>
          <w:wBefore w:w="113" w:type="dxa"/>
          <w:wAfter w:w="6665" w:type="dxa"/>
        </w:trPr>
        <w:tc>
          <w:tcPr>
            <w:tcW w:w="1345" w:type="dxa"/>
          </w:tcPr>
          <w:p w14:paraId="50B5E953" w14:textId="77777777" w:rsidR="00F03F0F" w:rsidRPr="00546A30" w:rsidRDefault="00F03F0F" w:rsidP="00F03F0F">
            <w:pPr>
              <w:rPr>
                <w:rFonts w:ascii="Cambria" w:hAnsi="Cambria" w:cs="Arial"/>
                <w:sz w:val="22"/>
                <w:szCs w:val="22"/>
              </w:rPr>
            </w:pPr>
          </w:p>
        </w:tc>
        <w:tc>
          <w:tcPr>
            <w:tcW w:w="6665" w:type="dxa"/>
            <w:gridSpan w:val="2"/>
          </w:tcPr>
          <w:p w14:paraId="6DC4EC5E" w14:textId="77777777" w:rsidR="00F03F0F" w:rsidRPr="00546A30" w:rsidRDefault="00F03F0F" w:rsidP="00F03F0F">
            <w:pPr>
              <w:rPr>
                <w:rFonts w:ascii="Cambria" w:hAnsi="Cambria" w:cs="Arial"/>
                <w:sz w:val="22"/>
                <w:szCs w:val="22"/>
              </w:rPr>
            </w:pPr>
          </w:p>
        </w:tc>
        <w:tc>
          <w:tcPr>
            <w:tcW w:w="2208" w:type="dxa"/>
          </w:tcPr>
          <w:p w14:paraId="36ACBC79" w14:textId="77777777" w:rsidR="00F03F0F" w:rsidRPr="00546A30" w:rsidRDefault="00F03F0F" w:rsidP="00F03F0F">
            <w:pPr>
              <w:rPr>
                <w:rFonts w:ascii="Cambria" w:hAnsi="Cambria" w:cs="Arial"/>
                <w:sz w:val="22"/>
                <w:szCs w:val="22"/>
              </w:rPr>
            </w:pPr>
          </w:p>
        </w:tc>
      </w:tr>
      <w:tr w:rsidR="00F03F0F" w:rsidRPr="00546A30" w14:paraId="1F3AB766" w14:textId="77777777" w:rsidTr="00AB5D7C">
        <w:trPr>
          <w:gridBefore w:val="1"/>
          <w:gridAfter w:val="2"/>
          <w:wBefore w:w="113" w:type="dxa"/>
          <w:wAfter w:w="6665" w:type="dxa"/>
        </w:trPr>
        <w:tc>
          <w:tcPr>
            <w:tcW w:w="1345" w:type="dxa"/>
          </w:tcPr>
          <w:p w14:paraId="45AA3F56" w14:textId="77777777" w:rsidR="00F03F0F" w:rsidRPr="00546A30" w:rsidRDefault="00F03F0F" w:rsidP="00F03F0F">
            <w:pPr>
              <w:rPr>
                <w:rFonts w:ascii="Cambria" w:hAnsi="Cambria" w:cs="Arial"/>
                <w:sz w:val="22"/>
                <w:szCs w:val="22"/>
              </w:rPr>
            </w:pPr>
          </w:p>
        </w:tc>
        <w:tc>
          <w:tcPr>
            <w:tcW w:w="6665" w:type="dxa"/>
            <w:gridSpan w:val="2"/>
          </w:tcPr>
          <w:p w14:paraId="2F4C960B"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BAYFRONT MEDICAL CENTER</w:t>
            </w:r>
          </w:p>
          <w:p w14:paraId="2824E8A2"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St. Petersburg, Florida</w:t>
            </w:r>
          </w:p>
          <w:p w14:paraId="2AFD5104" w14:textId="5B0D41F5" w:rsidR="00F03F0F" w:rsidRPr="00546A30" w:rsidRDefault="00F03F0F" w:rsidP="00F03F0F">
            <w:pPr>
              <w:ind w:left="720"/>
              <w:rPr>
                <w:rFonts w:ascii="Cambria" w:hAnsi="Cambria" w:cs="Arial"/>
                <w:sz w:val="22"/>
                <w:szCs w:val="22"/>
              </w:rPr>
            </w:pPr>
            <w:r w:rsidRPr="00546A30">
              <w:rPr>
                <w:rFonts w:ascii="Cambria" w:hAnsi="Cambria" w:cs="Arial"/>
                <w:sz w:val="22"/>
                <w:szCs w:val="22"/>
              </w:rPr>
              <w:t xml:space="preserve">Nursing Administration Development Specialist, </w:t>
            </w:r>
            <w:r>
              <w:rPr>
                <w:rFonts w:ascii="Cambria" w:hAnsi="Cambria" w:cs="Arial"/>
                <w:sz w:val="22"/>
                <w:szCs w:val="22"/>
              </w:rPr>
              <w:t>research</w:t>
            </w:r>
            <w:r w:rsidR="00ED5FC5">
              <w:rPr>
                <w:rFonts w:ascii="Cambria" w:hAnsi="Cambria" w:cs="Arial"/>
                <w:sz w:val="22"/>
                <w:szCs w:val="22"/>
              </w:rPr>
              <w:t xml:space="preserve"> </w:t>
            </w:r>
            <w:r w:rsidRPr="00546A30">
              <w:rPr>
                <w:rFonts w:ascii="Cambria" w:hAnsi="Cambria" w:cs="Arial"/>
                <w:sz w:val="22"/>
                <w:szCs w:val="22"/>
              </w:rPr>
              <w:t>appointment.</w:t>
            </w:r>
          </w:p>
        </w:tc>
        <w:tc>
          <w:tcPr>
            <w:tcW w:w="2208" w:type="dxa"/>
          </w:tcPr>
          <w:p w14:paraId="5319C8D7" w14:textId="77777777" w:rsidR="00F03F0F" w:rsidRPr="00546A30" w:rsidRDefault="00F03F0F" w:rsidP="00F03F0F">
            <w:pPr>
              <w:rPr>
                <w:rFonts w:ascii="Cambria" w:hAnsi="Cambria" w:cs="Arial"/>
                <w:sz w:val="22"/>
                <w:szCs w:val="22"/>
              </w:rPr>
            </w:pPr>
            <w:r w:rsidRPr="00546A30">
              <w:rPr>
                <w:rFonts w:ascii="Cambria" w:hAnsi="Cambria" w:cs="Arial"/>
                <w:sz w:val="22"/>
                <w:szCs w:val="22"/>
              </w:rPr>
              <w:t>April 1990-1997</w:t>
            </w:r>
          </w:p>
        </w:tc>
      </w:tr>
      <w:tr w:rsidR="00F03F0F" w:rsidRPr="00546A30" w14:paraId="45F9E0B9" w14:textId="77777777" w:rsidTr="00AB5D7C">
        <w:trPr>
          <w:gridBefore w:val="1"/>
          <w:gridAfter w:val="2"/>
          <w:wBefore w:w="113" w:type="dxa"/>
          <w:wAfter w:w="6665" w:type="dxa"/>
        </w:trPr>
        <w:tc>
          <w:tcPr>
            <w:tcW w:w="1345" w:type="dxa"/>
          </w:tcPr>
          <w:p w14:paraId="2A9A8EFC" w14:textId="77777777" w:rsidR="00F03F0F" w:rsidRPr="00546A30" w:rsidRDefault="00F03F0F" w:rsidP="00F03F0F">
            <w:pPr>
              <w:rPr>
                <w:rFonts w:ascii="Cambria" w:hAnsi="Cambria" w:cs="Arial"/>
                <w:sz w:val="22"/>
                <w:szCs w:val="22"/>
              </w:rPr>
            </w:pPr>
          </w:p>
        </w:tc>
        <w:tc>
          <w:tcPr>
            <w:tcW w:w="6665" w:type="dxa"/>
            <w:gridSpan w:val="2"/>
          </w:tcPr>
          <w:p w14:paraId="066C259A" w14:textId="77777777" w:rsidR="00F03F0F" w:rsidRPr="00546A30" w:rsidRDefault="00F03F0F" w:rsidP="00F03F0F">
            <w:pPr>
              <w:rPr>
                <w:rFonts w:ascii="Cambria" w:hAnsi="Cambria" w:cs="Arial"/>
                <w:sz w:val="22"/>
                <w:szCs w:val="22"/>
              </w:rPr>
            </w:pPr>
          </w:p>
        </w:tc>
        <w:tc>
          <w:tcPr>
            <w:tcW w:w="2208" w:type="dxa"/>
          </w:tcPr>
          <w:p w14:paraId="7DEB466E" w14:textId="77777777" w:rsidR="00F03F0F" w:rsidRPr="00546A30" w:rsidRDefault="00F03F0F" w:rsidP="00F03F0F">
            <w:pPr>
              <w:rPr>
                <w:rFonts w:ascii="Cambria" w:hAnsi="Cambria" w:cs="Arial"/>
                <w:sz w:val="22"/>
                <w:szCs w:val="22"/>
              </w:rPr>
            </w:pPr>
          </w:p>
        </w:tc>
      </w:tr>
      <w:tr w:rsidR="00F03F0F" w:rsidRPr="00546A30" w14:paraId="09B1FC74" w14:textId="77777777" w:rsidTr="00AB5D7C">
        <w:trPr>
          <w:gridBefore w:val="1"/>
          <w:gridAfter w:val="2"/>
          <w:wBefore w:w="113" w:type="dxa"/>
          <w:wAfter w:w="6665" w:type="dxa"/>
        </w:trPr>
        <w:tc>
          <w:tcPr>
            <w:tcW w:w="1345" w:type="dxa"/>
          </w:tcPr>
          <w:p w14:paraId="1E2EEF4D" w14:textId="77777777" w:rsidR="00F03F0F" w:rsidRPr="00546A30" w:rsidRDefault="00F03F0F" w:rsidP="00F03F0F">
            <w:pPr>
              <w:rPr>
                <w:rFonts w:ascii="Cambria" w:hAnsi="Cambria" w:cs="Arial"/>
                <w:sz w:val="22"/>
                <w:szCs w:val="22"/>
              </w:rPr>
            </w:pPr>
          </w:p>
        </w:tc>
        <w:tc>
          <w:tcPr>
            <w:tcW w:w="6665" w:type="dxa"/>
            <w:gridSpan w:val="2"/>
          </w:tcPr>
          <w:p w14:paraId="099F2B80" w14:textId="77777777" w:rsidR="00F03F0F" w:rsidRDefault="00F03F0F" w:rsidP="00F03F0F">
            <w:pPr>
              <w:rPr>
                <w:rFonts w:ascii="Cambria" w:hAnsi="Cambria" w:cs="Arial"/>
                <w:b/>
                <w:sz w:val="22"/>
                <w:szCs w:val="22"/>
              </w:rPr>
            </w:pPr>
            <w:r w:rsidRPr="00546A30">
              <w:rPr>
                <w:rFonts w:ascii="Cambria" w:hAnsi="Cambria" w:cs="Arial"/>
                <w:b/>
                <w:sz w:val="22"/>
                <w:szCs w:val="22"/>
              </w:rPr>
              <w:t>MANATEE COMMUNITY COLLEGE</w:t>
            </w:r>
          </w:p>
          <w:p w14:paraId="3A548EC3" w14:textId="77777777" w:rsidR="00F03F0F" w:rsidRPr="004E3C87" w:rsidRDefault="00F03F0F" w:rsidP="00F03F0F">
            <w:pPr>
              <w:ind w:left="720"/>
              <w:rPr>
                <w:rFonts w:ascii="Cambria" w:hAnsi="Cambria" w:cs="Arial"/>
                <w:b/>
                <w:sz w:val="22"/>
                <w:szCs w:val="22"/>
              </w:rPr>
            </w:pPr>
            <w:r w:rsidRPr="00546A30">
              <w:rPr>
                <w:rFonts w:ascii="Cambria" w:hAnsi="Cambria" w:cs="Arial"/>
                <w:sz w:val="22"/>
                <w:szCs w:val="22"/>
              </w:rPr>
              <w:t>Bradenton, Florida</w:t>
            </w:r>
          </w:p>
          <w:p w14:paraId="58F5B0B2" w14:textId="77777777" w:rsidR="00F03F0F" w:rsidRPr="00BD0CC9" w:rsidRDefault="00F03F0F" w:rsidP="00F03F0F">
            <w:pPr>
              <w:ind w:left="720"/>
              <w:rPr>
                <w:rFonts w:ascii="Cambria" w:hAnsi="Cambria" w:cs="Arial"/>
                <w:sz w:val="22"/>
                <w:szCs w:val="22"/>
              </w:rPr>
            </w:pPr>
            <w:r w:rsidRPr="00BD0CC9">
              <w:rPr>
                <w:rFonts w:ascii="Cambria" w:hAnsi="Cambria" w:cs="Arial"/>
                <w:sz w:val="22"/>
                <w:szCs w:val="22"/>
              </w:rPr>
              <w:t>Director Division of Nursing and Health Sciences</w:t>
            </w:r>
          </w:p>
          <w:p w14:paraId="64887F0B" w14:textId="1C10A0BF" w:rsidR="00F03F0F" w:rsidRPr="00BD0CC9" w:rsidRDefault="00F03F0F" w:rsidP="00F03F0F">
            <w:pPr>
              <w:ind w:left="720"/>
              <w:rPr>
                <w:rFonts w:ascii="Cambria" w:hAnsi="Cambria" w:cs="Arial"/>
                <w:sz w:val="22"/>
                <w:szCs w:val="22"/>
              </w:rPr>
            </w:pPr>
            <w:r w:rsidRPr="00BD0CC9">
              <w:rPr>
                <w:rFonts w:ascii="Cambria" w:hAnsi="Cambria" w:cs="Arial"/>
                <w:sz w:val="22"/>
                <w:szCs w:val="22"/>
              </w:rPr>
              <w:t>Director Department of Nursing</w:t>
            </w:r>
          </w:p>
          <w:p w14:paraId="44F376E9" w14:textId="3ECA727C" w:rsidR="00F03F0F" w:rsidRPr="00546A30" w:rsidRDefault="00F03F0F" w:rsidP="00F03F0F">
            <w:pPr>
              <w:ind w:left="720"/>
              <w:rPr>
                <w:rFonts w:ascii="Cambria" w:hAnsi="Cambria" w:cs="Arial"/>
                <w:b/>
                <w:sz w:val="22"/>
                <w:szCs w:val="22"/>
              </w:rPr>
            </w:pPr>
            <w:r w:rsidRPr="00BD0CC9">
              <w:rPr>
                <w:rFonts w:ascii="Cambria" w:hAnsi="Cambria" w:cs="Arial"/>
                <w:sz w:val="22"/>
                <w:szCs w:val="22"/>
              </w:rPr>
              <w:t>Professor</w:t>
            </w:r>
          </w:p>
          <w:p w14:paraId="0F10FCB3"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Administrative and budget authority for four departments: Nursing, Radiology, Respiratory Therapy, and Continuing Education for Health Sciences.</w:t>
            </w:r>
          </w:p>
          <w:p w14:paraId="37AADD15" w14:textId="5448CAFF" w:rsidR="00F03F0F" w:rsidRPr="00546A30" w:rsidRDefault="00F03F0F" w:rsidP="00F03F0F">
            <w:pPr>
              <w:ind w:left="720"/>
              <w:rPr>
                <w:rFonts w:ascii="Cambria" w:hAnsi="Cambria" w:cs="Arial"/>
                <w:sz w:val="22"/>
                <w:szCs w:val="22"/>
              </w:rPr>
            </w:pPr>
            <w:r w:rsidRPr="00546A30">
              <w:rPr>
                <w:rFonts w:ascii="Cambria" w:hAnsi="Cambria" w:cs="Arial"/>
                <w:sz w:val="22"/>
                <w:szCs w:val="22"/>
              </w:rPr>
              <w:t xml:space="preserve">Direct responsibilities for </w:t>
            </w:r>
            <w:r w:rsidR="00ED5FC5">
              <w:rPr>
                <w:rFonts w:ascii="Cambria" w:hAnsi="Cambria" w:cs="Arial"/>
                <w:sz w:val="22"/>
                <w:szCs w:val="22"/>
              </w:rPr>
              <w:t xml:space="preserve">the </w:t>
            </w:r>
            <w:r w:rsidRPr="00546A30">
              <w:rPr>
                <w:rFonts w:ascii="Cambria" w:hAnsi="Cambria" w:cs="Arial"/>
                <w:sz w:val="22"/>
                <w:szCs w:val="22"/>
              </w:rPr>
              <w:t xml:space="preserve">Department of Nursing.  Outcomes: provided leadership to attain reaffirmation of NLN accreditation of the Associate Degree Nursing Program, with no recommendations; initiated a two-year respiratory therapy program; an LPN to RN Transition program; and attained funding from </w:t>
            </w:r>
            <w:r w:rsidR="00007130">
              <w:rPr>
                <w:rFonts w:ascii="Cambria" w:hAnsi="Cambria" w:cs="Arial"/>
                <w:sz w:val="22"/>
                <w:szCs w:val="22"/>
              </w:rPr>
              <w:t xml:space="preserve">the </w:t>
            </w:r>
            <w:r w:rsidRPr="00546A30">
              <w:rPr>
                <w:rFonts w:ascii="Cambria" w:hAnsi="Cambria" w:cs="Arial"/>
                <w:sz w:val="22"/>
                <w:szCs w:val="22"/>
              </w:rPr>
              <w:t>state, national agencies</w:t>
            </w:r>
            <w:r w:rsidR="00007130">
              <w:rPr>
                <w:rFonts w:ascii="Cambria" w:hAnsi="Cambria" w:cs="Arial"/>
                <w:sz w:val="22"/>
                <w:szCs w:val="22"/>
              </w:rPr>
              <w:t>,</w:t>
            </w:r>
            <w:r w:rsidRPr="00546A30">
              <w:rPr>
                <w:rFonts w:ascii="Cambria" w:hAnsi="Cambria" w:cs="Arial"/>
                <w:sz w:val="22"/>
                <w:szCs w:val="22"/>
              </w:rPr>
              <w:t xml:space="preserve"> and private foundations.</w:t>
            </w:r>
          </w:p>
        </w:tc>
        <w:tc>
          <w:tcPr>
            <w:tcW w:w="2208" w:type="dxa"/>
          </w:tcPr>
          <w:p w14:paraId="30F031C4" w14:textId="77777777" w:rsidR="00F03F0F" w:rsidRPr="00546A30" w:rsidRDefault="00F03F0F" w:rsidP="00F03F0F">
            <w:pPr>
              <w:rPr>
                <w:rFonts w:ascii="Cambria" w:hAnsi="Cambria" w:cs="Arial"/>
                <w:sz w:val="22"/>
                <w:szCs w:val="22"/>
              </w:rPr>
            </w:pPr>
            <w:r w:rsidRPr="00546A30">
              <w:rPr>
                <w:rFonts w:ascii="Cambria" w:hAnsi="Cambria" w:cs="Arial"/>
                <w:sz w:val="22"/>
                <w:szCs w:val="22"/>
              </w:rPr>
              <w:t>July 1985-October 1988</w:t>
            </w:r>
          </w:p>
        </w:tc>
      </w:tr>
      <w:tr w:rsidR="00F03F0F" w:rsidRPr="00546A30" w14:paraId="298DFB73" w14:textId="77777777" w:rsidTr="00AB5D7C">
        <w:trPr>
          <w:gridBefore w:val="1"/>
          <w:gridAfter w:val="2"/>
          <w:wBefore w:w="113" w:type="dxa"/>
          <w:wAfter w:w="6665" w:type="dxa"/>
        </w:trPr>
        <w:tc>
          <w:tcPr>
            <w:tcW w:w="1345" w:type="dxa"/>
          </w:tcPr>
          <w:p w14:paraId="0C2EB63A" w14:textId="77777777" w:rsidR="00F03F0F" w:rsidRPr="00546A30" w:rsidRDefault="00F03F0F" w:rsidP="00F03F0F">
            <w:pPr>
              <w:rPr>
                <w:rFonts w:ascii="Cambria" w:hAnsi="Cambria" w:cs="Arial"/>
                <w:sz w:val="22"/>
                <w:szCs w:val="22"/>
              </w:rPr>
            </w:pPr>
          </w:p>
        </w:tc>
        <w:tc>
          <w:tcPr>
            <w:tcW w:w="6665" w:type="dxa"/>
            <w:gridSpan w:val="2"/>
          </w:tcPr>
          <w:p w14:paraId="77117881" w14:textId="77777777" w:rsidR="00F03F0F" w:rsidRPr="00546A30" w:rsidRDefault="00F03F0F" w:rsidP="00F03F0F">
            <w:pPr>
              <w:rPr>
                <w:rFonts w:ascii="Cambria" w:hAnsi="Cambria" w:cs="Arial"/>
                <w:sz w:val="22"/>
                <w:szCs w:val="22"/>
              </w:rPr>
            </w:pPr>
          </w:p>
        </w:tc>
        <w:tc>
          <w:tcPr>
            <w:tcW w:w="2208" w:type="dxa"/>
          </w:tcPr>
          <w:p w14:paraId="7448D7DC" w14:textId="77777777" w:rsidR="00F03F0F" w:rsidRPr="00546A30" w:rsidRDefault="00F03F0F" w:rsidP="00F03F0F">
            <w:pPr>
              <w:rPr>
                <w:rFonts w:ascii="Cambria" w:hAnsi="Cambria" w:cs="Arial"/>
                <w:sz w:val="22"/>
                <w:szCs w:val="22"/>
              </w:rPr>
            </w:pPr>
          </w:p>
        </w:tc>
      </w:tr>
      <w:tr w:rsidR="00F03F0F" w:rsidRPr="00546A30" w14:paraId="1D551A32" w14:textId="77777777" w:rsidTr="00AB5D7C">
        <w:trPr>
          <w:gridBefore w:val="1"/>
          <w:gridAfter w:val="2"/>
          <w:wBefore w:w="113" w:type="dxa"/>
          <w:wAfter w:w="6665" w:type="dxa"/>
        </w:trPr>
        <w:tc>
          <w:tcPr>
            <w:tcW w:w="1345" w:type="dxa"/>
          </w:tcPr>
          <w:p w14:paraId="46F42D3D" w14:textId="77777777" w:rsidR="00F03F0F" w:rsidRPr="00546A30" w:rsidRDefault="00F03F0F" w:rsidP="00F03F0F">
            <w:pPr>
              <w:rPr>
                <w:rFonts w:ascii="Cambria" w:hAnsi="Cambria" w:cs="Arial"/>
                <w:sz w:val="22"/>
                <w:szCs w:val="22"/>
              </w:rPr>
            </w:pPr>
          </w:p>
        </w:tc>
        <w:tc>
          <w:tcPr>
            <w:tcW w:w="6665" w:type="dxa"/>
            <w:gridSpan w:val="2"/>
          </w:tcPr>
          <w:p w14:paraId="20785B6C"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UNIVERSITY OF SOUTH FLORIDA</w:t>
            </w:r>
          </w:p>
          <w:p w14:paraId="4458050B"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College of Nursing</w:t>
            </w:r>
          </w:p>
          <w:p w14:paraId="7FC6436B"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Sarasota, Florida</w:t>
            </w:r>
          </w:p>
          <w:p w14:paraId="74156A8F"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Visiting Associate Professor</w:t>
            </w:r>
          </w:p>
          <w:p w14:paraId="74A5F88A"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Leadership Course in Baccalaureate Program, RN Sequence</w:t>
            </w:r>
          </w:p>
        </w:tc>
        <w:tc>
          <w:tcPr>
            <w:tcW w:w="2208" w:type="dxa"/>
          </w:tcPr>
          <w:p w14:paraId="1E3CCB6F" w14:textId="77777777" w:rsidR="00F03F0F" w:rsidRPr="00546A30" w:rsidRDefault="00F03F0F" w:rsidP="00F03F0F">
            <w:pPr>
              <w:rPr>
                <w:rFonts w:ascii="Cambria" w:hAnsi="Cambria" w:cs="Arial"/>
                <w:sz w:val="22"/>
                <w:szCs w:val="22"/>
              </w:rPr>
            </w:pPr>
            <w:r w:rsidRPr="00546A30">
              <w:rPr>
                <w:rFonts w:ascii="Cambria" w:hAnsi="Cambria" w:cs="Arial"/>
                <w:sz w:val="22"/>
                <w:szCs w:val="22"/>
              </w:rPr>
              <w:t>August-December 1986</w:t>
            </w:r>
          </w:p>
        </w:tc>
      </w:tr>
      <w:tr w:rsidR="00F03F0F" w:rsidRPr="00546A30" w14:paraId="638557A0" w14:textId="77777777" w:rsidTr="00AB5D7C">
        <w:trPr>
          <w:gridBefore w:val="1"/>
          <w:gridAfter w:val="2"/>
          <w:wBefore w:w="113" w:type="dxa"/>
          <w:wAfter w:w="6665" w:type="dxa"/>
        </w:trPr>
        <w:tc>
          <w:tcPr>
            <w:tcW w:w="1345" w:type="dxa"/>
          </w:tcPr>
          <w:p w14:paraId="64DAC4D5"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 </w:t>
            </w:r>
          </w:p>
        </w:tc>
        <w:tc>
          <w:tcPr>
            <w:tcW w:w="6665" w:type="dxa"/>
            <w:gridSpan w:val="2"/>
          </w:tcPr>
          <w:p w14:paraId="37BE02F6" w14:textId="77777777" w:rsidR="00F03F0F" w:rsidRPr="00546A30" w:rsidRDefault="00F03F0F" w:rsidP="00F03F0F">
            <w:pPr>
              <w:rPr>
                <w:rFonts w:ascii="Cambria" w:hAnsi="Cambria" w:cs="Arial"/>
                <w:sz w:val="22"/>
                <w:szCs w:val="22"/>
              </w:rPr>
            </w:pPr>
          </w:p>
        </w:tc>
        <w:tc>
          <w:tcPr>
            <w:tcW w:w="2208" w:type="dxa"/>
          </w:tcPr>
          <w:p w14:paraId="0F845A35" w14:textId="77777777" w:rsidR="00F03F0F" w:rsidRPr="00546A30" w:rsidRDefault="00F03F0F" w:rsidP="00F03F0F">
            <w:pPr>
              <w:rPr>
                <w:rFonts w:ascii="Cambria" w:hAnsi="Cambria" w:cs="Arial"/>
                <w:sz w:val="22"/>
                <w:szCs w:val="22"/>
              </w:rPr>
            </w:pPr>
          </w:p>
        </w:tc>
      </w:tr>
      <w:tr w:rsidR="00F03F0F" w:rsidRPr="00546A30" w14:paraId="094F4BC5" w14:textId="77777777" w:rsidTr="00AB5D7C">
        <w:trPr>
          <w:gridBefore w:val="1"/>
          <w:gridAfter w:val="2"/>
          <w:wBefore w:w="113" w:type="dxa"/>
          <w:wAfter w:w="6665" w:type="dxa"/>
        </w:trPr>
        <w:tc>
          <w:tcPr>
            <w:tcW w:w="1345" w:type="dxa"/>
          </w:tcPr>
          <w:p w14:paraId="0D7F940F" w14:textId="77777777" w:rsidR="00F03F0F" w:rsidRPr="00546A30" w:rsidRDefault="00F03F0F" w:rsidP="00F03F0F">
            <w:pPr>
              <w:rPr>
                <w:rFonts w:ascii="Cambria" w:hAnsi="Cambria" w:cs="Arial"/>
                <w:sz w:val="22"/>
                <w:szCs w:val="22"/>
              </w:rPr>
            </w:pPr>
          </w:p>
        </w:tc>
        <w:tc>
          <w:tcPr>
            <w:tcW w:w="6665" w:type="dxa"/>
            <w:gridSpan w:val="2"/>
          </w:tcPr>
          <w:p w14:paraId="725FAB62"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UNIVERSITY OF SOUTH FLORIDA</w:t>
            </w:r>
          </w:p>
          <w:p w14:paraId="5B3EC7AF"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College of Nursing</w:t>
            </w:r>
          </w:p>
          <w:p w14:paraId="127F72CC"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Tampa, Florida</w:t>
            </w:r>
          </w:p>
          <w:p w14:paraId="036B33BB" w14:textId="77777777" w:rsidR="00191A40" w:rsidRDefault="00191A40" w:rsidP="00F03F0F">
            <w:pPr>
              <w:ind w:left="720"/>
              <w:rPr>
                <w:rFonts w:ascii="Cambria" w:hAnsi="Cambria" w:cs="Arial"/>
                <w:sz w:val="22"/>
                <w:szCs w:val="22"/>
              </w:rPr>
            </w:pPr>
          </w:p>
          <w:p w14:paraId="3E63B701" w14:textId="2FC3BE60" w:rsidR="00F03F0F" w:rsidRPr="00546A30" w:rsidRDefault="00F03F0F" w:rsidP="00F03F0F">
            <w:pPr>
              <w:ind w:left="720"/>
              <w:rPr>
                <w:rFonts w:ascii="Cambria" w:hAnsi="Cambria" w:cs="Arial"/>
                <w:sz w:val="22"/>
                <w:szCs w:val="22"/>
              </w:rPr>
            </w:pPr>
            <w:r w:rsidRPr="00546A30">
              <w:rPr>
                <w:rFonts w:ascii="Cambria" w:hAnsi="Cambria" w:cs="Arial"/>
                <w:sz w:val="22"/>
                <w:szCs w:val="22"/>
              </w:rPr>
              <w:t>Visiting Associate Professor</w:t>
            </w:r>
          </w:p>
          <w:p w14:paraId="1270725D"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 xml:space="preserve">Graduate Program/Role Theory </w:t>
            </w:r>
          </w:p>
          <w:p w14:paraId="7EE01AD2"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Program Consultant</w:t>
            </w:r>
          </w:p>
        </w:tc>
        <w:tc>
          <w:tcPr>
            <w:tcW w:w="2208" w:type="dxa"/>
          </w:tcPr>
          <w:p w14:paraId="7671DD9A" w14:textId="77777777" w:rsidR="00F03F0F" w:rsidRPr="00546A30" w:rsidRDefault="00F03F0F" w:rsidP="00F03F0F">
            <w:pPr>
              <w:rPr>
                <w:rFonts w:ascii="Cambria" w:hAnsi="Cambria" w:cs="Arial"/>
                <w:sz w:val="22"/>
                <w:szCs w:val="22"/>
              </w:rPr>
            </w:pPr>
            <w:r w:rsidRPr="00546A30">
              <w:rPr>
                <w:rFonts w:ascii="Cambria" w:hAnsi="Cambria" w:cs="Arial"/>
                <w:sz w:val="22"/>
                <w:szCs w:val="22"/>
              </w:rPr>
              <w:lastRenderedPageBreak/>
              <w:t>January 1985-April 1985</w:t>
            </w:r>
          </w:p>
        </w:tc>
      </w:tr>
      <w:tr w:rsidR="00F03F0F" w:rsidRPr="00546A30" w14:paraId="71E2C750" w14:textId="77777777" w:rsidTr="00AB5D7C">
        <w:trPr>
          <w:gridBefore w:val="1"/>
          <w:gridAfter w:val="2"/>
          <w:wBefore w:w="113" w:type="dxa"/>
          <w:wAfter w:w="6665" w:type="dxa"/>
        </w:trPr>
        <w:tc>
          <w:tcPr>
            <w:tcW w:w="1345" w:type="dxa"/>
          </w:tcPr>
          <w:p w14:paraId="421A6A8E" w14:textId="77777777" w:rsidR="00F03F0F" w:rsidRPr="00546A30" w:rsidRDefault="00F03F0F" w:rsidP="00F03F0F">
            <w:pPr>
              <w:rPr>
                <w:rFonts w:ascii="Cambria" w:hAnsi="Cambria" w:cs="Arial"/>
                <w:sz w:val="22"/>
                <w:szCs w:val="22"/>
              </w:rPr>
            </w:pPr>
          </w:p>
        </w:tc>
        <w:tc>
          <w:tcPr>
            <w:tcW w:w="6665" w:type="dxa"/>
            <w:gridSpan w:val="2"/>
          </w:tcPr>
          <w:p w14:paraId="0A76A6F3" w14:textId="77777777" w:rsidR="00F03F0F" w:rsidRPr="00546A30" w:rsidRDefault="00F03F0F" w:rsidP="00F03F0F">
            <w:pPr>
              <w:rPr>
                <w:rFonts w:ascii="Cambria" w:hAnsi="Cambria" w:cs="Arial"/>
                <w:sz w:val="22"/>
                <w:szCs w:val="22"/>
              </w:rPr>
            </w:pPr>
          </w:p>
        </w:tc>
        <w:tc>
          <w:tcPr>
            <w:tcW w:w="2208" w:type="dxa"/>
          </w:tcPr>
          <w:p w14:paraId="04EF7832" w14:textId="77777777" w:rsidR="00F03F0F" w:rsidRPr="00546A30" w:rsidRDefault="00F03F0F" w:rsidP="00F03F0F">
            <w:pPr>
              <w:rPr>
                <w:rFonts w:ascii="Cambria" w:hAnsi="Cambria" w:cs="Arial"/>
                <w:sz w:val="22"/>
                <w:szCs w:val="22"/>
              </w:rPr>
            </w:pPr>
          </w:p>
        </w:tc>
      </w:tr>
      <w:tr w:rsidR="00F03F0F" w:rsidRPr="00546A30" w14:paraId="72E88FB9" w14:textId="77777777" w:rsidTr="00AB5D7C">
        <w:trPr>
          <w:gridBefore w:val="1"/>
          <w:gridAfter w:val="2"/>
          <w:wBefore w:w="113" w:type="dxa"/>
          <w:wAfter w:w="6665" w:type="dxa"/>
        </w:trPr>
        <w:tc>
          <w:tcPr>
            <w:tcW w:w="1345" w:type="dxa"/>
          </w:tcPr>
          <w:p w14:paraId="24054E43" w14:textId="77777777" w:rsidR="00F03F0F" w:rsidRPr="00546A30" w:rsidRDefault="00F03F0F" w:rsidP="00F03F0F">
            <w:pPr>
              <w:rPr>
                <w:rFonts w:ascii="Cambria" w:hAnsi="Cambria" w:cs="Arial"/>
                <w:sz w:val="22"/>
                <w:szCs w:val="22"/>
              </w:rPr>
            </w:pPr>
          </w:p>
        </w:tc>
        <w:tc>
          <w:tcPr>
            <w:tcW w:w="6665" w:type="dxa"/>
            <w:gridSpan w:val="2"/>
          </w:tcPr>
          <w:p w14:paraId="7A98201A"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MANATEE COMMUNITY COLLEGE</w:t>
            </w:r>
          </w:p>
          <w:p w14:paraId="39147564"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Bradenton, Florida</w:t>
            </w:r>
          </w:p>
          <w:p w14:paraId="60E83F30" w14:textId="02C0C2F6" w:rsidR="00F03F0F" w:rsidRPr="00546A30" w:rsidRDefault="00F03F0F" w:rsidP="00F03F0F">
            <w:pPr>
              <w:ind w:left="720"/>
              <w:rPr>
                <w:rFonts w:ascii="Cambria" w:hAnsi="Cambria" w:cs="Arial"/>
                <w:sz w:val="22"/>
                <w:szCs w:val="22"/>
              </w:rPr>
            </w:pPr>
            <w:r>
              <w:rPr>
                <w:rFonts w:ascii="Cambria" w:hAnsi="Cambria" w:cs="Arial"/>
                <w:sz w:val="22"/>
                <w:szCs w:val="22"/>
              </w:rPr>
              <w:t xml:space="preserve">Professor and </w:t>
            </w:r>
            <w:r w:rsidRPr="00546A30">
              <w:rPr>
                <w:rFonts w:ascii="Cambria" w:hAnsi="Cambria" w:cs="Arial"/>
                <w:sz w:val="22"/>
                <w:szCs w:val="22"/>
              </w:rPr>
              <w:t>Director Department of Nursing</w:t>
            </w:r>
          </w:p>
          <w:p w14:paraId="48CD07AD"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Associate Degree Program</w:t>
            </w:r>
          </w:p>
          <w:p w14:paraId="7CAC5F9F"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Provided leadership for curriculum workshops for curriculum change and preparation for NLN accreditation.</w:t>
            </w:r>
          </w:p>
        </w:tc>
        <w:tc>
          <w:tcPr>
            <w:tcW w:w="2208" w:type="dxa"/>
          </w:tcPr>
          <w:p w14:paraId="7BDD468D" w14:textId="77777777" w:rsidR="00F03F0F" w:rsidRPr="00546A30" w:rsidRDefault="00F03F0F" w:rsidP="00F03F0F">
            <w:pPr>
              <w:rPr>
                <w:rFonts w:ascii="Cambria" w:hAnsi="Cambria" w:cs="Arial"/>
                <w:sz w:val="22"/>
                <w:szCs w:val="22"/>
              </w:rPr>
            </w:pPr>
            <w:r w:rsidRPr="00546A30">
              <w:rPr>
                <w:rFonts w:ascii="Cambria" w:hAnsi="Cambria" w:cs="Arial"/>
                <w:sz w:val="22"/>
                <w:szCs w:val="22"/>
              </w:rPr>
              <w:t>August 1984-July 1985</w:t>
            </w:r>
          </w:p>
        </w:tc>
      </w:tr>
      <w:tr w:rsidR="00F03F0F" w:rsidRPr="00546A30" w14:paraId="6A1C5941" w14:textId="77777777" w:rsidTr="00AB5D7C">
        <w:trPr>
          <w:gridBefore w:val="1"/>
          <w:gridAfter w:val="2"/>
          <w:wBefore w:w="113" w:type="dxa"/>
          <w:wAfter w:w="6665" w:type="dxa"/>
        </w:trPr>
        <w:tc>
          <w:tcPr>
            <w:tcW w:w="1345" w:type="dxa"/>
          </w:tcPr>
          <w:p w14:paraId="5EDE99D3" w14:textId="77777777" w:rsidR="00F03F0F" w:rsidRPr="00546A30" w:rsidRDefault="00F03F0F" w:rsidP="00F03F0F">
            <w:pPr>
              <w:rPr>
                <w:rFonts w:ascii="Cambria" w:hAnsi="Cambria" w:cs="Arial"/>
                <w:sz w:val="22"/>
                <w:szCs w:val="22"/>
              </w:rPr>
            </w:pPr>
          </w:p>
        </w:tc>
        <w:tc>
          <w:tcPr>
            <w:tcW w:w="6665" w:type="dxa"/>
            <w:gridSpan w:val="2"/>
          </w:tcPr>
          <w:p w14:paraId="1CC029F7" w14:textId="77777777" w:rsidR="00F03F0F" w:rsidRPr="00546A30" w:rsidRDefault="00F03F0F" w:rsidP="00F03F0F">
            <w:pPr>
              <w:rPr>
                <w:rFonts w:ascii="Cambria" w:hAnsi="Cambria" w:cs="Arial"/>
                <w:sz w:val="22"/>
                <w:szCs w:val="22"/>
              </w:rPr>
            </w:pPr>
          </w:p>
        </w:tc>
        <w:tc>
          <w:tcPr>
            <w:tcW w:w="2208" w:type="dxa"/>
          </w:tcPr>
          <w:p w14:paraId="1316BB4E" w14:textId="77777777" w:rsidR="00F03F0F" w:rsidRPr="00546A30" w:rsidRDefault="00F03F0F" w:rsidP="00F03F0F">
            <w:pPr>
              <w:rPr>
                <w:rFonts w:ascii="Cambria" w:hAnsi="Cambria" w:cs="Arial"/>
                <w:sz w:val="22"/>
                <w:szCs w:val="22"/>
              </w:rPr>
            </w:pPr>
          </w:p>
        </w:tc>
      </w:tr>
      <w:tr w:rsidR="00F03F0F" w:rsidRPr="00546A30" w14:paraId="41ADE043" w14:textId="77777777" w:rsidTr="00AB5D7C">
        <w:trPr>
          <w:gridBefore w:val="1"/>
          <w:gridAfter w:val="2"/>
          <w:wBefore w:w="113" w:type="dxa"/>
          <w:wAfter w:w="6665" w:type="dxa"/>
        </w:trPr>
        <w:tc>
          <w:tcPr>
            <w:tcW w:w="1345" w:type="dxa"/>
          </w:tcPr>
          <w:p w14:paraId="5C98FC1C" w14:textId="77777777" w:rsidR="00F03F0F" w:rsidRPr="00546A30" w:rsidRDefault="00F03F0F" w:rsidP="00F03F0F">
            <w:pPr>
              <w:rPr>
                <w:rFonts w:ascii="Cambria" w:hAnsi="Cambria" w:cs="Arial"/>
                <w:sz w:val="22"/>
                <w:szCs w:val="22"/>
              </w:rPr>
            </w:pPr>
          </w:p>
        </w:tc>
        <w:tc>
          <w:tcPr>
            <w:tcW w:w="6665" w:type="dxa"/>
            <w:gridSpan w:val="2"/>
          </w:tcPr>
          <w:p w14:paraId="740CB4C8"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WAUKESHA COUNTY TECHNICAL COLLEGE</w:t>
            </w:r>
          </w:p>
          <w:p w14:paraId="26804B1A"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Waukesha, Wisconsin</w:t>
            </w:r>
          </w:p>
          <w:p w14:paraId="22CDF465"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Program Coordinator</w:t>
            </w:r>
          </w:p>
          <w:p w14:paraId="52259943"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Administrator Associate Degree Nursing Program</w:t>
            </w:r>
          </w:p>
        </w:tc>
        <w:tc>
          <w:tcPr>
            <w:tcW w:w="2208" w:type="dxa"/>
          </w:tcPr>
          <w:p w14:paraId="07757FA0" w14:textId="77777777" w:rsidR="00F03F0F" w:rsidRPr="00546A30" w:rsidRDefault="00F03F0F" w:rsidP="00F03F0F">
            <w:pPr>
              <w:rPr>
                <w:rFonts w:ascii="Cambria" w:hAnsi="Cambria" w:cs="Arial"/>
                <w:sz w:val="22"/>
                <w:szCs w:val="22"/>
              </w:rPr>
            </w:pPr>
            <w:r w:rsidRPr="00546A30">
              <w:rPr>
                <w:rFonts w:ascii="Cambria" w:hAnsi="Cambria" w:cs="Arial"/>
                <w:sz w:val="22"/>
                <w:szCs w:val="22"/>
              </w:rPr>
              <w:t>September 1983- August 1984</w:t>
            </w:r>
          </w:p>
        </w:tc>
      </w:tr>
      <w:tr w:rsidR="00F03F0F" w:rsidRPr="00546A30" w14:paraId="67B9668B" w14:textId="77777777" w:rsidTr="00AB5D7C">
        <w:trPr>
          <w:gridBefore w:val="1"/>
          <w:gridAfter w:val="2"/>
          <w:wBefore w:w="113" w:type="dxa"/>
          <w:wAfter w:w="6665" w:type="dxa"/>
        </w:trPr>
        <w:tc>
          <w:tcPr>
            <w:tcW w:w="1345" w:type="dxa"/>
          </w:tcPr>
          <w:p w14:paraId="46813A97" w14:textId="77777777" w:rsidR="00F03F0F" w:rsidRPr="00546A30" w:rsidRDefault="00F03F0F" w:rsidP="00F03F0F">
            <w:pPr>
              <w:rPr>
                <w:rFonts w:ascii="Cambria" w:hAnsi="Cambria" w:cs="Arial"/>
                <w:sz w:val="22"/>
                <w:szCs w:val="22"/>
              </w:rPr>
            </w:pPr>
          </w:p>
        </w:tc>
        <w:tc>
          <w:tcPr>
            <w:tcW w:w="6665" w:type="dxa"/>
            <w:gridSpan w:val="2"/>
          </w:tcPr>
          <w:p w14:paraId="66B17AEF" w14:textId="77777777" w:rsidR="00F03F0F" w:rsidRPr="00546A30" w:rsidRDefault="00F03F0F" w:rsidP="00F03F0F">
            <w:pPr>
              <w:rPr>
                <w:rFonts w:ascii="Cambria" w:hAnsi="Cambria" w:cs="Arial"/>
                <w:sz w:val="22"/>
                <w:szCs w:val="22"/>
              </w:rPr>
            </w:pPr>
          </w:p>
        </w:tc>
        <w:tc>
          <w:tcPr>
            <w:tcW w:w="2208" w:type="dxa"/>
          </w:tcPr>
          <w:p w14:paraId="41C618FD" w14:textId="77777777" w:rsidR="00F03F0F" w:rsidRPr="00546A30" w:rsidRDefault="00F03F0F" w:rsidP="00F03F0F">
            <w:pPr>
              <w:rPr>
                <w:rFonts w:ascii="Cambria" w:hAnsi="Cambria" w:cs="Arial"/>
                <w:sz w:val="22"/>
                <w:szCs w:val="22"/>
              </w:rPr>
            </w:pPr>
          </w:p>
        </w:tc>
      </w:tr>
      <w:tr w:rsidR="00F03F0F" w:rsidRPr="00546A30" w14:paraId="6F72D926" w14:textId="77777777" w:rsidTr="00AB5D7C">
        <w:trPr>
          <w:gridBefore w:val="1"/>
          <w:gridAfter w:val="2"/>
          <w:wBefore w:w="113" w:type="dxa"/>
          <w:wAfter w:w="6665" w:type="dxa"/>
        </w:trPr>
        <w:tc>
          <w:tcPr>
            <w:tcW w:w="1345" w:type="dxa"/>
          </w:tcPr>
          <w:p w14:paraId="4E9FCB05" w14:textId="77777777" w:rsidR="00F03F0F" w:rsidRPr="00546A30" w:rsidRDefault="00F03F0F" w:rsidP="00F03F0F">
            <w:pPr>
              <w:rPr>
                <w:rFonts w:ascii="Cambria" w:hAnsi="Cambria" w:cs="Arial"/>
                <w:sz w:val="22"/>
                <w:szCs w:val="22"/>
              </w:rPr>
            </w:pPr>
          </w:p>
        </w:tc>
        <w:tc>
          <w:tcPr>
            <w:tcW w:w="6665" w:type="dxa"/>
            <w:gridSpan w:val="2"/>
          </w:tcPr>
          <w:p w14:paraId="633C6790"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MEDICAL COLLEGE OF WISCONSIN</w:t>
            </w:r>
          </w:p>
          <w:p w14:paraId="1F5DFCF8"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School of Nursing</w:t>
            </w:r>
          </w:p>
          <w:p w14:paraId="73BE8105"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Milwaukee, Wisconsin</w:t>
            </w:r>
          </w:p>
          <w:p w14:paraId="6E688F3B"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Clinical Associate Professor</w:t>
            </w:r>
          </w:p>
          <w:p w14:paraId="3C4BB25C"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Faculty in Graduate Program in Nursing Administration and Critical Care Concentration, Role Theory Concept Development.</w:t>
            </w:r>
          </w:p>
        </w:tc>
        <w:tc>
          <w:tcPr>
            <w:tcW w:w="2208" w:type="dxa"/>
          </w:tcPr>
          <w:p w14:paraId="3F064ADD" w14:textId="77777777" w:rsidR="00F03F0F" w:rsidRPr="00546A30" w:rsidRDefault="00F03F0F" w:rsidP="00F03F0F">
            <w:pPr>
              <w:rPr>
                <w:rFonts w:ascii="Cambria" w:hAnsi="Cambria" w:cs="Arial"/>
                <w:sz w:val="22"/>
                <w:szCs w:val="22"/>
              </w:rPr>
            </w:pPr>
            <w:r w:rsidRPr="00546A30">
              <w:rPr>
                <w:rFonts w:ascii="Cambria" w:hAnsi="Cambria" w:cs="Arial"/>
                <w:sz w:val="22"/>
                <w:szCs w:val="22"/>
              </w:rPr>
              <w:t>August 1983-August 1984</w:t>
            </w:r>
          </w:p>
        </w:tc>
      </w:tr>
      <w:tr w:rsidR="00F03F0F" w:rsidRPr="00546A30" w14:paraId="3EF6BCEB" w14:textId="77777777" w:rsidTr="00AB5D7C">
        <w:trPr>
          <w:gridBefore w:val="1"/>
          <w:gridAfter w:val="2"/>
          <w:wBefore w:w="113" w:type="dxa"/>
          <w:wAfter w:w="6665" w:type="dxa"/>
        </w:trPr>
        <w:tc>
          <w:tcPr>
            <w:tcW w:w="1345" w:type="dxa"/>
          </w:tcPr>
          <w:p w14:paraId="240170FB" w14:textId="77777777" w:rsidR="00F03F0F" w:rsidRPr="00546A30" w:rsidRDefault="00F03F0F" w:rsidP="00F03F0F">
            <w:pPr>
              <w:rPr>
                <w:rFonts w:ascii="Cambria" w:hAnsi="Cambria" w:cs="Arial"/>
                <w:sz w:val="22"/>
                <w:szCs w:val="22"/>
              </w:rPr>
            </w:pPr>
          </w:p>
        </w:tc>
        <w:tc>
          <w:tcPr>
            <w:tcW w:w="6665" w:type="dxa"/>
            <w:gridSpan w:val="2"/>
          </w:tcPr>
          <w:p w14:paraId="66580F7E" w14:textId="77777777" w:rsidR="00F03F0F" w:rsidRPr="00546A30" w:rsidRDefault="00F03F0F" w:rsidP="00F03F0F">
            <w:pPr>
              <w:rPr>
                <w:rFonts w:ascii="Cambria" w:hAnsi="Cambria" w:cs="Arial"/>
                <w:sz w:val="22"/>
                <w:szCs w:val="22"/>
              </w:rPr>
            </w:pPr>
          </w:p>
        </w:tc>
        <w:tc>
          <w:tcPr>
            <w:tcW w:w="2208" w:type="dxa"/>
          </w:tcPr>
          <w:p w14:paraId="5B574B75" w14:textId="77777777" w:rsidR="00F03F0F" w:rsidRPr="00546A30" w:rsidRDefault="00F03F0F" w:rsidP="00F03F0F">
            <w:pPr>
              <w:rPr>
                <w:rFonts w:ascii="Cambria" w:hAnsi="Cambria" w:cs="Arial"/>
                <w:sz w:val="22"/>
                <w:szCs w:val="22"/>
              </w:rPr>
            </w:pPr>
          </w:p>
        </w:tc>
      </w:tr>
      <w:tr w:rsidR="00F03F0F" w:rsidRPr="00546A30" w14:paraId="646AD25E" w14:textId="77777777" w:rsidTr="00AB5D7C">
        <w:trPr>
          <w:gridBefore w:val="1"/>
          <w:gridAfter w:val="2"/>
          <w:wBefore w:w="113" w:type="dxa"/>
          <w:wAfter w:w="6665" w:type="dxa"/>
        </w:trPr>
        <w:tc>
          <w:tcPr>
            <w:tcW w:w="1345" w:type="dxa"/>
          </w:tcPr>
          <w:p w14:paraId="1ABA4F0D" w14:textId="77777777" w:rsidR="00F03F0F" w:rsidRPr="00546A30" w:rsidRDefault="00F03F0F" w:rsidP="00F03F0F">
            <w:pPr>
              <w:rPr>
                <w:rFonts w:ascii="Cambria" w:hAnsi="Cambria" w:cs="Arial"/>
                <w:sz w:val="22"/>
                <w:szCs w:val="22"/>
              </w:rPr>
            </w:pPr>
          </w:p>
        </w:tc>
        <w:tc>
          <w:tcPr>
            <w:tcW w:w="6665" w:type="dxa"/>
            <w:gridSpan w:val="2"/>
          </w:tcPr>
          <w:p w14:paraId="78776ABA" w14:textId="77777777" w:rsidR="00F03F0F" w:rsidRPr="00546A30" w:rsidRDefault="00F03F0F" w:rsidP="00F03F0F">
            <w:pPr>
              <w:rPr>
                <w:rFonts w:ascii="Cambria" w:hAnsi="Cambria" w:cs="Arial"/>
                <w:sz w:val="22"/>
                <w:szCs w:val="22"/>
              </w:rPr>
            </w:pPr>
            <w:r w:rsidRPr="00546A30">
              <w:rPr>
                <w:rFonts w:ascii="Cambria" w:hAnsi="Cambria" w:cs="Arial"/>
                <w:b/>
                <w:sz w:val="22"/>
                <w:szCs w:val="22"/>
              </w:rPr>
              <w:t>MEDICAL COLLEGE OF WISCONSIN</w:t>
            </w:r>
            <w:r w:rsidRPr="00546A30">
              <w:rPr>
                <w:rFonts w:ascii="Cambria" w:hAnsi="Cambria" w:cs="Arial"/>
                <w:sz w:val="22"/>
                <w:szCs w:val="22"/>
              </w:rPr>
              <w:t xml:space="preserve"> </w:t>
            </w:r>
          </w:p>
          <w:p w14:paraId="18466CF1"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School of Nursing Milwaukee, Wisconsin</w:t>
            </w:r>
          </w:p>
          <w:p w14:paraId="60CE0755" w14:textId="77777777" w:rsidR="00F03F0F" w:rsidRPr="0097556E" w:rsidRDefault="00F03F0F" w:rsidP="00F03F0F">
            <w:pPr>
              <w:ind w:left="720"/>
              <w:rPr>
                <w:rFonts w:ascii="Cambria" w:hAnsi="Cambria" w:cs="Arial"/>
                <w:sz w:val="22"/>
                <w:szCs w:val="22"/>
              </w:rPr>
            </w:pPr>
            <w:r w:rsidRPr="0097556E">
              <w:rPr>
                <w:rFonts w:ascii="Cambria" w:hAnsi="Cambria" w:cs="Arial"/>
                <w:sz w:val="22"/>
                <w:szCs w:val="22"/>
              </w:rPr>
              <w:t>Assistant Dean, Associate Professor</w:t>
            </w:r>
          </w:p>
          <w:p w14:paraId="158C82AF" w14:textId="6F1C25E5" w:rsidR="00F03F0F" w:rsidRPr="00546A30" w:rsidRDefault="00F03F0F" w:rsidP="00F03F0F">
            <w:pPr>
              <w:ind w:left="720"/>
              <w:rPr>
                <w:rFonts w:ascii="Cambria" w:hAnsi="Cambria" w:cs="Arial"/>
                <w:sz w:val="22"/>
                <w:szCs w:val="22"/>
              </w:rPr>
            </w:pPr>
            <w:r w:rsidRPr="00546A30">
              <w:rPr>
                <w:rFonts w:ascii="Cambria" w:hAnsi="Cambria" w:cs="Arial"/>
                <w:sz w:val="22"/>
                <w:szCs w:val="22"/>
              </w:rPr>
              <w:t xml:space="preserve">Provided leadership to design the curriculum for </w:t>
            </w:r>
            <w:r w:rsidR="0097556E">
              <w:rPr>
                <w:rFonts w:ascii="Cambria" w:hAnsi="Cambria" w:cs="Arial"/>
                <w:sz w:val="22"/>
                <w:szCs w:val="22"/>
              </w:rPr>
              <w:t xml:space="preserve">a </w:t>
            </w:r>
            <w:r w:rsidRPr="00546A30">
              <w:rPr>
                <w:rFonts w:ascii="Cambria" w:hAnsi="Cambria" w:cs="Arial"/>
                <w:sz w:val="22"/>
                <w:szCs w:val="22"/>
              </w:rPr>
              <w:t>new baccalaureate program for Registered Nurses and get approval from the Wisconsin Board of Nursing. Participated in the recruitment and hiring of faculty and staff and developed partnerships with a consortium of hospitals.</w:t>
            </w:r>
          </w:p>
        </w:tc>
        <w:tc>
          <w:tcPr>
            <w:tcW w:w="2208" w:type="dxa"/>
          </w:tcPr>
          <w:p w14:paraId="4A7E2554"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 January 1981-August 1983</w:t>
            </w:r>
          </w:p>
        </w:tc>
      </w:tr>
      <w:tr w:rsidR="00F03F0F" w:rsidRPr="00546A30" w14:paraId="4F7C8510" w14:textId="77777777" w:rsidTr="00AB5D7C">
        <w:trPr>
          <w:gridBefore w:val="1"/>
          <w:gridAfter w:val="2"/>
          <w:wBefore w:w="113" w:type="dxa"/>
          <w:wAfter w:w="6665" w:type="dxa"/>
        </w:trPr>
        <w:tc>
          <w:tcPr>
            <w:tcW w:w="1345" w:type="dxa"/>
          </w:tcPr>
          <w:p w14:paraId="71154B98" w14:textId="77777777" w:rsidR="00F03F0F" w:rsidRPr="00546A30" w:rsidRDefault="00F03F0F" w:rsidP="00F03F0F">
            <w:pPr>
              <w:rPr>
                <w:rFonts w:ascii="Cambria" w:hAnsi="Cambria" w:cs="Arial"/>
                <w:sz w:val="22"/>
                <w:szCs w:val="22"/>
              </w:rPr>
            </w:pPr>
          </w:p>
        </w:tc>
        <w:tc>
          <w:tcPr>
            <w:tcW w:w="6665" w:type="dxa"/>
            <w:gridSpan w:val="2"/>
          </w:tcPr>
          <w:p w14:paraId="5901F230" w14:textId="77777777" w:rsidR="00F03F0F" w:rsidRPr="00546A30" w:rsidRDefault="00F03F0F" w:rsidP="00F03F0F">
            <w:pPr>
              <w:rPr>
                <w:rFonts w:ascii="Cambria" w:hAnsi="Cambria" w:cs="Arial"/>
                <w:sz w:val="22"/>
                <w:szCs w:val="22"/>
              </w:rPr>
            </w:pPr>
          </w:p>
        </w:tc>
        <w:tc>
          <w:tcPr>
            <w:tcW w:w="2208" w:type="dxa"/>
          </w:tcPr>
          <w:p w14:paraId="3AB511E6" w14:textId="77777777" w:rsidR="00F03F0F" w:rsidRPr="00546A30" w:rsidRDefault="00F03F0F" w:rsidP="00F03F0F">
            <w:pPr>
              <w:rPr>
                <w:rFonts w:ascii="Cambria" w:hAnsi="Cambria" w:cs="Arial"/>
                <w:sz w:val="22"/>
                <w:szCs w:val="22"/>
              </w:rPr>
            </w:pPr>
          </w:p>
        </w:tc>
      </w:tr>
      <w:tr w:rsidR="00F03F0F" w:rsidRPr="00546A30" w14:paraId="2B30E3C4" w14:textId="77777777" w:rsidTr="00AB5D7C">
        <w:trPr>
          <w:gridBefore w:val="1"/>
          <w:gridAfter w:val="2"/>
          <w:wBefore w:w="113" w:type="dxa"/>
          <w:wAfter w:w="6665" w:type="dxa"/>
        </w:trPr>
        <w:tc>
          <w:tcPr>
            <w:tcW w:w="1345" w:type="dxa"/>
          </w:tcPr>
          <w:p w14:paraId="77098EDA" w14:textId="77777777" w:rsidR="00F03F0F" w:rsidRPr="00546A30" w:rsidRDefault="00F03F0F" w:rsidP="00F03F0F">
            <w:pPr>
              <w:rPr>
                <w:rFonts w:ascii="Cambria" w:hAnsi="Cambria" w:cs="Arial"/>
                <w:sz w:val="22"/>
                <w:szCs w:val="22"/>
              </w:rPr>
            </w:pPr>
          </w:p>
        </w:tc>
        <w:tc>
          <w:tcPr>
            <w:tcW w:w="6665" w:type="dxa"/>
            <w:gridSpan w:val="2"/>
          </w:tcPr>
          <w:p w14:paraId="44BA2B72" w14:textId="77777777" w:rsidR="00F03F0F" w:rsidRPr="00546A30" w:rsidRDefault="00F03F0F" w:rsidP="00F03F0F">
            <w:pPr>
              <w:rPr>
                <w:rFonts w:ascii="Cambria" w:hAnsi="Cambria" w:cs="Arial"/>
                <w:sz w:val="22"/>
                <w:szCs w:val="22"/>
              </w:rPr>
            </w:pPr>
            <w:r w:rsidRPr="00546A30">
              <w:rPr>
                <w:rFonts w:ascii="Cambria" w:hAnsi="Cambria" w:cs="Arial"/>
                <w:b/>
                <w:sz w:val="22"/>
                <w:szCs w:val="22"/>
              </w:rPr>
              <w:t>MEDICAL COLLEGE OF WISCONSIN</w:t>
            </w:r>
            <w:r w:rsidRPr="00546A30">
              <w:rPr>
                <w:rFonts w:ascii="Cambria" w:hAnsi="Cambria" w:cs="Arial"/>
                <w:sz w:val="22"/>
                <w:szCs w:val="22"/>
              </w:rPr>
              <w:t xml:space="preserve">    </w:t>
            </w:r>
          </w:p>
          <w:p w14:paraId="35217DC5"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School of Nursing</w:t>
            </w:r>
          </w:p>
          <w:p w14:paraId="60E2C1BC" w14:textId="77777777" w:rsidR="00F03F0F" w:rsidRPr="00546A30" w:rsidRDefault="00F03F0F" w:rsidP="00F03F0F">
            <w:pPr>
              <w:ind w:left="720"/>
              <w:rPr>
                <w:rFonts w:ascii="Cambria" w:hAnsi="Cambria" w:cs="Arial"/>
                <w:b/>
                <w:sz w:val="22"/>
                <w:szCs w:val="22"/>
              </w:rPr>
            </w:pPr>
            <w:r w:rsidRPr="00546A30">
              <w:rPr>
                <w:rFonts w:ascii="Cambria" w:hAnsi="Cambria" w:cs="Arial"/>
                <w:b/>
                <w:sz w:val="22"/>
                <w:szCs w:val="22"/>
              </w:rPr>
              <w:t>Project Director:  Curriculum Design</w:t>
            </w:r>
          </w:p>
          <w:p w14:paraId="762F3AF6"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Associate Professor</w:t>
            </w:r>
          </w:p>
          <w:p w14:paraId="0CF5DE44"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Baccalaureate Program</w:t>
            </w:r>
          </w:p>
        </w:tc>
        <w:tc>
          <w:tcPr>
            <w:tcW w:w="2208" w:type="dxa"/>
          </w:tcPr>
          <w:p w14:paraId="4F5C8396" w14:textId="77777777" w:rsidR="00F03F0F" w:rsidRPr="00546A30" w:rsidRDefault="00F03F0F" w:rsidP="00F03F0F">
            <w:pPr>
              <w:rPr>
                <w:rFonts w:ascii="Cambria" w:hAnsi="Cambria" w:cs="Arial"/>
                <w:sz w:val="22"/>
                <w:szCs w:val="22"/>
              </w:rPr>
            </w:pPr>
            <w:r w:rsidRPr="00546A30">
              <w:rPr>
                <w:rFonts w:ascii="Cambria" w:hAnsi="Cambria" w:cs="Arial"/>
                <w:sz w:val="22"/>
                <w:szCs w:val="22"/>
              </w:rPr>
              <w:t>August 1980-January 1981</w:t>
            </w:r>
          </w:p>
        </w:tc>
      </w:tr>
      <w:tr w:rsidR="00F03F0F" w:rsidRPr="00546A30" w14:paraId="019EA9D4" w14:textId="77777777" w:rsidTr="00AB5D7C">
        <w:trPr>
          <w:gridBefore w:val="1"/>
          <w:gridAfter w:val="2"/>
          <w:wBefore w:w="113" w:type="dxa"/>
          <w:wAfter w:w="6665" w:type="dxa"/>
        </w:trPr>
        <w:tc>
          <w:tcPr>
            <w:tcW w:w="1345" w:type="dxa"/>
          </w:tcPr>
          <w:p w14:paraId="0D9E9A9E" w14:textId="77777777" w:rsidR="00F03F0F" w:rsidRPr="00546A30" w:rsidRDefault="00F03F0F" w:rsidP="00F03F0F">
            <w:pPr>
              <w:rPr>
                <w:rFonts w:ascii="Cambria" w:hAnsi="Cambria" w:cs="Arial"/>
                <w:sz w:val="22"/>
                <w:szCs w:val="22"/>
              </w:rPr>
            </w:pPr>
          </w:p>
        </w:tc>
        <w:tc>
          <w:tcPr>
            <w:tcW w:w="6665" w:type="dxa"/>
            <w:gridSpan w:val="2"/>
          </w:tcPr>
          <w:p w14:paraId="189E4CA8" w14:textId="77777777" w:rsidR="00F03F0F" w:rsidRPr="00546A30" w:rsidRDefault="00F03F0F" w:rsidP="00F03F0F">
            <w:pPr>
              <w:rPr>
                <w:rFonts w:ascii="Cambria" w:hAnsi="Cambria" w:cs="Arial"/>
                <w:sz w:val="22"/>
                <w:szCs w:val="22"/>
              </w:rPr>
            </w:pPr>
          </w:p>
        </w:tc>
        <w:tc>
          <w:tcPr>
            <w:tcW w:w="2208" w:type="dxa"/>
          </w:tcPr>
          <w:p w14:paraId="0BEF97C9" w14:textId="77777777" w:rsidR="00F03F0F" w:rsidRPr="00546A30" w:rsidRDefault="00F03F0F" w:rsidP="00F03F0F">
            <w:pPr>
              <w:rPr>
                <w:rFonts w:ascii="Cambria" w:hAnsi="Cambria" w:cs="Arial"/>
                <w:sz w:val="22"/>
                <w:szCs w:val="22"/>
              </w:rPr>
            </w:pPr>
          </w:p>
        </w:tc>
      </w:tr>
      <w:tr w:rsidR="00F03F0F" w:rsidRPr="00546A30" w14:paraId="01E7511B" w14:textId="77777777" w:rsidTr="00AB5D7C">
        <w:trPr>
          <w:gridBefore w:val="1"/>
          <w:gridAfter w:val="2"/>
          <w:wBefore w:w="113" w:type="dxa"/>
          <w:wAfter w:w="6665" w:type="dxa"/>
        </w:trPr>
        <w:tc>
          <w:tcPr>
            <w:tcW w:w="1345" w:type="dxa"/>
          </w:tcPr>
          <w:p w14:paraId="3EE5D925" w14:textId="77777777" w:rsidR="00F03F0F" w:rsidRPr="00546A30" w:rsidRDefault="00F03F0F" w:rsidP="00F03F0F">
            <w:pPr>
              <w:rPr>
                <w:rFonts w:ascii="Cambria" w:hAnsi="Cambria" w:cs="Arial"/>
                <w:sz w:val="22"/>
                <w:szCs w:val="22"/>
              </w:rPr>
            </w:pPr>
          </w:p>
        </w:tc>
        <w:tc>
          <w:tcPr>
            <w:tcW w:w="6665" w:type="dxa"/>
            <w:gridSpan w:val="2"/>
          </w:tcPr>
          <w:p w14:paraId="12C843F3"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GATEWAY TECHNICAL COLLEGE</w:t>
            </w:r>
          </w:p>
          <w:p w14:paraId="27E3889C"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Kenosha, Wisconsin</w:t>
            </w:r>
          </w:p>
          <w:p w14:paraId="5EFC9F83" w14:textId="25E6A6F9" w:rsidR="00F03F0F" w:rsidRPr="00546A30" w:rsidRDefault="00F03F0F" w:rsidP="00F03F0F">
            <w:pPr>
              <w:ind w:left="720"/>
              <w:rPr>
                <w:rFonts w:ascii="Cambria" w:hAnsi="Cambria" w:cs="Arial"/>
                <w:sz w:val="22"/>
                <w:szCs w:val="22"/>
              </w:rPr>
            </w:pPr>
            <w:r w:rsidRPr="00546A30">
              <w:rPr>
                <w:rFonts w:ascii="Cambria" w:hAnsi="Cambria" w:cs="Arial"/>
                <w:sz w:val="22"/>
                <w:szCs w:val="22"/>
              </w:rPr>
              <w:t xml:space="preserve">Level Coordinator/Lead Teacher Year Two                    </w:t>
            </w:r>
          </w:p>
        </w:tc>
        <w:tc>
          <w:tcPr>
            <w:tcW w:w="2208" w:type="dxa"/>
          </w:tcPr>
          <w:p w14:paraId="1C805270" w14:textId="77777777" w:rsidR="00F03F0F" w:rsidRPr="00546A30" w:rsidRDefault="00F03F0F" w:rsidP="00F03F0F">
            <w:pPr>
              <w:rPr>
                <w:rFonts w:ascii="Cambria" w:hAnsi="Cambria" w:cs="Arial"/>
                <w:sz w:val="22"/>
                <w:szCs w:val="22"/>
              </w:rPr>
            </w:pPr>
            <w:r w:rsidRPr="00546A30">
              <w:rPr>
                <w:rFonts w:ascii="Cambria" w:hAnsi="Cambria" w:cs="Arial"/>
                <w:sz w:val="22"/>
                <w:szCs w:val="22"/>
              </w:rPr>
              <w:t>January 1978-August 1980</w:t>
            </w:r>
          </w:p>
        </w:tc>
      </w:tr>
      <w:tr w:rsidR="00F03F0F" w:rsidRPr="00546A30" w14:paraId="50CCC928" w14:textId="77777777" w:rsidTr="00AB5D7C">
        <w:trPr>
          <w:gridBefore w:val="1"/>
          <w:gridAfter w:val="2"/>
          <w:wBefore w:w="113" w:type="dxa"/>
          <w:wAfter w:w="6665" w:type="dxa"/>
        </w:trPr>
        <w:tc>
          <w:tcPr>
            <w:tcW w:w="1345" w:type="dxa"/>
          </w:tcPr>
          <w:p w14:paraId="221F380D" w14:textId="77777777" w:rsidR="00F03F0F" w:rsidRPr="00546A30" w:rsidRDefault="00F03F0F" w:rsidP="00F03F0F">
            <w:pPr>
              <w:rPr>
                <w:rFonts w:ascii="Cambria" w:hAnsi="Cambria" w:cs="Arial"/>
                <w:sz w:val="22"/>
                <w:szCs w:val="22"/>
              </w:rPr>
            </w:pPr>
          </w:p>
        </w:tc>
        <w:tc>
          <w:tcPr>
            <w:tcW w:w="6665" w:type="dxa"/>
            <w:gridSpan w:val="2"/>
          </w:tcPr>
          <w:p w14:paraId="22B609E4" w14:textId="77777777" w:rsidR="00F03F0F" w:rsidRPr="00546A30" w:rsidRDefault="00F03F0F" w:rsidP="00F03F0F">
            <w:pPr>
              <w:rPr>
                <w:rFonts w:ascii="Cambria" w:hAnsi="Cambria" w:cs="Arial"/>
                <w:sz w:val="22"/>
                <w:szCs w:val="22"/>
              </w:rPr>
            </w:pPr>
          </w:p>
        </w:tc>
        <w:tc>
          <w:tcPr>
            <w:tcW w:w="2208" w:type="dxa"/>
          </w:tcPr>
          <w:p w14:paraId="3CA63F07" w14:textId="77777777" w:rsidR="00F03F0F" w:rsidRPr="00546A30" w:rsidRDefault="00F03F0F" w:rsidP="00F03F0F">
            <w:pPr>
              <w:rPr>
                <w:rFonts w:ascii="Cambria" w:hAnsi="Cambria" w:cs="Arial"/>
                <w:sz w:val="22"/>
                <w:szCs w:val="22"/>
              </w:rPr>
            </w:pPr>
          </w:p>
        </w:tc>
      </w:tr>
      <w:tr w:rsidR="00F03F0F" w:rsidRPr="00546A30" w14:paraId="2EB5C99F" w14:textId="77777777" w:rsidTr="00AB5D7C">
        <w:trPr>
          <w:gridBefore w:val="1"/>
          <w:gridAfter w:val="2"/>
          <w:wBefore w:w="113" w:type="dxa"/>
          <w:wAfter w:w="6665" w:type="dxa"/>
        </w:trPr>
        <w:tc>
          <w:tcPr>
            <w:tcW w:w="1345" w:type="dxa"/>
          </w:tcPr>
          <w:p w14:paraId="5B4DE6A9" w14:textId="77777777" w:rsidR="00F03F0F" w:rsidRPr="00546A30" w:rsidRDefault="00F03F0F" w:rsidP="00F03F0F">
            <w:pPr>
              <w:rPr>
                <w:rFonts w:ascii="Cambria" w:hAnsi="Cambria" w:cs="Arial"/>
                <w:sz w:val="22"/>
                <w:szCs w:val="22"/>
              </w:rPr>
            </w:pPr>
          </w:p>
        </w:tc>
        <w:tc>
          <w:tcPr>
            <w:tcW w:w="6665" w:type="dxa"/>
            <w:gridSpan w:val="2"/>
          </w:tcPr>
          <w:p w14:paraId="5696C725"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UNIVERSITY OF WISCONSIN EXTENSION</w:t>
            </w:r>
          </w:p>
          <w:p w14:paraId="7162C9E7"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Madison, Wisconsin</w:t>
            </w:r>
          </w:p>
          <w:p w14:paraId="75E89F98"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Division of Nursing</w:t>
            </w:r>
          </w:p>
          <w:p w14:paraId="783F9402" w14:textId="2B7FD0F3" w:rsidR="00F03F0F" w:rsidRPr="00546A30" w:rsidRDefault="00F03F0F" w:rsidP="00F03F0F">
            <w:pPr>
              <w:ind w:left="720"/>
              <w:rPr>
                <w:rFonts w:ascii="Cambria" w:hAnsi="Cambria" w:cs="Arial"/>
                <w:sz w:val="22"/>
                <w:szCs w:val="22"/>
              </w:rPr>
            </w:pPr>
            <w:r w:rsidRPr="00546A30">
              <w:rPr>
                <w:rFonts w:ascii="Cambria" w:hAnsi="Cambria" w:cs="Arial"/>
                <w:sz w:val="22"/>
                <w:szCs w:val="22"/>
              </w:rPr>
              <w:t>Faculty RN Refresher course developed and implemented</w:t>
            </w:r>
          </w:p>
        </w:tc>
        <w:tc>
          <w:tcPr>
            <w:tcW w:w="2208" w:type="dxa"/>
          </w:tcPr>
          <w:p w14:paraId="3A1E126E" w14:textId="77777777" w:rsidR="00F03F0F" w:rsidRPr="00546A30" w:rsidRDefault="00F03F0F" w:rsidP="00F03F0F">
            <w:pPr>
              <w:rPr>
                <w:rFonts w:ascii="Cambria" w:hAnsi="Cambria" w:cs="Arial"/>
                <w:b/>
                <w:sz w:val="22"/>
                <w:szCs w:val="22"/>
              </w:rPr>
            </w:pPr>
            <w:r w:rsidRPr="00546A30">
              <w:rPr>
                <w:rFonts w:ascii="Cambria" w:hAnsi="Cambria" w:cs="Arial"/>
                <w:sz w:val="22"/>
                <w:szCs w:val="22"/>
              </w:rPr>
              <w:t>May 1979-June 1979</w:t>
            </w:r>
          </w:p>
        </w:tc>
      </w:tr>
      <w:tr w:rsidR="00F03F0F" w:rsidRPr="00546A30" w14:paraId="5E027AD6" w14:textId="77777777" w:rsidTr="00AB5D7C">
        <w:trPr>
          <w:gridBefore w:val="1"/>
          <w:gridAfter w:val="2"/>
          <w:wBefore w:w="113" w:type="dxa"/>
          <w:wAfter w:w="6665" w:type="dxa"/>
        </w:trPr>
        <w:tc>
          <w:tcPr>
            <w:tcW w:w="1345" w:type="dxa"/>
          </w:tcPr>
          <w:p w14:paraId="0F04B36E" w14:textId="77777777" w:rsidR="00F03F0F" w:rsidRPr="00546A30" w:rsidRDefault="00F03F0F" w:rsidP="00F03F0F">
            <w:pPr>
              <w:rPr>
                <w:rFonts w:ascii="Cambria" w:hAnsi="Cambria" w:cs="Arial"/>
                <w:sz w:val="22"/>
                <w:szCs w:val="22"/>
              </w:rPr>
            </w:pPr>
          </w:p>
        </w:tc>
        <w:tc>
          <w:tcPr>
            <w:tcW w:w="6665" w:type="dxa"/>
            <w:gridSpan w:val="2"/>
          </w:tcPr>
          <w:p w14:paraId="42642E32" w14:textId="77777777" w:rsidR="00F03F0F" w:rsidRPr="00546A30" w:rsidRDefault="00F03F0F" w:rsidP="00F03F0F">
            <w:pPr>
              <w:rPr>
                <w:rFonts w:ascii="Cambria" w:hAnsi="Cambria" w:cs="Arial"/>
                <w:sz w:val="22"/>
                <w:szCs w:val="22"/>
              </w:rPr>
            </w:pPr>
          </w:p>
        </w:tc>
        <w:tc>
          <w:tcPr>
            <w:tcW w:w="2208" w:type="dxa"/>
          </w:tcPr>
          <w:p w14:paraId="184D0697" w14:textId="77777777" w:rsidR="00F03F0F" w:rsidRPr="00546A30" w:rsidRDefault="00F03F0F" w:rsidP="00F03F0F">
            <w:pPr>
              <w:rPr>
                <w:rFonts w:ascii="Cambria" w:hAnsi="Cambria" w:cs="Arial"/>
                <w:sz w:val="22"/>
                <w:szCs w:val="22"/>
              </w:rPr>
            </w:pPr>
          </w:p>
        </w:tc>
      </w:tr>
      <w:tr w:rsidR="00F03F0F" w:rsidRPr="00546A30" w14:paraId="4BBD8D11" w14:textId="77777777" w:rsidTr="00AB5D7C">
        <w:trPr>
          <w:gridBefore w:val="1"/>
          <w:gridAfter w:val="2"/>
          <w:wBefore w:w="113" w:type="dxa"/>
          <w:wAfter w:w="6665" w:type="dxa"/>
        </w:trPr>
        <w:tc>
          <w:tcPr>
            <w:tcW w:w="1345" w:type="dxa"/>
          </w:tcPr>
          <w:p w14:paraId="202F557C" w14:textId="77777777" w:rsidR="00F03F0F" w:rsidRPr="00546A30" w:rsidRDefault="00F03F0F" w:rsidP="00F03F0F">
            <w:pPr>
              <w:rPr>
                <w:rFonts w:ascii="Cambria" w:hAnsi="Cambria" w:cs="Arial"/>
                <w:sz w:val="22"/>
                <w:szCs w:val="22"/>
              </w:rPr>
            </w:pPr>
          </w:p>
        </w:tc>
        <w:tc>
          <w:tcPr>
            <w:tcW w:w="6665" w:type="dxa"/>
            <w:gridSpan w:val="2"/>
          </w:tcPr>
          <w:p w14:paraId="67D34F6C" w14:textId="77777777" w:rsidR="00191A40" w:rsidRDefault="00191A40" w:rsidP="00F03F0F">
            <w:pPr>
              <w:rPr>
                <w:rFonts w:ascii="Cambria" w:hAnsi="Cambria" w:cs="Arial"/>
                <w:b/>
                <w:sz w:val="22"/>
                <w:szCs w:val="22"/>
              </w:rPr>
            </w:pPr>
          </w:p>
          <w:p w14:paraId="66D599F2" w14:textId="77777777" w:rsidR="00191A40" w:rsidRDefault="00191A40" w:rsidP="00F03F0F">
            <w:pPr>
              <w:rPr>
                <w:rFonts w:ascii="Cambria" w:hAnsi="Cambria" w:cs="Arial"/>
                <w:b/>
                <w:sz w:val="22"/>
                <w:szCs w:val="22"/>
              </w:rPr>
            </w:pPr>
          </w:p>
          <w:p w14:paraId="52EF458C" w14:textId="419406CC" w:rsidR="00F03F0F" w:rsidRPr="00546A30" w:rsidRDefault="00F03F0F" w:rsidP="00F03F0F">
            <w:pPr>
              <w:rPr>
                <w:rFonts w:ascii="Cambria" w:hAnsi="Cambria" w:cs="Arial"/>
                <w:b/>
                <w:sz w:val="22"/>
                <w:szCs w:val="22"/>
              </w:rPr>
            </w:pPr>
            <w:r w:rsidRPr="00546A30">
              <w:rPr>
                <w:rFonts w:ascii="Cambria" w:hAnsi="Cambria" w:cs="Arial"/>
                <w:b/>
                <w:sz w:val="22"/>
                <w:szCs w:val="22"/>
              </w:rPr>
              <w:t>UNIVERSITY OF WISCONSIN</w:t>
            </w:r>
          </w:p>
          <w:p w14:paraId="404BDAFC"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Milwaukee, Wisconsin School of Nursing</w:t>
            </w:r>
          </w:p>
          <w:p w14:paraId="391CC832" w14:textId="77777777" w:rsidR="00F03F0F" w:rsidRPr="00546A30" w:rsidRDefault="00F03F0F" w:rsidP="00F03F0F">
            <w:pPr>
              <w:ind w:left="720"/>
              <w:rPr>
                <w:rFonts w:ascii="Cambria" w:hAnsi="Cambria" w:cs="Arial"/>
                <w:b/>
                <w:sz w:val="22"/>
                <w:szCs w:val="22"/>
              </w:rPr>
            </w:pPr>
            <w:r w:rsidRPr="00546A30">
              <w:rPr>
                <w:rFonts w:ascii="Cambria" w:hAnsi="Cambria" w:cs="Arial"/>
                <w:b/>
                <w:sz w:val="22"/>
                <w:szCs w:val="22"/>
              </w:rPr>
              <w:t>Assistant Professor</w:t>
            </w:r>
          </w:p>
          <w:p w14:paraId="2038E70E"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Baccalaureate Program</w:t>
            </w:r>
          </w:p>
        </w:tc>
        <w:tc>
          <w:tcPr>
            <w:tcW w:w="2208" w:type="dxa"/>
          </w:tcPr>
          <w:p w14:paraId="3F75254D" w14:textId="77777777" w:rsidR="00191A40" w:rsidRDefault="00191A40" w:rsidP="00F03F0F">
            <w:pPr>
              <w:rPr>
                <w:rFonts w:ascii="Cambria" w:hAnsi="Cambria" w:cs="Arial"/>
                <w:sz w:val="22"/>
                <w:szCs w:val="22"/>
              </w:rPr>
            </w:pPr>
          </w:p>
          <w:p w14:paraId="7C5E1D39" w14:textId="77777777" w:rsidR="00191A40" w:rsidRDefault="00191A40" w:rsidP="00F03F0F">
            <w:pPr>
              <w:rPr>
                <w:rFonts w:ascii="Cambria" w:hAnsi="Cambria" w:cs="Arial"/>
                <w:sz w:val="22"/>
                <w:szCs w:val="22"/>
              </w:rPr>
            </w:pPr>
          </w:p>
          <w:p w14:paraId="4204C31A" w14:textId="0C24D723" w:rsidR="00F03F0F" w:rsidRPr="00546A30" w:rsidRDefault="00F03F0F" w:rsidP="00F03F0F">
            <w:pPr>
              <w:rPr>
                <w:rFonts w:ascii="Cambria" w:hAnsi="Cambria" w:cs="Arial"/>
                <w:sz w:val="22"/>
                <w:szCs w:val="22"/>
              </w:rPr>
            </w:pPr>
            <w:r w:rsidRPr="00546A30">
              <w:rPr>
                <w:rFonts w:ascii="Cambria" w:hAnsi="Cambria" w:cs="Arial"/>
                <w:sz w:val="22"/>
                <w:szCs w:val="22"/>
              </w:rPr>
              <w:t>August 1977-January 1978</w:t>
            </w:r>
          </w:p>
        </w:tc>
      </w:tr>
      <w:tr w:rsidR="00F03F0F" w:rsidRPr="00546A30" w14:paraId="53EBE4E8" w14:textId="77777777" w:rsidTr="00AB5D7C">
        <w:trPr>
          <w:gridBefore w:val="1"/>
          <w:gridAfter w:val="2"/>
          <w:wBefore w:w="113" w:type="dxa"/>
          <w:wAfter w:w="6665" w:type="dxa"/>
        </w:trPr>
        <w:tc>
          <w:tcPr>
            <w:tcW w:w="1345" w:type="dxa"/>
          </w:tcPr>
          <w:p w14:paraId="41D9B019" w14:textId="77777777" w:rsidR="00F03F0F" w:rsidRPr="00546A30" w:rsidRDefault="00F03F0F" w:rsidP="00F03F0F">
            <w:pPr>
              <w:rPr>
                <w:rFonts w:ascii="Cambria" w:hAnsi="Cambria" w:cs="Arial"/>
                <w:sz w:val="22"/>
                <w:szCs w:val="22"/>
              </w:rPr>
            </w:pPr>
          </w:p>
        </w:tc>
        <w:tc>
          <w:tcPr>
            <w:tcW w:w="6665" w:type="dxa"/>
            <w:gridSpan w:val="2"/>
          </w:tcPr>
          <w:p w14:paraId="574590A3" w14:textId="77777777" w:rsidR="00F03F0F" w:rsidRPr="00546A30" w:rsidRDefault="00F03F0F" w:rsidP="00F03F0F">
            <w:pPr>
              <w:rPr>
                <w:rFonts w:ascii="Cambria" w:hAnsi="Cambria" w:cs="Arial"/>
                <w:sz w:val="22"/>
                <w:szCs w:val="22"/>
              </w:rPr>
            </w:pPr>
          </w:p>
        </w:tc>
        <w:tc>
          <w:tcPr>
            <w:tcW w:w="2208" w:type="dxa"/>
          </w:tcPr>
          <w:p w14:paraId="22CAAA16" w14:textId="77777777" w:rsidR="00F03F0F" w:rsidRPr="00546A30" w:rsidRDefault="00F03F0F" w:rsidP="00F03F0F">
            <w:pPr>
              <w:rPr>
                <w:rFonts w:ascii="Cambria" w:hAnsi="Cambria" w:cs="Arial"/>
                <w:sz w:val="22"/>
                <w:szCs w:val="22"/>
              </w:rPr>
            </w:pPr>
          </w:p>
        </w:tc>
      </w:tr>
      <w:tr w:rsidR="00F03F0F" w:rsidRPr="00546A30" w14:paraId="20F19508" w14:textId="77777777" w:rsidTr="00AB5D7C">
        <w:trPr>
          <w:gridBefore w:val="1"/>
          <w:gridAfter w:val="2"/>
          <w:wBefore w:w="113" w:type="dxa"/>
          <w:wAfter w:w="6665" w:type="dxa"/>
        </w:trPr>
        <w:tc>
          <w:tcPr>
            <w:tcW w:w="1345" w:type="dxa"/>
          </w:tcPr>
          <w:p w14:paraId="1BB98D19" w14:textId="77777777" w:rsidR="00F03F0F" w:rsidRPr="00546A30" w:rsidRDefault="00F03F0F" w:rsidP="00F03F0F">
            <w:pPr>
              <w:rPr>
                <w:rFonts w:ascii="Cambria" w:hAnsi="Cambria" w:cs="Arial"/>
                <w:sz w:val="22"/>
                <w:szCs w:val="22"/>
              </w:rPr>
            </w:pPr>
          </w:p>
        </w:tc>
        <w:tc>
          <w:tcPr>
            <w:tcW w:w="6665" w:type="dxa"/>
            <w:gridSpan w:val="2"/>
          </w:tcPr>
          <w:p w14:paraId="3866B261"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 xml:space="preserve">GATEWAY TECHNICAL COLLEGE   </w:t>
            </w:r>
          </w:p>
          <w:p w14:paraId="56D5F2DA"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Kenosha, Wisconsin</w:t>
            </w:r>
          </w:p>
          <w:p w14:paraId="68D27733"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Associate Degree Nursing Program</w:t>
            </w:r>
          </w:p>
          <w:p w14:paraId="6D33CFD8"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Level Coordinator/Lead teacher</w:t>
            </w:r>
          </w:p>
        </w:tc>
        <w:tc>
          <w:tcPr>
            <w:tcW w:w="2208" w:type="dxa"/>
          </w:tcPr>
          <w:p w14:paraId="77B97605" w14:textId="77777777" w:rsidR="00F03F0F" w:rsidRPr="00546A30" w:rsidRDefault="00F03F0F" w:rsidP="00F03F0F">
            <w:pPr>
              <w:rPr>
                <w:rFonts w:ascii="Cambria" w:hAnsi="Cambria" w:cs="Arial"/>
                <w:sz w:val="22"/>
                <w:szCs w:val="22"/>
              </w:rPr>
            </w:pPr>
            <w:r w:rsidRPr="00546A30">
              <w:rPr>
                <w:rFonts w:ascii="Cambria" w:hAnsi="Cambria" w:cs="Arial"/>
                <w:sz w:val="22"/>
                <w:szCs w:val="22"/>
              </w:rPr>
              <w:t>August 1973-August 1977</w:t>
            </w:r>
          </w:p>
        </w:tc>
      </w:tr>
      <w:tr w:rsidR="00F03F0F" w:rsidRPr="00546A30" w14:paraId="5F376F71" w14:textId="77777777" w:rsidTr="00AB5D7C">
        <w:trPr>
          <w:gridBefore w:val="1"/>
          <w:gridAfter w:val="2"/>
          <w:wBefore w:w="113" w:type="dxa"/>
          <w:wAfter w:w="6665" w:type="dxa"/>
        </w:trPr>
        <w:tc>
          <w:tcPr>
            <w:tcW w:w="1345" w:type="dxa"/>
          </w:tcPr>
          <w:p w14:paraId="6EEF0714" w14:textId="77777777" w:rsidR="00F03F0F" w:rsidRPr="00546A30" w:rsidRDefault="00F03F0F" w:rsidP="00F03F0F">
            <w:pPr>
              <w:rPr>
                <w:rFonts w:ascii="Cambria" w:hAnsi="Cambria" w:cs="Arial"/>
                <w:sz w:val="22"/>
                <w:szCs w:val="22"/>
              </w:rPr>
            </w:pPr>
          </w:p>
        </w:tc>
        <w:tc>
          <w:tcPr>
            <w:tcW w:w="6665" w:type="dxa"/>
            <w:gridSpan w:val="2"/>
          </w:tcPr>
          <w:p w14:paraId="62EF8CCA" w14:textId="77777777" w:rsidR="00F03F0F" w:rsidRPr="00546A30" w:rsidRDefault="00F03F0F" w:rsidP="00F03F0F">
            <w:pPr>
              <w:rPr>
                <w:rFonts w:ascii="Cambria" w:hAnsi="Cambria" w:cs="Arial"/>
                <w:sz w:val="22"/>
                <w:szCs w:val="22"/>
              </w:rPr>
            </w:pPr>
          </w:p>
        </w:tc>
        <w:tc>
          <w:tcPr>
            <w:tcW w:w="2208" w:type="dxa"/>
          </w:tcPr>
          <w:p w14:paraId="1AF90B69" w14:textId="77777777" w:rsidR="00F03F0F" w:rsidRPr="00546A30" w:rsidRDefault="00F03F0F" w:rsidP="00F03F0F">
            <w:pPr>
              <w:rPr>
                <w:rFonts w:ascii="Cambria" w:hAnsi="Cambria" w:cs="Arial"/>
                <w:sz w:val="22"/>
                <w:szCs w:val="22"/>
              </w:rPr>
            </w:pPr>
          </w:p>
        </w:tc>
      </w:tr>
      <w:tr w:rsidR="00F03F0F" w:rsidRPr="00546A30" w14:paraId="44CE9F79" w14:textId="77777777" w:rsidTr="00AB5D7C">
        <w:trPr>
          <w:gridBefore w:val="1"/>
          <w:gridAfter w:val="2"/>
          <w:wBefore w:w="113" w:type="dxa"/>
          <w:wAfter w:w="6665" w:type="dxa"/>
        </w:trPr>
        <w:tc>
          <w:tcPr>
            <w:tcW w:w="1345" w:type="dxa"/>
          </w:tcPr>
          <w:p w14:paraId="6CBB3A02" w14:textId="77777777" w:rsidR="00F03F0F" w:rsidRPr="00546A30" w:rsidRDefault="00F03F0F" w:rsidP="00F03F0F">
            <w:pPr>
              <w:rPr>
                <w:rFonts w:ascii="Cambria" w:hAnsi="Cambria" w:cs="Arial"/>
                <w:sz w:val="22"/>
                <w:szCs w:val="22"/>
              </w:rPr>
            </w:pPr>
          </w:p>
        </w:tc>
        <w:tc>
          <w:tcPr>
            <w:tcW w:w="6665" w:type="dxa"/>
            <w:gridSpan w:val="2"/>
          </w:tcPr>
          <w:p w14:paraId="65AD5782"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UNIVERSITY OF WISCONSIN</w:t>
            </w:r>
          </w:p>
          <w:p w14:paraId="46030EF0"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Milwaukee, Wisconsin School of Nursing</w:t>
            </w:r>
          </w:p>
          <w:p w14:paraId="7E60D890" w14:textId="77777777" w:rsidR="00F03F0F" w:rsidRPr="00546A30" w:rsidRDefault="00F03F0F" w:rsidP="00F03F0F">
            <w:pPr>
              <w:ind w:left="720"/>
              <w:rPr>
                <w:rFonts w:ascii="Cambria" w:hAnsi="Cambria" w:cs="Arial"/>
                <w:b/>
                <w:sz w:val="22"/>
                <w:szCs w:val="22"/>
              </w:rPr>
            </w:pPr>
            <w:r w:rsidRPr="00546A30">
              <w:rPr>
                <w:rFonts w:ascii="Cambria" w:hAnsi="Cambria" w:cs="Arial"/>
                <w:b/>
                <w:sz w:val="22"/>
                <w:szCs w:val="22"/>
              </w:rPr>
              <w:t>Assistant Professor</w:t>
            </w:r>
          </w:p>
          <w:p w14:paraId="6461022C"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Baccalaureate Program (part-time)</w:t>
            </w:r>
          </w:p>
        </w:tc>
        <w:tc>
          <w:tcPr>
            <w:tcW w:w="2208" w:type="dxa"/>
          </w:tcPr>
          <w:p w14:paraId="789D478B" w14:textId="77777777" w:rsidR="00F03F0F" w:rsidRPr="00546A30" w:rsidRDefault="00F03F0F" w:rsidP="00F03F0F">
            <w:pPr>
              <w:rPr>
                <w:rFonts w:ascii="Cambria" w:hAnsi="Cambria" w:cs="Arial"/>
                <w:sz w:val="22"/>
                <w:szCs w:val="22"/>
              </w:rPr>
            </w:pPr>
            <w:r w:rsidRPr="00546A30">
              <w:rPr>
                <w:rFonts w:ascii="Cambria" w:hAnsi="Cambria" w:cs="Arial"/>
                <w:sz w:val="22"/>
                <w:szCs w:val="22"/>
              </w:rPr>
              <w:t>August 1972-June 1973</w:t>
            </w:r>
          </w:p>
        </w:tc>
      </w:tr>
      <w:tr w:rsidR="00F03F0F" w:rsidRPr="00546A30" w14:paraId="73432EBA" w14:textId="77777777" w:rsidTr="00AB5D7C">
        <w:trPr>
          <w:gridBefore w:val="1"/>
          <w:gridAfter w:val="2"/>
          <w:wBefore w:w="113" w:type="dxa"/>
          <w:wAfter w:w="6665" w:type="dxa"/>
        </w:trPr>
        <w:tc>
          <w:tcPr>
            <w:tcW w:w="1345" w:type="dxa"/>
          </w:tcPr>
          <w:p w14:paraId="45C8C816" w14:textId="77777777" w:rsidR="00F03F0F" w:rsidRPr="00546A30" w:rsidRDefault="00F03F0F" w:rsidP="00F03F0F">
            <w:pPr>
              <w:rPr>
                <w:rFonts w:ascii="Cambria" w:hAnsi="Cambria" w:cs="Arial"/>
                <w:sz w:val="22"/>
                <w:szCs w:val="22"/>
              </w:rPr>
            </w:pPr>
          </w:p>
        </w:tc>
        <w:tc>
          <w:tcPr>
            <w:tcW w:w="6665" w:type="dxa"/>
            <w:gridSpan w:val="2"/>
          </w:tcPr>
          <w:p w14:paraId="42B0D9BF" w14:textId="77777777" w:rsidR="00F03F0F" w:rsidRPr="00546A30" w:rsidRDefault="00F03F0F" w:rsidP="00F03F0F">
            <w:pPr>
              <w:rPr>
                <w:rFonts w:ascii="Cambria" w:hAnsi="Cambria" w:cs="Arial"/>
                <w:sz w:val="22"/>
                <w:szCs w:val="22"/>
              </w:rPr>
            </w:pPr>
          </w:p>
        </w:tc>
        <w:tc>
          <w:tcPr>
            <w:tcW w:w="2208" w:type="dxa"/>
          </w:tcPr>
          <w:p w14:paraId="159E417E" w14:textId="77777777" w:rsidR="00F03F0F" w:rsidRPr="00546A30" w:rsidRDefault="00F03F0F" w:rsidP="00F03F0F">
            <w:pPr>
              <w:rPr>
                <w:rFonts w:ascii="Cambria" w:hAnsi="Cambria" w:cs="Arial"/>
                <w:sz w:val="22"/>
                <w:szCs w:val="22"/>
              </w:rPr>
            </w:pPr>
          </w:p>
        </w:tc>
      </w:tr>
      <w:tr w:rsidR="00F03F0F" w:rsidRPr="00546A30" w14:paraId="7567B7D2" w14:textId="77777777" w:rsidTr="00AB5D7C">
        <w:trPr>
          <w:gridBefore w:val="1"/>
          <w:gridAfter w:val="2"/>
          <w:wBefore w:w="113" w:type="dxa"/>
          <w:wAfter w:w="6665" w:type="dxa"/>
        </w:trPr>
        <w:tc>
          <w:tcPr>
            <w:tcW w:w="1345" w:type="dxa"/>
          </w:tcPr>
          <w:p w14:paraId="736478FF" w14:textId="77777777" w:rsidR="00F03F0F" w:rsidRPr="00546A30" w:rsidRDefault="00F03F0F" w:rsidP="00F03F0F">
            <w:pPr>
              <w:rPr>
                <w:rFonts w:ascii="Cambria" w:hAnsi="Cambria" w:cs="Arial"/>
                <w:sz w:val="22"/>
                <w:szCs w:val="22"/>
              </w:rPr>
            </w:pPr>
          </w:p>
        </w:tc>
        <w:tc>
          <w:tcPr>
            <w:tcW w:w="6665" w:type="dxa"/>
            <w:gridSpan w:val="2"/>
          </w:tcPr>
          <w:p w14:paraId="7082D056"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 xml:space="preserve">MILWAUKEE AREA TECHNICAL COLLEGE </w:t>
            </w:r>
          </w:p>
          <w:p w14:paraId="657F5D44"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Milwaukee, Wisconsin</w:t>
            </w:r>
          </w:p>
          <w:p w14:paraId="6229D471"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Associate Degree Nursing Program</w:t>
            </w:r>
          </w:p>
          <w:p w14:paraId="79C7CB9D"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Instructor (part-time)</w:t>
            </w:r>
          </w:p>
        </w:tc>
        <w:tc>
          <w:tcPr>
            <w:tcW w:w="2208" w:type="dxa"/>
          </w:tcPr>
          <w:p w14:paraId="00DB3AB4" w14:textId="77777777" w:rsidR="00F03F0F" w:rsidRPr="00546A30" w:rsidRDefault="00F03F0F" w:rsidP="00F03F0F">
            <w:pPr>
              <w:rPr>
                <w:rFonts w:ascii="Cambria" w:hAnsi="Cambria" w:cs="Arial"/>
                <w:sz w:val="22"/>
                <w:szCs w:val="22"/>
              </w:rPr>
            </w:pPr>
            <w:r w:rsidRPr="00546A30">
              <w:rPr>
                <w:rFonts w:ascii="Cambria" w:hAnsi="Cambria" w:cs="Arial"/>
                <w:sz w:val="22"/>
                <w:szCs w:val="22"/>
              </w:rPr>
              <w:t>August 1971-June 1972</w:t>
            </w:r>
          </w:p>
        </w:tc>
      </w:tr>
      <w:tr w:rsidR="00F03F0F" w:rsidRPr="00546A30" w14:paraId="39DF126B" w14:textId="77777777" w:rsidTr="00AB5D7C">
        <w:trPr>
          <w:gridBefore w:val="1"/>
          <w:gridAfter w:val="2"/>
          <w:wBefore w:w="113" w:type="dxa"/>
          <w:wAfter w:w="6665" w:type="dxa"/>
        </w:trPr>
        <w:tc>
          <w:tcPr>
            <w:tcW w:w="1345" w:type="dxa"/>
          </w:tcPr>
          <w:p w14:paraId="2703E87B"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                      </w:t>
            </w:r>
          </w:p>
        </w:tc>
        <w:tc>
          <w:tcPr>
            <w:tcW w:w="6665" w:type="dxa"/>
            <w:gridSpan w:val="2"/>
          </w:tcPr>
          <w:p w14:paraId="5BFA78FE" w14:textId="77777777" w:rsidR="00F03F0F" w:rsidRPr="00546A30" w:rsidRDefault="00F03F0F" w:rsidP="00F03F0F">
            <w:pPr>
              <w:rPr>
                <w:rFonts w:ascii="Cambria" w:hAnsi="Cambria" w:cs="Arial"/>
                <w:sz w:val="22"/>
                <w:szCs w:val="22"/>
              </w:rPr>
            </w:pPr>
          </w:p>
        </w:tc>
        <w:tc>
          <w:tcPr>
            <w:tcW w:w="2208" w:type="dxa"/>
          </w:tcPr>
          <w:p w14:paraId="33009EF6" w14:textId="77777777" w:rsidR="00F03F0F" w:rsidRPr="00546A30" w:rsidRDefault="00F03F0F" w:rsidP="00F03F0F">
            <w:pPr>
              <w:rPr>
                <w:rFonts w:ascii="Cambria" w:hAnsi="Cambria" w:cs="Arial"/>
                <w:sz w:val="22"/>
                <w:szCs w:val="22"/>
              </w:rPr>
            </w:pPr>
          </w:p>
        </w:tc>
      </w:tr>
      <w:tr w:rsidR="00F03F0F" w:rsidRPr="00546A30" w14:paraId="4737BC0D" w14:textId="77777777" w:rsidTr="00AB5D7C">
        <w:trPr>
          <w:gridBefore w:val="1"/>
          <w:gridAfter w:val="2"/>
          <w:wBefore w:w="113" w:type="dxa"/>
          <w:wAfter w:w="6665" w:type="dxa"/>
        </w:trPr>
        <w:tc>
          <w:tcPr>
            <w:tcW w:w="1345" w:type="dxa"/>
          </w:tcPr>
          <w:p w14:paraId="3DD25E8D" w14:textId="77777777" w:rsidR="00F03F0F" w:rsidRPr="00546A30" w:rsidRDefault="00F03F0F" w:rsidP="00F03F0F">
            <w:pPr>
              <w:rPr>
                <w:rFonts w:ascii="Cambria" w:hAnsi="Cambria" w:cs="Arial"/>
                <w:sz w:val="22"/>
                <w:szCs w:val="22"/>
              </w:rPr>
            </w:pPr>
          </w:p>
        </w:tc>
        <w:tc>
          <w:tcPr>
            <w:tcW w:w="6665" w:type="dxa"/>
            <w:gridSpan w:val="2"/>
          </w:tcPr>
          <w:p w14:paraId="4A820C3B"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ST. LUKES HOSPITAL SCHOOL OF NURSING</w:t>
            </w:r>
          </w:p>
          <w:p w14:paraId="7A1C186F"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 xml:space="preserve">Racine, Wisconsin  </w:t>
            </w:r>
          </w:p>
          <w:p w14:paraId="22E254D6"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Faculty (part-time)</w:t>
            </w:r>
          </w:p>
        </w:tc>
        <w:tc>
          <w:tcPr>
            <w:tcW w:w="2208" w:type="dxa"/>
          </w:tcPr>
          <w:p w14:paraId="5FDD489E" w14:textId="77777777" w:rsidR="00F03F0F" w:rsidRPr="00546A30" w:rsidRDefault="00F03F0F" w:rsidP="00F03F0F">
            <w:pPr>
              <w:rPr>
                <w:rFonts w:ascii="Cambria" w:hAnsi="Cambria" w:cs="Arial"/>
                <w:sz w:val="22"/>
                <w:szCs w:val="22"/>
              </w:rPr>
            </w:pPr>
            <w:r w:rsidRPr="00546A30">
              <w:rPr>
                <w:rFonts w:ascii="Cambria" w:hAnsi="Cambria" w:cs="Arial"/>
                <w:sz w:val="22"/>
                <w:szCs w:val="22"/>
              </w:rPr>
              <w:t>August 1970-June 1971</w:t>
            </w:r>
          </w:p>
        </w:tc>
      </w:tr>
      <w:tr w:rsidR="00F03F0F" w:rsidRPr="00546A30" w14:paraId="57DBC6AC" w14:textId="77777777" w:rsidTr="00AB5D7C">
        <w:trPr>
          <w:gridBefore w:val="1"/>
          <w:gridAfter w:val="2"/>
          <w:wBefore w:w="113" w:type="dxa"/>
          <w:wAfter w:w="6665" w:type="dxa"/>
        </w:trPr>
        <w:tc>
          <w:tcPr>
            <w:tcW w:w="1345" w:type="dxa"/>
          </w:tcPr>
          <w:p w14:paraId="403612B8" w14:textId="77777777" w:rsidR="00F03F0F" w:rsidRPr="00546A30" w:rsidRDefault="00F03F0F" w:rsidP="00F03F0F">
            <w:pPr>
              <w:rPr>
                <w:rFonts w:ascii="Cambria" w:hAnsi="Cambria" w:cs="Arial"/>
                <w:sz w:val="22"/>
                <w:szCs w:val="22"/>
              </w:rPr>
            </w:pPr>
          </w:p>
        </w:tc>
        <w:tc>
          <w:tcPr>
            <w:tcW w:w="6665" w:type="dxa"/>
            <w:gridSpan w:val="2"/>
          </w:tcPr>
          <w:p w14:paraId="7578E812" w14:textId="77777777" w:rsidR="00F03F0F" w:rsidRPr="00546A30" w:rsidRDefault="00F03F0F" w:rsidP="00F03F0F">
            <w:pPr>
              <w:rPr>
                <w:rFonts w:ascii="Cambria" w:hAnsi="Cambria" w:cs="Arial"/>
                <w:sz w:val="22"/>
                <w:szCs w:val="22"/>
              </w:rPr>
            </w:pPr>
          </w:p>
        </w:tc>
        <w:tc>
          <w:tcPr>
            <w:tcW w:w="2208" w:type="dxa"/>
          </w:tcPr>
          <w:p w14:paraId="3A6BE277" w14:textId="77777777" w:rsidR="00F03F0F" w:rsidRPr="00546A30" w:rsidRDefault="00F03F0F" w:rsidP="00F03F0F">
            <w:pPr>
              <w:rPr>
                <w:rFonts w:ascii="Cambria" w:hAnsi="Cambria" w:cs="Arial"/>
                <w:sz w:val="22"/>
                <w:szCs w:val="22"/>
              </w:rPr>
            </w:pPr>
          </w:p>
        </w:tc>
      </w:tr>
      <w:tr w:rsidR="00F03F0F" w:rsidRPr="00546A30" w14:paraId="5955063C" w14:textId="77777777" w:rsidTr="00AB5D7C">
        <w:trPr>
          <w:gridBefore w:val="1"/>
          <w:gridAfter w:val="2"/>
          <w:wBefore w:w="113" w:type="dxa"/>
          <w:wAfter w:w="6665" w:type="dxa"/>
        </w:trPr>
        <w:tc>
          <w:tcPr>
            <w:tcW w:w="1345" w:type="dxa"/>
          </w:tcPr>
          <w:p w14:paraId="25618D5A" w14:textId="77777777" w:rsidR="00F03F0F" w:rsidRPr="00546A30" w:rsidRDefault="00F03F0F" w:rsidP="00F03F0F">
            <w:pPr>
              <w:rPr>
                <w:rFonts w:ascii="Cambria" w:hAnsi="Cambria" w:cs="Arial"/>
                <w:sz w:val="22"/>
                <w:szCs w:val="22"/>
              </w:rPr>
            </w:pPr>
          </w:p>
        </w:tc>
        <w:tc>
          <w:tcPr>
            <w:tcW w:w="6665" w:type="dxa"/>
            <w:gridSpan w:val="2"/>
          </w:tcPr>
          <w:p w14:paraId="2A787982"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GATEWAY TECHNICAL COLLEGE</w:t>
            </w:r>
          </w:p>
          <w:p w14:paraId="6ADA3276"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Kenosha, Wisconsin</w:t>
            </w:r>
          </w:p>
          <w:p w14:paraId="4FCEC896"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 xml:space="preserve">LPN Nursing Program    </w:t>
            </w:r>
          </w:p>
          <w:p w14:paraId="4AF1F5BD"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Instructor (part-time)</w:t>
            </w:r>
          </w:p>
        </w:tc>
        <w:tc>
          <w:tcPr>
            <w:tcW w:w="2208" w:type="dxa"/>
          </w:tcPr>
          <w:p w14:paraId="3F6D25EF" w14:textId="77777777" w:rsidR="00F03F0F" w:rsidRPr="00546A30" w:rsidRDefault="00F03F0F" w:rsidP="00F03F0F">
            <w:pPr>
              <w:rPr>
                <w:rFonts w:ascii="Cambria" w:hAnsi="Cambria" w:cs="Arial"/>
                <w:sz w:val="22"/>
                <w:szCs w:val="22"/>
              </w:rPr>
            </w:pPr>
            <w:r w:rsidRPr="00546A30">
              <w:rPr>
                <w:rFonts w:ascii="Cambria" w:hAnsi="Cambria" w:cs="Arial"/>
                <w:sz w:val="22"/>
                <w:szCs w:val="22"/>
              </w:rPr>
              <w:t>June 1970-July 1971</w:t>
            </w:r>
          </w:p>
        </w:tc>
      </w:tr>
      <w:tr w:rsidR="00F03F0F" w:rsidRPr="00546A30" w14:paraId="1F80AEF5" w14:textId="77777777" w:rsidTr="00AB5D7C">
        <w:trPr>
          <w:gridBefore w:val="1"/>
          <w:gridAfter w:val="2"/>
          <w:wBefore w:w="113" w:type="dxa"/>
          <w:wAfter w:w="6665" w:type="dxa"/>
        </w:trPr>
        <w:tc>
          <w:tcPr>
            <w:tcW w:w="1345" w:type="dxa"/>
          </w:tcPr>
          <w:p w14:paraId="2DDCFF6B" w14:textId="77777777" w:rsidR="00F03F0F" w:rsidRPr="00546A30" w:rsidRDefault="00F03F0F" w:rsidP="00F03F0F">
            <w:pPr>
              <w:rPr>
                <w:rFonts w:ascii="Cambria" w:hAnsi="Cambria" w:cs="Arial"/>
                <w:sz w:val="22"/>
                <w:szCs w:val="22"/>
              </w:rPr>
            </w:pPr>
          </w:p>
        </w:tc>
        <w:tc>
          <w:tcPr>
            <w:tcW w:w="6665" w:type="dxa"/>
            <w:gridSpan w:val="2"/>
          </w:tcPr>
          <w:p w14:paraId="123F7AA0" w14:textId="77777777" w:rsidR="00F03F0F" w:rsidRPr="00546A30" w:rsidRDefault="00F03F0F" w:rsidP="00F03F0F">
            <w:pPr>
              <w:rPr>
                <w:rFonts w:ascii="Cambria" w:hAnsi="Cambria" w:cs="Arial"/>
                <w:sz w:val="22"/>
                <w:szCs w:val="22"/>
              </w:rPr>
            </w:pPr>
          </w:p>
        </w:tc>
        <w:tc>
          <w:tcPr>
            <w:tcW w:w="2208" w:type="dxa"/>
          </w:tcPr>
          <w:p w14:paraId="284FFBEE" w14:textId="77777777" w:rsidR="00F03F0F" w:rsidRPr="00546A30" w:rsidRDefault="00F03F0F" w:rsidP="00F03F0F">
            <w:pPr>
              <w:rPr>
                <w:rFonts w:ascii="Cambria" w:hAnsi="Cambria" w:cs="Arial"/>
                <w:sz w:val="22"/>
                <w:szCs w:val="22"/>
              </w:rPr>
            </w:pPr>
          </w:p>
        </w:tc>
      </w:tr>
      <w:tr w:rsidR="00F03F0F" w:rsidRPr="00546A30" w14:paraId="20C6782F" w14:textId="77777777" w:rsidTr="00AB5D7C">
        <w:trPr>
          <w:gridBefore w:val="1"/>
          <w:gridAfter w:val="2"/>
          <w:wBefore w:w="113" w:type="dxa"/>
          <w:wAfter w:w="6665" w:type="dxa"/>
        </w:trPr>
        <w:tc>
          <w:tcPr>
            <w:tcW w:w="1345" w:type="dxa"/>
          </w:tcPr>
          <w:p w14:paraId="26C4AA26" w14:textId="77777777" w:rsidR="00F03F0F" w:rsidRPr="00546A30" w:rsidRDefault="00F03F0F" w:rsidP="00F03F0F">
            <w:pPr>
              <w:rPr>
                <w:rFonts w:ascii="Cambria" w:hAnsi="Cambria" w:cs="Arial"/>
                <w:sz w:val="22"/>
                <w:szCs w:val="22"/>
              </w:rPr>
            </w:pPr>
          </w:p>
        </w:tc>
        <w:tc>
          <w:tcPr>
            <w:tcW w:w="6665" w:type="dxa"/>
            <w:gridSpan w:val="2"/>
          </w:tcPr>
          <w:p w14:paraId="61C02FAC"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 xml:space="preserve">GATEWAY TECHNICAL COLLEGE  </w:t>
            </w:r>
          </w:p>
          <w:p w14:paraId="24F1B858"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 xml:space="preserve">Kenosha, Wisconsin   </w:t>
            </w:r>
          </w:p>
          <w:p w14:paraId="6839E028"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Department Chairperson</w:t>
            </w:r>
          </w:p>
          <w:p w14:paraId="0F5956B8"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LPN Program</w:t>
            </w:r>
          </w:p>
        </w:tc>
        <w:tc>
          <w:tcPr>
            <w:tcW w:w="2208" w:type="dxa"/>
          </w:tcPr>
          <w:p w14:paraId="716091CE" w14:textId="77777777" w:rsidR="00F03F0F" w:rsidRPr="00546A30" w:rsidRDefault="00F03F0F" w:rsidP="00F03F0F">
            <w:pPr>
              <w:rPr>
                <w:rFonts w:ascii="Cambria" w:hAnsi="Cambria" w:cs="Arial"/>
                <w:sz w:val="22"/>
                <w:szCs w:val="22"/>
              </w:rPr>
            </w:pPr>
            <w:r w:rsidRPr="00546A30">
              <w:rPr>
                <w:rFonts w:ascii="Cambria" w:hAnsi="Cambria" w:cs="Arial"/>
                <w:sz w:val="22"/>
                <w:szCs w:val="22"/>
              </w:rPr>
              <w:t>August 1967-July 1969</w:t>
            </w:r>
          </w:p>
        </w:tc>
      </w:tr>
      <w:tr w:rsidR="00F03F0F" w:rsidRPr="00546A30" w14:paraId="65241839" w14:textId="77777777" w:rsidTr="00AB5D7C">
        <w:trPr>
          <w:gridBefore w:val="1"/>
          <w:gridAfter w:val="2"/>
          <w:wBefore w:w="113" w:type="dxa"/>
          <w:wAfter w:w="6665" w:type="dxa"/>
        </w:trPr>
        <w:tc>
          <w:tcPr>
            <w:tcW w:w="1345" w:type="dxa"/>
          </w:tcPr>
          <w:p w14:paraId="78FD6FB9" w14:textId="77777777" w:rsidR="00F03F0F" w:rsidRPr="00546A30" w:rsidRDefault="00F03F0F" w:rsidP="00F03F0F">
            <w:pPr>
              <w:rPr>
                <w:rFonts w:ascii="Cambria" w:hAnsi="Cambria" w:cs="Arial"/>
                <w:sz w:val="22"/>
                <w:szCs w:val="22"/>
              </w:rPr>
            </w:pPr>
          </w:p>
        </w:tc>
        <w:tc>
          <w:tcPr>
            <w:tcW w:w="6665" w:type="dxa"/>
            <w:gridSpan w:val="2"/>
          </w:tcPr>
          <w:p w14:paraId="2DB40571" w14:textId="77777777" w:rsidR="00F03F0F" w:rsidRPr="00546A30" w:rsidRDefault="00F03F0F" w:rsidP="00F03F0F">
            <w:pPr>
              <w:rPr>
                <w:rFonts w:ascii="Cambria" w:hAnsi="Cambria" w:cs="Arial"/>
                <w:sz w:val="22"/>
                <w:szCs w:val="22"/>
              </w:rPr>
            </w:pPr>
          </w:p>
        </w:tc>
        <w:tc>
          <w:tcPr>
            <w:tcW w:w="2208" w:type="dxa"/>
          </w:tcPr>
          <w:p w14:paraId="6E4195FE" w14:textId="77777777" w:rsidR="00F03F0F" w:rsidRPr="00546A30" w:rsidRDefault="00F03F0F" w:rsidP="00F03F0F">
            <w:pPr>
              <w:rPr>
                <w:rFonts w:ascii="Cambria" w:hAnsi="Cambria" w:cs="Arial"/>
                <w:sz w:val="22"/>
                <w:szCs w:val="22"/>
              </w:rPr>
            </w:pPr>
          </w:p>
        </w:tc>
      </w:tr>
      <w:tr w:rsidR="00F03F0F" w:rsidRPr="00546A30" w14:paraId="6B6C8EFE" w14:textId="77777777" w:rsidTr="00AB5D7C">
        <w:trPr>
          <w:gridBefore w:val="1"/>
          <w:gridAfter w:val="2"/>
          <w:wBefore w:w="113" w:type="dxa"/>
          <w:wAfter w:w="6665" w:type="dxa"/>
        </w:trPr>
        <w:tc>
          <w:tcPr>
            <w:tcW w:w="1345" w:type="dxa"/>
          </w:tcPr>
          <w:p w14:paraId="34C232BA" w14:textId="77777777" w:rsidR="00F03F0F" w:rsidRPr="00546A30" w:rsidRDefault="00F03F0F" w:rsidP="00F03F0F">
            <w:pPr>
              <w:rPr>
                <w:rFonts w:ascii="Cambria" w:hAnsi="Cambria" w:cs="Arial"/>
                <w:sz w:val="22"/>
                <w:szCs w:val="22"/>
              </w:rPr>
            </w:pPr>
          </w:p>
        </w:tc>
        <w:tc>
          <w:tcPr>
            <w:tcW w:w="6665" w:type="dxa"/>
            <w:gridSpan w:val="2"/>
          </w:tcPr>
          <w:p w14:paraId="1920D241"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GATEWAY TECHNICAL COLLEGE</w:t>
            </w:r>
          </w:p>
          <w:p w14:paraId="1B2EC26F"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Kenosha, Wisconsin</w:t>
            </w:r>
          </w:p>
          <w:p w14:paraId="6BE5E65A"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Instructor LPN program</w:t>
            </w:r>
          </w:p>
        </w:tc>
        <w:tc>
          <w:tcPr>
            <w:tcW w:w="2208" w:type="dxa"/>
          </w:tcPr>
          <w:p w14:paraId="6DC2F637" w14:textId="77777777" w:rsidR="00F03F0F" w:rsidRPr="00546A30" w:rsidRDefault="00F03F0F" w:rsidP="00F03F0F">
            <w:pPr>
              <w:rPr>
                <w:rFonts w:ascii="Cambria" w:hAnsi="Cambria" w:cs="Arial"/>
                <w:sz w:val="22"/>
                <w:szCs w:val="22"/>
              </w:rPr>
            </w:pPr>
            <w:r w:rsidRPr="00546A30">
              <w:rPr>
                <w:rFonts w:ascii="Cambria" w:hAnsi="Cambria" w:cs="Arial"/>
                <w:sz w:val="22"/>
                <w:szCs w:val="22"/>
              </w:rPr>
              <w:t>August 1966-August 1967</w:t>
            </w:r>
          </w:p>
        </w:tc>
      </w:tr>
      <w:tr w:rsidR="00F03F0F" w:rsidRPr="00546A30" w14:paraId="6F35635E" w14:textId="77777777" w:rsidTr="00AB5D7C">
        <w:trPr>
          <w:gridBefore w:val="1"/>
          <w:gridAfter w:val="2"/>
          <w:wBefore w:w="113" w:type="dxa"/>
          <w:wAfter w:w="6665" w:type="dxa"/>
        </w:trPr>
        <w:tc>
          <w:tcPr>
            <w:tcW w:w="1345" w:type="dxa"/>
          </w:tcPr>
          <w:p w14:paraId="3EB69F95" w14:textId="77777777" w:rsidR="00F03F0F" w:rsidRPr="00546A30" w:rsidRDefault="00F03F0F" w:rsidP="00F03F0F">
            <w:pPr>
              <w:rPr>
                <w:rFonts w:ascii="Cambria" w:hAnsi="Cambria" w:cs="Arial"/>
                <w:sz w:val="22"/>
                <w:szCs w:val="22"/>
              </w:rPr>
            </w:pPr>
          </w:p>
        </w:tc>
        <w:tc>
          <w:tcPr>
            <w:tcW w:w="6665" w:type="dxa"/>
            <w:gridSpan w:val="2"/>
          </w:tcPr>
          <w:p w14:paraId="7F14F3F6" w14:textId="77777777" w:rsidR="00F03F0F" w:rsidRPr="00546A30" w:rsidRDefault="00F03F0F" w:rsidP="00F03F0F">
            <w:pPr>
              <w:rPr>
                <w:rFonts w:ascii="Cambria" w:hAnsi="Cambria" w:cs="Arial"/>
                <w:sz w:val="22"/>
                <w:szCs w:val="22"/>
              </w:rPr>
            </w:pPr>
          </w:p>
        </w:tc>
        <w:tc>
          <w:tcPr>
            <w:tcW w:w="2208" w:type="dxa"/>
          </w:tcPr>
          <w:p w14:paraId="61E02697" w14:textId="77777777" w:rsidR="00F03F0F" w:rsidRPr="00546A30" w:rsidRDefault="00F03F0F" w:rsidP="00F03F0F">
            <w:pPr>
              <w:rPr>
                <w:rFonts w:ascii="Cambria" w:hAnsi="Cambria" w:cs="Arial"/>
                <w:sz w:val="22"/>
                <w:szCs w:val="22"/>
              </w:rPr>
            </w:pPr>
          </w:p>
        </w:tc>
      </w:tr>
      <w:tr w:rsidR="00F03F0F" w:rsidRPr="00546A30" w14:paraId="1B84BB99" w14:textId="77777777" w:rsidTr="00AB5D7C">
        <w:trPr>
          <w:gridBefore w:val="1"/>
          <w:gridAfter w:val="2"/>
          <w:wBefore w:w="113" w:type="dxa"/>
          <w:wAfter w:w="6665" w:type="dxa"/>
        </w:trPr>
        <w:tc>
          <w:tcPr>
            <w:tcW w:w="1345" w:type="dxa"/>
          </w:tcPr>
          <w:p w14:paraId="6E31F84B" w14:textId="77777777" w:rsidR="00F03F0F" w:rsidRPr="00546A30" w:rsidRDefault="00F03F0F" w:rsidP="00F03F0F">
            <w:pPr>
              <w:rPr>
                <w:rFonts w:ascii="Cambria" w:hAnsi="Cambria" w:cs="Arial"/>
                <w:sz w:val="22"/>
                <w:szCs w:val="22"/>
              </w:rPr>
            </w:pPr>
          </w:p>
        </w:tc>
        <w:tc>
          <w:tcPr>
            <w:tcW w:w="6665" w:type="dxa"/>
            <w:gridSpan w:val="2"/>
          </w:tcPr>
          <w:p w14:paraId="0E0F4BDC"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 xml:space="preserve">ST. CATHERINE'S HOSPITAL   </w:t>
            </w:r>
          </w:p>
          <w:p w14:paraId="7BDDFF13"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Kenosha, Wisconsin</w:t>
            </w:r>
          </w:p>
          <w:p w14:paraId="0E8F7909"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Head Nurse</w:t>
            </w:r>
          </w:p>
          <w:p w14:paraId="31230EEF"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 xml:space="preserve">Psychiatric unit   </w:t>
            </w:r>
          </w:p>
        </w:tc>
        <w:tc>
          <w:tcPr>
            <w:tcW w:w="2208" w:type="dxa"/>
          </w:tcPr>
          <w:p w14:paraId="2900B74D" w14:textId="77777777" w:rsidR="00F03F0F" w:rsidRPr="00546A30" w:rsidRDefault="00F03F0F" w:rsidP="00F03F0F">
            <w:pPr>
              <w:rPr>
                <w:rFonts w:ascii="Cambria" w:hAnsi="Cambria" w:cs="Arial"/>
                <w:sz w:val="22"/>
                <w:szCs w:val="22"/>
              </w:rPr>
            </w:pPr>
            <w:r w:rsidRPr="00546A30">
              <w:rPr>
                <w:rFonts w:ascii="Cambria" w:hAnsi="Cambria" w:cs="Arial"/>
                <w:sz w:val="22"/>
                <w:szCs w:val="22"/>
              </w:rPr>
              <w:t>November 1964- August 1966</w:t>
            </w:r>
          </w:p>
        </w:tc>
      </w:tr>
      <w:tr w:rsidR="00F03F0F" w:rsidRPr="00546A30" w14:paraId="24287F16" w14:textId="77777777" w:rsidTr="00AB5D7C">
        <w:trPr>
          <w:gridBefore w:val="1"/>
          <w:gridAfter w:val="2"/>
          <w:wBefore w:w="113" w:type="dxa"/>
          <w:wAfter w:w="6665" w:type="dxa"/>
        </w:trPr>
        <w:tc>
          <w:tcPr>
            <w:tcW w:w="1345" w:type="dxa"/>
          </w:tcPr>
          <w:p w14:paraId="4E1DA004" w14:textId="77777777" w:rsidR="00F03F0F" w:rsidRPr="00546A30" w:rsidRDefault="00F03F0F" w:rsidP="00F03F0F">
            <w:pPr>
              <w:rPr>
                <w:rFonts w:ascii="Cambria" w:hAnsi="Cambria" w:cs="Arial"/>
                <w:sz w:val="22"/>
                <w:szCs w:val="22"/>
              </w:rPr>
            </w:pPr>
          </w:p>
        </w:tc>
        <w:tc>
          <w:tcPr>
            <w:tcW w:w="6665" w:type="dxa"/>
            <w:gridSpan w:val="2"/>
          </w:tcPr>
          <w:p w14:paraId="6190A593" w14:textId="77777777" w:rsidR="00F03F0F" w:rsidRPr="00546A30" w:rsidRDefault="00F03F0F" w:rsidP="00F03F0F">
            <w:pPr>
              <w:rPr>
                <w:rFonts w:ascii="Cambria" w:hAnsi="Cambria" w:cs="Arial"/>
                <w:sz w:val="22"/>
                <w:szCs w:val="22"/>
              </w:rPr>
            </w:pPr>
          </w:p>
        </w:tc>
        <w:tc>
          <w:tcPr>
            <w:tcW w:w="2208" w:type="dxa"/>
          </w:tcPr>
          <w:p w14:paraId="052CD65E" w14:textId="77777777" w:rsidR="00F03F0F" w:rsidRPr="00546A30" w:rsidRDefault="00F03F0F" w:rsidP="00F03F0F">
            <w:pPr>
              <w:rPr>
                <w:rFonts w:ascii="Cambria" w:hAnsi="Cambria" w:cs="Arial"/>
                <w:sz w:val="22"/>
                <w:szCs w:val="22"/>
              </w:rPr>
            </w:pPr>
          </w:p>
        </w:tc>
      </w:tr>
      <w:tr w:rsidR="00F03F0F" w:rsidRPr="00546A30" w14:paraId="5622AC4C" w14:textId="77777777" w:rsidTr="00AB5D7C">
        <w:trPr>
          <w:gridBefore w:val="1"/>
          <w:gridAfter w:val="2"/>
          <w:wBefore w:w="113" w:type="dxa"/>
          <w:wAfter w:w="6665" w:type="dxa"/>
        </w:trPr>
        <w:tc>
          <w:tcPr>
            <w:tcW w:w="1345" w:type="dxa"/>
          </w:tcPr>
          <w:p w14:paraId="40A0258A" w14:textId="77777777" w:rsidR="00F03F0F" w:rsidRPr="00546A30" w:rsidRDefault="00F03F0F" w:rsidP="00F03F0F">
            <w:pPr>
              <w:rPr>
                <w:rFonts w:ascii="Cambria" w:hAnsi="Cambria" w:cs="Arial"/>
                <w:sz w:val="22"/>
                <w:szCs w:val="22"/>
              </w:rPr>
            </w:pPr>
          </w:p>
        </w:tc>
        <w:tc>
          <w:tcPr>
            <w:tcW w:w="6665" w:type="dxa"/>
            <w:gridSpan w:val="2"/>
          </w:tcPr>
          <w:p w14:paraId="5ACD01F6"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ST. LUKE'S HOSPITAL</w:t>
            </w:r>
          </w:p>
          <w:p w14:paraId="05D12A9D"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 xml:space="preserve">Racine, Wisconsin  </w:t>
            </w:r>
          </w:p>
          <w:p w14:paraId="445C8042"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Staff nurse</w:t>
            </w:r>
          </w:p>
          <w:p w14:paraId="2BB138CC"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Medical and intensive care units</w:t>
            </w:r>
          </w:p>
        </w:tc>
        <w:tc>
          <w:tcPr>
            <w:tcW w:w="2208" w:type="dxa"/>
          </w:tcPr>
          <w:p w14:paraId="48DCB543" w14:textId="77777777" w:rsidR="00F03F0F" w:rsidRPr="00546A30" w:rsidRDefault="00F03F0F" w:rsidP="00F03F0F">
            <w:pPr>
              <w:rPr>
                <w:rFonts w:ascii="Cambria" w:hAnsi="Cambria" w:cs="Arial"/>
                <w:sz w:val="22"/>
                <w:szCs w:val="22"/>
              </w:rPr>
            </w:pPr>
            <w:r w:rsidRPr="00546A30">
              <w:rPr>
                <w:rFonts w:ascii="Cambria" w:hAnsi="Cambria" w:cs="Arial"/>
                <w:sz w:val="22"/>
                <w:szCs w:val="22"/>
              </w:rPr>
              <w:t>June 1964- November 1964</w:t>
            </w:r>
          </w:p>
        </w:tc>
      </w:tr>
      <w:tr w:rsidR="00F03F0F" w:rsidRPr="00546A30" w14:paraId="6582974E" w14:textId="77777777" w:rsidTr="00AB5D7C">
        <w:trPr>
          <w:gridBefore w:val="1"/>
          <w:gridAfter w:val="2"/>
          <w:wBefore w:w="113" w:type="dxa"/>
          <w:wAfter w:w="6665" w:type="dxa"/>
        </w:trPr>
        <w:tc>
          <w:tcPr>
            <w:tcW w:w="1345" w:type="dxa"/>
          </w:tcPr>
          <w:p w14:paraId="0B38BB1A" w14:textId="77777777" w:rsidR="00F03F0F" w:rsidRPr="00546A30" w:rsidRDefault="00F03F0F" w:rsidP="00F03F0F">
            <w:pPr>
              <w:rPr>
                <w:rFonts w:ascii="Cambria" w:hAnsi="Cambria" w:cs="Arial"/>
                <w:b/>
                <w:sz w:val="22"/>
                <w:szCs w:val="22"/>
              </w:rPr>
            </w:pPr>
          </w:p>
        </w:tc>
        <w:tc>
          <w:tcPr>
            <w:tcW w:w="6665" w:type="dxa"/>
            <w:gridSpan w:val="2"/>
          </w:tcPr>
          <w:p w14:paraId="1A6E7F9B" w14:textId="77777777" w:rsidR="00F03F0F" w:rsidRPr="00546A30" w:rsidRDefault="00F03F0F" w:rsidP="00F03F0F">
            <w:pPr>
              <w:rPr>
                <w:rFonts w:ascii="Cambria" w:hAnsi="Cambria" w:cs="Arial"/>
                <w:b/>
                <w:sz w:val="22"/>
                <w:szCs w:val="22"/>
              </w:rPr>
            </w:pPr>
          </w:p>
        </w:tc>
        <w:tc>
          <w:tcPr>
            <w:tcW w:w="2208" w:type="dxa"/>
          </w:tcPr>
          <w:p w14:paraId="1C2228C4" w14:textId="77777777" w:rsidR="00F03F0F" w:rsidRPr="00546A30" w:rsidRDefault="00F03F0F" w:rsidP="00F03F0F">
            <w:pPr>
              <w:rPr>
                <w:rFonts w:ascii="Cambria" w:hAnsi="Cambria" w:cs="Arial"/>
                <w:b/>
                <w:sz w:val="22"/>
                <w:szCs w:val="22"/>
              </w:rPr>
            </w:pPr>
          </w:p>
        </w:tc>
      </w:tr>
      <w:tr w:rsidR="00F03F0F" w:rsidRPr="00546A30" w14:paraId="15077C08" w14:textId="77777777" w:rsidTr="00AB5D7C">
        <w:trPr>
          <w:gridBefore w:val="1"/>
          <w:gridAfter w:val="2"/>
          <w:wBefore w:w="113" w:type="dxa"/>
          <w:wAfter w:w="6665" w:type="dxa"/>
        </w:trPr>
        <w:tc>
          <w:tcPr>
            <w:tcW w:w="1345" w:type="dxa"/>
          </w:tcPr>
          <w:p w14:paraId="5DF37CB3" w14:textId="77777777" w:rsidR="00F03F0F" w:rsidRPr="00546A30" w:rsidRDefault="00F03F0F" w:rsidP="00F03F0F">
            <w:pPr>
              <w:rPr>
                <w:rFonts w:ascii="Cambria" w:hAnsi="Cambria" w:cs="Arial"/>
                <w:sz w:val="22"/>
                <w:szCs w:val="22"/>
              </w:rPr>
            </w:pPr>
          </w:p>
        </w:tc>
        <w:tc>
          <w:tcPr>
            <w:tcW w:w="6665" w:type="dxa"/>
            <w:gridSpan w:val="2"/>
          </w:tcPr>
          <w:p w14:paraId="7FE81558" w14:textId="77777777" w:rsidR="00191A40" w:rsidRDefault="00191A40" w:rsidP="00F03F0F">
            <w:pPr>
              <w:rPr>
                <w:rFonts w:ascii="Cambria" w:hAnsi="Cambria" w:cs="Arial"/>
                <w:b/>
                <w:sz w:val="22"/>
                <w:szCs w:val="22"/>
              </w:rPr>
            </w:pPr>
          </w:p>
          <w:p w14:paraId="6103D869" w14:textId="617FD3AA" w:rsidR="00F03F0F" w:rsidRPr="00546A30" w:rsidRDefault="00F03F0F" w:rsidP="00F03F0F">
            <w:pPr>
              <w:rPr>
                <w:rFonts w:ascii="Cambria" w:hAnsi="Cambria" w:cs="Arial"/>
                <w:b/>
                <w:sz w:val="22"/>
                <w:szCs w:val="22"/>
              </w:rPr>
            </w:pPr>
            <w:r w:rsidRPr="00546A30">
              <w:rPr>
                <w:rFonts w:ascii="Cambria" w:hAnsi="Cambria" w:cs="Arial"/>
                <w:b/>
                <w:sz w:val="22"/>
                <w:szCs w:val="22"/>
              </w:rPr>
              <w:lastRenderedPageBreak/>
              <w:t>LICENSURE AND CERTIFICATION</w:t>
            </w:r>
          </w:p>
          <w:p w14:paraId="6B9217DF"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R.N., Florida, #1547352 Active</w:t>
            </w:r>
          </w:p>
          <w:p w14:paraId="5EAABD25" w14:textId="77777777" w:rsidR="00F03F0F" w:rsidRPr="00546A30" w:rsidRDefault="00F03F0F" w:rsidP="00F03F0F">
            <w:pPr>
              <w:ind w:left="720"/>
              <w:rPr>
                <w:rFonts w:ascii="Cambria" w:hAnsi="Cambria" w:cs="Arial"/>
                <w:sz w:val="22"/>
                <w:szCs w:val="22"/>
              </w:rPr>
            </w:pPr>
            <w:r w:rsidRPr="00546A30">
              <w:rPr>
                <w:rFonts w:ascii="Cambria" w:hAnsi="Cambria" w:cs="Arial"/>
                <w:sz w:val="22"/>
                <w:szCs w:val="22"/>
              </w:rPr>
              <w:t>R.N., Wisconsin, #42489 Active</w:t>
            </w:r>
          </w:p>
        </w:tc>
        <w:tc>
          <w:tcPr>
            <w:tcW w:w="2208" w:type="dxa"/>
          </w:tcPr>
          <w:p w14:paraId="57272D73" w14:textId="77777777" w:rsidR="00F03F0F" w:rsidRPr="00546A30" w:rsidRDefault="00F03F0F" w:rsidP="00F03F0F">
            <w:pPr>
              <w:rPr>
                <w:rFonts w:ascii="Cambria" w:hAnsi="Cambria" w:cs="Arial"/>
                <w:sz w:val="22"/>
                <w:szCs w:val="22"/>
              </w:rPr>
            </w:pPr>
          </w:p>
        </w:tc>
      </w:tr>
      <w:tr w:rsidR="00F03F0F" w:rsidRPr="00546A30" w14:paraId="5E1DC6BD" w14:textId="77777777" w:rsidTr="00AB5D7C">
        <w:trPr>
          <w:gridBefore w:val="1"/>
          <w:gridAfter w:val="2"/>
          <w:wBefore w:w="113" w:type="dxa"/>
          <w:wAfter w:w="6665" w:type="dxa"/>
        </w:trPr>
        <w:tc>
          <w:tcPr>
            <w:tcW w:w="1345" w:type="dxa"/>
          </w:tcPr>
          <w:p w14:paraId="5B2DFDEB" w14:textId="77777777" w:rsidR="00F03F0F" w:rsidRPr="00546A30" w:rsidRDefault="00F03F0F" w:rsidP="00F03F0F">
            <w:pPr>
              <w:rPr>
                <w:rFonts w:ascii="Cambria" w:hAnsi="Cambria" w:cs="Arial"/>
                <w:b/>
                <w:sz w:val="22"/>
                <w:szCs w:val="22"/>
              </w:rPr>
            </w:pPr>
          </w:p>
        </w:tc>
        <w:tc>
          <w:tcPr>
            <w:tcW w:w="6665" w:type="dxa"/>
            <w:gridSpan w:val="2"/>
          </w:tcPr>
          <w:p w14:paraId="0E73175C" w14:textId="77777777" w:rsidR="00F03F0F" w:rsidRPr="00546A30" w:rsidRDefault="00F03F0F" w:rsidP="00F03F0F">
            <w:pPr>
              <w:rPr>
                <w:rFonts w:ascii="Cambria" w:hAnsi="Cambria" w:cs="Arial"/>
                <w:b/>
                <w:sz w:val="22"/>
                <w:szCs w:val="22"/>
              </w:rPr>
            </w:pPr>
          </w:p>
        </w:tc>
        <w:tc>
          <w:tcPr>
            <w:tcW w:w="2208" w:type="dxa"/>
          </w:tcPr>
          <w:p w14:paraId="7053E8FB" w14:textId="77777777" w:rsidR="00F03F0F" w:rsidRPr="00546A30" w:rsidRDefault="00F03F0F" w:rsidP="00F03F0F">
            <w:pPr>
              <w:rPr>
                <w:rFonts w:ascii="Cambria" w:hAnsi="Cambria" w:cs="Arial"/>
                <w:b/>
                <w:sz w:val="22"/>
                <w:szCs w:val="22"/>
              </w:rPr>
            </w:pPr>
          </w:p>
        </w:tc>
      </w:tr>
      <w:tr w:rsidR="00F03F0F" w:rsidRPr="00546A30" w14:paraId="330B5111" w14:textId="77777777" w:rsidTr="00AB5D7C">
        <w:trPr>
          <w:gridBefore w:val="1"/>
          <w:gridAfter w:val="2"/>
          <w:wBefore w:w="113" w:type="dxa"/>
          <w:wAfter w:w="6665" w:type="dxa"/>
        </w:trPr>
        <w:tc>
          <w:tcPr>
            <w:tcW w:w="10218" w:type="dxa"/>
            <w:gridSpan w:val="4"/>
          </w:tcPr>
          <w:p w14:paraId="375E2DAF" w14:textId="77777777" w:rsidR="00F03F0F" w:rsidRPr="00547B70" w:rsidRDefault="00F03F0F" w:rsidP="00F03F0F">
            <w:pPr>
              <w:rPr>
                <w:rFonts w:ascii="Cambria" w:hAnsi="Cambria" w:cs="Arial"/>
                <w:b/>
                <w:sz w:val="22"/>
                <w:szCs w:val="22"/>
              </w:rPr>
            </w:pPr>
            <w:r w:rsidRPr="00547B70">
              <w:rPr>
                <w:rFonts w:ascii="Cambria" w:hAnsi="Cambria" w:cs="Arial"/>
                <w:b/>
                <w:sz w:val="22"/>
                <w:szCs w:val="22"/>
              </w:rPr>
              <w:t>AREAS OF SPECIALIZATION AND RESEARCH:</w:t>
            </w:r>
          </w:p>
        </w:tc>
      </w:tr>
      <w:tr w:rsidR="00F03F0F" w:rsidRPr="00546A30" w14:paraId="1387F403" w14:textId="77777777" w:rsidTr="00AB5D7C">
        <w:trPr>
          <w:gridBefore w:val="1"/>
          <w:gridAfter w:val="2"/>
          <w:wBefore w:w="113" w:type="dxa"/>
          <w:wAfter w:w="6665" w:type="dxa"/>
        </w:trPr>
        <w:tc>
          <w:tcPr>
            <w:tcW w:w="10218" w:type="dxa"/>
            <w:gridSpan w:val="4"/>
          </w:tcPr>
          <w:p w14:paraId="5431BF62" w14:textId="77777777" w:rsidR="00F03F0F" w:rsidRPr="00547B70" w:rsidRDefault="00F03F0F" w:rsidP="00F03F0F">
            <w:pPr>
              <w:pStyle w:val="BodyText"/>
              <w:tabs>
                <w:tab w:val="clear" w:pos="180"/>
                <w:tab w:val="clear" w:pos="511"/>
                <w:tab w:val="clear" w:pos="7923"/>
              </w:tabs>
              <w:rPr>
                <w:rFonts w:ascii="Cambria" w:hAnsi="Cambria" w:cs="Arial"/>
                <w:b/>
                <w:sz w:val="22"/>
                <w:szCs w:val="22"/>
              </w:rPr>
            </w:pPr>
            <w:r w:rsidRPr="00547B70">
              <w:rPr>
                <w:rFonts w:ascii="Cambria" w:hAnsi="Cambria" w:cs="Arial"/>
                <w:b/>
                <w:sz w:val="22"/>
                <w:szCs w:val="22"/>
              </w:rPr>
              <w:t>Research:</w:t>
            </w:r>
          </w:p>
        </w:tc>
      </w:tr>
      <w:tr w:rsidR="009F5385" w:rsidRPr="00546A30" w14:paraId="2882C588" w14:textId="77777777" w:rsidTr="00AB5D7C">
        <w:trPr>
          <w:gridBefore w:val="1"/>
          <w:gridAfter w:val="2"/>
          <w:wBefore w:w="113" w:type="dxa"/>
          <w:wAfter w:w="6665" w:type="dxa"/>
        </w:trPr>
        <w:tc>
          <w:tcPr>
            <w:tcW w:w="1345" w:type="dxa"/>
          </w:tcPr>
          <w:p w14:paraId="62F9C579" w14:textId="77777777" w:rsidR="009F5385" w:rsidRPr="00546A30" w:rsidRDefault="009F5385" w:rsidP="00F03F0F">
            <w:pPr>
              <w:pStyle w:val="BodyText"/>
              <w:tabs>
                <w:tab w:val="clear" w:pos="180"/>
                <w:tab w:val="clear" w:pos="511"/>
                <w:tab w:val="clear" w:pos="7923"/>
              </w:tabs>
              <w:rPr>
                <w:rFonts w:ascii="Cambria" w:hAnsi="Cambria" w:cs="Arial"/>
                <w:b/>
                <w:sz w:val="22"/>
                <w:szCs w:val="22"/>
              </w:rPr>
            </w:pPr>
          </w:p>
        </w:tc>
        <w:tc>
          <w:tcPr>
            <w:tcW w:w="8873" w:type="dxa"/>
            <w:gridSpan w:val="3"/>
          </w:tcPr>
          <w:p w14:paraId="23199C02" w14:textId="48D09585" w:rsidR="009F5385" w:rsidRPr="00546A30" w:rsidRDefault="002734EC" w:rsidP="00F03F0F">
            <w:pPr>
              <w:pStyle w:val="BodyText"/>
              <w:tabs>
                <w:tab w:val="clear" w:pos="180"/>
                <w:tab w:val="clear" w:pos="511"/>
                <w:tab w:val="clear" w:pos="7923"/>
              </w:tabs>
              <w:rPr>
                <w:rFonts w:ascii="Cambria" w:hAnsi="Cambria" w:cs="Arial"/>
                <w:b/>
                <w:sz w:val="22"/>
                <w:szCs w:val="22"/>
              </w:rPr>
            </w:pPr>
            <w:r>
              <w:rPr>
                <w:rFonts w:ascii="Cambria" w:hAnsi="Cambria" w:cs="Arial"/>
                <w:b/>
                <w:sz w:val="22"/>
                <w:szCs w:val="22"/>
              </w:rPr>
              <w:t xml:space="preserve">1. Biobehavioral technology delivered mindfulness program of research. </w:t>
            </w:r>
            <w:r w:rsidRPr="002734EC">
              <w:rPr>
                <w:rFonts w:ascii="Cambria" w:hAnsi="Cambria" w:cs="Arial"/>
                <w:bCs/>
                <w:sz w:val="22"/>
                <w:szCs w:val="22"/>
              </w:rPr>
              <w:t xml:space="preserve">Advanced stage </w:t>
            </w:r>
            <w:r>
              <w:rPr>
                <w:rFonts w:ascii="Cambria" w:hAnsi="Cambria" w:cs="Arial"/>
                <w:bCs/>
                <w:sz w:val="22"/>
                <w:szCs w:val="22"/>
              </w:rPr>
              <w:t>cancer caregivers</w:t>
            </w:r>
            <w:r w:rsidR="00203181">
              <w:rPr>
                <w:rFonts w:ascii="Cambria" w:hAnsi="Cambria" w:cs="Arial"/>
                <w:bCs/>
                <w:sz w:val="22"/>
                <w:szCs w:val="22"/>
              </w:rPr>
              <w:t>, populations at risk,</w:t>
            </w:r>
            <w:r w:rsidRPr="002734EC">
              <w:rPr>
                <w:rFonts w:ascii="Cambria" w:hAnsi="Cambria" w:cs="Arial"/>
                <w:bCs/>
                <w:sz w:val="22"/>
                <w:szCs w:val="22"/>
              </w:rPr>
              <w:t xml:space="preserve"> breast cancer survivors</w:t>
            </w:r>
            <w:r>
              <w:rPr>
                <w:rFonts w:ascii="Cambria" w:hAnsi="Cambria" w:cs="Arial"/>
                <w:bCs/>
                <w:sz w:val="22"/>
                <w:szCs w:val="22"/>
              </w:rPr>
              <w:t>,</w:t>
            </w:r>
            <w:r w:rsidRPr="002734EC">
              <w:rPr>
                <w:rFonts w:ascii="Cambria" w:hAnsi="Cambria" w:cs="Arial"/>
                <w:bCs/>
                <w:sz w:val="22"/>
                <w:szCs w:val="22"/>
              </w:rPr>
              <w:t xml:space="preserve"> clinical trial</w:t>
            </w:r>
            <w:r>
              <w:rPr>
                <w:rFonts w:ascii="Cambria" w:hAnsi="Cambria" w:cs="Arial"/>
                <w:bCs/>
                <w:sz w:val="22"/>
                <w:szCs w:val="22"/>
              </w:rPr>
              <w:t>s</w:t>
            </w:r>
            <w:r w:rsidRPr="002734EC">
              <w:rPr>
                <w:rFonts w:ascii="Cambria" w:hAnsi="Cambria" w:cs="Arial"/>
                <w:bCs/>
                <w:sz w:val="22"/>
                <w:szCs w:val="22"/>
              </w:rPr>
              <w:t xml:space="preserve">, health </w:t>
            </w:r>
            <w:r>
              <w:rPr>
                <w:rFonts w:ascii="Cambria" w:hAnsi="Cambria" w:cs="Arial"/>
                <w:bCs/>
                <w:sz w:val="22"/>
                <w:szCs w:val="22"/>
              </w:rPr>
              <w:t>equity</w:t>
            </w:r>
            <w:r w:rsidR="00ED5FC5">
              <w:rPr>
                <w:rFonts w:ascii="Cambria" w:hAnsi="Cambria" w:cs="Arial"/>
                <w:bCs/>
                <w:sz w:val="22"/>
                <w:szCs w:val="22"/>
              </w:rPr>
              <w:t>,</w:t>
            </w:r>
            <w:r>
              <w:rPr>
                <w:rFonts w:ascii="Cambria" w:hAnsi="Cambria" w:cs="Arial"/>
                <w:bCs/>
                <w:sz w:val="22"/>
                <w:szCs w:val="22"/>
              </w:rPr>
              <w:t xml:space="preserve"> and health </w:t>
            </w:r>
            <w:r w:rsidRPr="002734EC">
              <w:rPr>
                <w:rFonts w:ascii="Cambria" w:hAnsi="Cambria" w:cs="Arial"/>
                <w:bCs/>
                <w:sz w:val="22"/>
                <w:szCs w:val="22"/>
              </w:rPr>
              <w:t xml:space="preserve">care </w:t>
            </w:r>
            <w:r w:rsidR="00203181">
              <w:rPr>
                <w:rFonts w:ascii="Cambria" w:hAnsi="Cambria" w:cs="Arial"/>
                <w:bCs/>
                <w:sz w:val="22"/>
                <w:szCs w:val="22"/>
              </w:rPr>
              <w:t xml:space="preserve">economic </w:t>
            </w:r>
            <w:r w:rsidRPr="002734EC">
              <w:rPr>
                <w:rFonts w:ascii="Cambria" w:hAnsi="Cambria" w:cs="Arial"/>
                <w:bCs/>
                <w:sz w:val="22"/>
                <w:szCs w:val="22"/>
              </w:rPr>
              <w:t>outcomes research</w:t>
            </w:r>
            <w:r>
              <w:rPr>
                <w:rFonts w:ascii="Cambria" w:hAnsi="Cambria" w:cs="Arial"/>
                <w:bCs/>
                <w:sz w:val="22"/>
                <w:szCs w:val="22"/>
              </w:rPr>
              <w:t>.</w:t>
            </w:r>
            <w:r>
              <w:rPr>
                <w:rFonts w:ascii="Cambria" w:hAnsi="Cambria" w:cs="Arial"/>
                <w:b/>
                <w:sz w:val="22"/>
                <w:szCs w:val="22"/>
              </w:rPr>
              <w:t xml:space="preserve">      </w:t>
            </w:r>
          </w:p>
        </w:tc>
      </w:tr>
      <w:tr w:rsidR="002734EC" w:rsidRPr="00546A30" w14:paraId="2E26C907" w14:textId="77777777" w:rsidTr="00AB5D7C">
        <w:trPr>
          <w:gridBefore w:val="1"/>
          <w:gridAfter w:val="2"/>
          <w:wBefore w:w="113" w:type="dxa"/>
          <w:wAfter w:w="6665" w:type="dxa"/>
        </w:trPr>
        <w:tc>
          <w:tcPr>
            <w:tcW w:w="1345" w:type="dxa"/>
          </w:tcPr>
          <w:p w14:paraId="5E560892" w14:textId="77777777" w:rsidR="002734EC" w:rsidRPr="00546A30" w:rsidRDefault="002734EC" w:rsidP="00F03F0F">
            <w:pPr>
              <w:pStyle w:val="BodyText"/>
              <w:tabs>
                <w:tab w:val="clear" w:pos="180"/>
                <w:tab w:val="clear" w:pos="511"/>
                <w:tab w:val="clear" w:pos="7923"/>
              </w:tabs>
              <w:rPr>
                <w:rFonts w:ascii="Cambria" w:hAnsi="Cambria" w:cs="Arial"/>
                <w:b/>
                <w:sz w:val="22"/>
                <w:szCs w:val="22"/>
              </w:rPr>
            </w:pPr>
          </w:p>
        </w:tc>
        <w:tc>
          <w:tcPr>
            <w:tcW w:w="8873" w:type="dxa"/>
            <w:gridSpan w:val="3"/>
          </w:tcPr>
          <w:p w14:paraId="2593B22A" w14:textId="77777777" w:rsidR="002734EC" w:rsidRDefault="002734EC" w:rsidP="00F03F0F">
            <w:pPr>
              <w:pStyle w:val="BodyText"/>
              <w:tabs>
                <w:tab w:val="clear" w:pos="180"/>
                <w:tab w:val="clear" w:pos="511"/>
                <w:tab w:val="clear" w:pos="7923"/>
              </w:tabs>
              <w:rPr>
                <w:rFonts w:ascii="Cambria" w:hAnsi="Cambria" w:cs="Arial"/>
                <w:b/>
                <w:sz w:val="22"/>
                <w:szCs w:val="22"/>
              </w:rPr>
            </w:pPr>
          </w:p>
        </w:tc>
      </w:tr>
      <w:tr w:rsidR="00F03F0F" w:rsidRPr="00546A30" w14:paraId="3E82C638" w14:textId="77777777" w:rsidTr="00AB5D7C">
        <w:trPr>
          <w:gridBefore w:val="1"/>
          <w:gridAfter w:val="2"/>
          <w:wBefore w:w="113" w:type="dxa"/>
          <w:wAfter w:w="6665" w:type="dxa"/>
        </w:trPr>
        <w:tc>
          <w:tcPr>
            <w:tcW w:w="1345" w:type="dxa"/>
          </w:tcPr>
          <w:p w14:paraId="61A8CFA9" w14:textId="77777777" w:rsidR="00F03F0F" w:rsidRPr="00546A30" w:rsidRDefault="00F03F0F" w:rsidP="00F03F0F">
            <w:pPr>
              <w:pStyle w:val="BodyText"/>
              <w:tabs>
                <w:tab w:val="clear" w:pos="180"/>
                <w:tab w:val="clear" w:pos="511"/>
                <w:tab w:val="clear" w:pos="7923"/>
              </w:tabs>
              <w:rPr>
                <w:rFonts w:ascii="Cambria" w:hAnsi="Cambria" w:cs="Arial"/>
                <w:b/>
                <w:sz w:val="22"/>
                <w:szCs w:val="22"/>
              </w:rPr>
            </w:pPr>
          </w:p>
        </w:tc>
        <w:tc>
          <w:tcPr>
            <w:tcW w:w="8873" w:type="dxa"/>
            <w:gridSpan w:val="3"/>
          </w:tcPr>
          <w:p w14:paraId="62CBC649" w14:textId="325E2171" w:rsidR="00F03F0F" w:rsidRPr="00546A30" w:rsidRDefault="002734EC" w:rsidP="00F03F0F">
            <w:pPr>
              <w:pStyle w:val="BodyText"/>
              <w:tabs>
                <w:tab w:val="clear" w:pos="180"/>
                <w:tab w:val="clear" w:pos="511"/>
                <w:tab w:val="clear" w:pos="7923"/>
              </w:tabs>
              <w:rPr>
                <w:rFonts w:ascii="Cambria" w:hAnsi="Cambria" w:cs="Arial"/>
                <w:b/>
                <w:sz w:val="22"/>
                <w:szCs w:val="22"/>
              </w:rPr>
            </w:pPr>
            <w:r>
              <w:rPr>
                <w:rFonts w:ascii="Cambria" w:hAnsi="Cambria" w:cs="Arial"/>
                <w:b/>
                <w:sz w:val="22"/>
                <w:szCs w:val="22"/>
              </w:rPr>
              <w:t>2</w:t>
            </w:r>
            <w:r w:rsidR="00F03F0F" w:rsidRPr="00546A30">
              <w:rPr>
                <w:rFonts w:ascii="Cambria" w:hAnsi="Cambria" w:cs="Arial"/>
                <w:b/>
                <w:sz w:val="22"/>
                <w:szCs w:val="22"/>
              </w:rPr>
              <w:t xml:space="preserve">. </w:t>
            </w:r>
            <w:r w:rsidR="00F03F0F" w:rsidRPr="00547B70">
              <w:rPr>
                <w:rFonts w:ascii="Cambria" w:hAnsi="Cambria" w:cs="Arial"/>
                <w:b/>
                <w:sz w:val="22"/>
                <w:szCs w:val="22"/>
              </w:rPr>
              <w:t>Biobehavioral Psycho-Oncology psychoneuroimmunology intervention research</w:t>
            </w:r>
            <w:r w:rsidR="00F03F0F">
              <w:rPr>
                <w:rFonts w:ascii="Cambria" w:hAnsi="Cambria" w:cs="Arial"/>
                <w:b/>
                <w:sz w:val="22"/>
                <w:szCs w:val="22"/>
              </w:rPr>
              <w:t>.</w:t>
            </w:r>
            <w:r w:rsidR="00F03F0F" w:rsidRPr="00547B70">
              <w:rPr>
                <w:rFonts w:ascii="Cambria" w:hAnsi="Cambria" w:cs="Arial"/>
                <w:b/>
                <w:sz w:val="22"/>
                <w:szCs w:val="22"/>
              </w:rPr>
              <w:t xml:space="preserve"> </w:t>
            </w:r>
            <w:r w:rsidR="00F03F0F">
              <w:rPr>
                <w:rFonts w:ascii="Cambria" w:hAnsi="Cambria" w:cs="Arial"/>
                <w:b/>
                <w:sz w:val="22"/>
                <w:szCs w:val="22"/>
              </w:rPr>
              <w:t xml:space="preserve"> </w:t>
            </w:r>
            <w:r w:rsidR="00F03F0F" w:rsidRPr="00547B70">
              <w:rPr>
                <w:rFonts w:ascii="Cambria" w:hAnsi="Cambria" w:cs="Arial"/>
                <w:sz w:val="22"/>
                <w:szCs w:val="22"/>
              </w:rPr>
              <w:t>Bio-behavioral effects on stress hormones, cytokines, natural killer cells, telomeres, and genetic markers</w:t>
            </w:r>
            <w:r w:rsidR="00194AA1">
              <w:rPr>
                <w:rFonts w:ascii="Cambria" w:hAnsi="Cambria" w:cs="Arial"/>
                <w:sz w:val="22"/>
                <w:szCs w:val="22"/>
              </w:rPr>
              <w:t xml:space="preserve"> among cancer survivors and caregivers</w:t>
            </w:r>
            <w:r w:rsidR="00F03F0F" w:rsidRPr="00547B70">
              <w:rPr>
                <w:rFonts w:ascii="Cambria" w:hAnsi="Cambria" w:cs="Arial"/>
                <w:b/>
                <w:sz w:val="22"/>
                <w:szCs w:val="22"/>
              </w:rPr>
              <w:t>.</w:t>
            </w:r>
            <w:r w:rsidR="00F03F0F">
              <w:rPr>
                <w:rFonts w:ascii="Cambria" w:hAnsi="Cambria" w:cs="Arial"/>
                <w:b/>
                <w:sz w:val="22"/>
                <w:szCs w:val="22"/>
              </w:rPr>
              <w:t xml:space="preserve">   </w:t>
            </w:r>
          </w:p>
        </w:tc>
      </w:tr>
      <w:tr w:rsidR="00F03F0F" w:rsidRPr="00546A30" w14:paraId="1DDC5455" w14:textId="77777777" w:rsidTr="00AB5D7C">
        <w:trPr>
          <w:gridBefore w:val="1"/>
          <w:gridAfter w:val="2"/>
          <w:wBefore w:w="113" w:type="dxa"/>
          <w:wAfter w:w="6665" w:type="dxa"/>
        </w:trPr>
        <w:tc>
          <w:tcPr>
            <w:tcW w:w="1345" w:type="dxa"/>
          </w:tcPr>
          <w:p w14:paraId="4D52ED5A" w14:textId="77777777" w:rsidR="00F03F0F" w:rsidRPr="00546A30" w:rsidRDefault="00F03F0F" w:rsidP="00F03F0F">
            <w:pPr>
              <w:pStyle w:val="BodyText"/>
              <w:tabs>
                <w:tab w:val="clear" w:pos="180"/>
                <w:tab w:val="clear" w:pos="511"/>
                <w:tab w:val="clear" w:pos="7923"/>
              </w:tabs>
              <w:rPr>
                <w:rFonts w:ascii="Cambria" w:hAnsi="Cambria" w:cs="Arial"/>
                <w:b/>
                <w:sz w:val="22"/>
                <w:szCs w:val="22"/>
              </w:rPr>
            </w:pPr>
          </w:p>
        </w:tc>
        <w:tc>
          <w:tcPr>
            <w:tcW w:w="8873" w:type="dxa"/>
            <w:gridSpan w:val="3"/>
          </w:tcPr>
          <w:p w14:paraId="01686AF8" w14:textId="77777777" w:rsidR="00F03F0F" w:rsidRPr="00546A30" w:rsidRDefault="00F03F0F" w:rsidP="00F03F0F">
            <w:pPr>
              <w:pStyle w:val="BodyText"/>
              <w:tabs>
                <w:tab w:val="clear" w:pos="180"/>
                <w:tab w:val="clear" w:pos="511"/>
                <w:tab w:val="clear" w:pos="7923"/>
              </w:tabs>
              <w:rPr>
                <w:rFonts w:ascii="Cambria" w:hAnsi="Cambria" w:cs="Arial"/>
                <w:b/>
                <w:sz w:val="22"/>
                <w:szCs w:val="22"/>
              </w:rPr>
            </w:pPr>
          </w:p>
        </w:tc>
      </w:tr>
      <w:tr w:rsidR="00F03F0F" w:rsidRPr="00546A30" w14:paraId="0228DAA3" w14:textId="77777777" w:rsidTr="00AB5D7C">
        <w:trPr>
          <w:gridBefore w:val="1"/>
          <w:gridAfter w:val="2"/>
          <w:wBefore w:w="113" w:type="dxa"/>
          <w:wAfter w:w="6665" w:type="dxa"/>
        </w:trPr>
        <w:tc>
          <w:tcPr>
            <w:tcW w:w="1345" w:type="dxa"/>
          </w:tcPr>
          <w:p w14:paraId="5BD70730" w14:textId="77777777" w:rsidR="00F03F0F" w:rsidRPr="00546A30" w:rsidRDefault="00F03F0F" w:rsidP="00F03F0F">
            <w:pPr>
              <w:pStyle w:val="BodyText"/>
              <w:tabs>
                <w:tab w:val="clear" w:pos="180"/>
                <w:tab w:val="clear" w:pos="511"/>
                <w:tab w:val="clear" w:pos="7923"/>
              </w:tabs>
              <w:rPr>
                <w:rFonts w:ascii="Cambria" w:hAnsi="Cambria" w:cs="Arial"/>
                <w:b/>
                <w:sz w:val="22"/>
                <w:szCs w:val="22"/>
              </w:rPr>
            </w:pPr>
          </w:p>
        </w:tc>
        <w:tc>
          <w:tcPr>
            <w:tcW w:w="8873" w:type="dxa"/>
            <w:gridSpan w:val="3"/>
          </w:tcPr>
          <w:p w14:paraId="141DB79E" w14:textId="09ADB0BD" w:rsidR="00F03F0F" w:rsidRDefault="002734EC" w:rsidP="00F03F0F">
            <w:pPr>
              <w:pStyle w:val="BodyText"/>
              <w:rPr>
                <w:rFonts w:ascii="Cambria" w:hAnsi="Cambria" w:cs="Arial"/>
                <w:b/>
                <w:sz w:val="22"/>
                <w:szCs w:val="22"/>
              </w:rPr>
            </w:pPr>
            <w:r>
              <w:rPr>
                <w:rFonts w:ascii="Cambria" w:hAnsi="Cambria" w:cs="Arial"/>
                <w:b/>
                <w:sz w:val="22"/>
                <w:szCs w:val="22"/>
              </w:rPr>
              <w:t>3</w:t>
            </w:r>
            <w:r w:rsidR="00F03F0F" w:rsidRPr="00547B70">
              <w:rPr>
                <w:rFonts w:ascii="Cambria" w:hAnsi="Cambria" w:cs="Arial"/>
                <w:b/>
                <w:sz w:val="22"/>
                <w:szCs w:val="22"/>
              </w:rPr>
              <w:t>. Psycho-Oncology symptom management intervention</w:t>
            </w:r>
            <w:r w:rsidR="00F03F0F">
              <w:rPr>
                <w:rFonts w:ascii="Cambria" w:hAnsi="Cambria" w:cs="Arial"/>
                <w:b/>
                <w:sz w:val="22"/>
                <w:szCs w:val="22"/>
              </w:rPr>
              <w:t xml:space="preserve">, </w:t>
            </w:r>
            <w:r w:rsidR="00F03F0F" w:rsidRPr="00547B70">
              <w:rPr>
                <w:rFonts w:ascii="Cambria" w:hAnsi="Cambria" w:cs="Arial"/>
                <w:b/>
                <w:sz w:val="22"/>
                <w:szCs w:val="22"/>
              </w:rPr>
              <w:t>survivorship research</w:t>
            </w:r>
            <w:r w:rsidR="00F03F0F">
              <w:rPr>
                <w:rFonts w:ascii="Cambria" w:hAnsi="Cambria" w:cs="Arial"/>
                <w:b/>
                <w:sz w:val="22"/>
                <w:szCs w:val="22"/>
              </w:rPr>
              <w:t>.</w:t>
            </w:r>
          </w:p>
          <w:p w14:paraId="633BA4A9" w14:textId="0CB38FAE" w:rsidR="00F03F0F" w:rsidRPr="00546A30" w:rsidRDefault="00F03F0F" w:rsidP="00F03F0F">
            <w:pPr>
              <w:pStyle w:val="BodyText"/>
              <w:rPr>
                <w:rFonts w:ascii="Cambria" w:hAnsi="Cambria" w:cs="Arial"/>
                <w:b/>
                <w:sz w:val="22"/>
                <w:szCs w:val="22"/>
              </w:rPr>
            </w:pPr>
            <w:r w:rsidRPr="00547B70">
              <w:rPr>
                <w:rFonts w:ascii="Cambria" w:hAnsi="Cambria" w:cs="Arial"/>
                <w:sz w:val="22"/>
                <w:szCs w:val="22"/>
              </w:rPr>
              <w:t>Early and advanced stage cancer patients and caregivers; clinical trials</w:t>
            </w:r>
            <w:r w:rsidRPr="00547B70">
              <w:rPr>
                <w:rFonts w:ascii="Cambria" w:hAnsi="Cambria" w:cs="Arial"/>
                <w:b/>
                <w:sz w:val="22"/>
                <w:szCs w:val="22"/>
              </w:rPr>
              <w:t>.</w:t>
            </w:r>
          </w:p>
        </w:tc>
      </w:tr>
      <w:tr w:rsidR="00F03F0F" w:rsidRPr="00546A30" w14:paraId="64F57925" w14:textId="77777777" w:rsidTr="00AB5D7C">
        <w:trPr>
          <w:gridBefore w:val="1"/>
          <w:gridAfter w:val="2"/>
          <w:wBefore w:w="113" w:type="dxa"/>
          <w:wAfter w:w="6665" w:type="dxa"/>
        </w:trPr>
        <w:tc>
          <w:tcPr>
            <w:tcW w:w="1345" w:type="dxa"/>
          </w:tcPr>
          <w:p w14:paraId="39FB3B2B" w14:textId="77777777" w:rsidR="00F03F0F" w:rsidRPr="00546A30" w:rsidRDefault="00F03F0F" w:rsidP="00F03F0F">
            <w:pPr>
              <w:pStyle w:val="BodyText"/>
              <w:tabs>
                <w:tab w:val="clear" w:pos="180"/>
                <w:tab w:val="clear" w:pos="511"/>
                <w:tab w:val="clear" w:pos="7923"/>
              </w:tabs>
              <w:rPr>
                <w:rFonts w:ascii="Cambria" w:hAnsi="Cambria" w:cs="Arial"/>
                <w:sz w:val="22"/>
                <w:szCs w:val="22"/>
              </w:rPr>
            </w:pPr>
          </w:p>
        </w:tc>
        <w:tc>
          <w:tcPr>
            <w:tcW w:w="6665" w:type="dxa"/>
            <w:gridSpan w:val="2"/>
          </w:tcPr>
          <w:p w14:paraId="7619BEE1" w14:textId="77777777" w:rsidR="00F03F0F" w:rsidRPr="00546A30" w:rsidRDefault="00F03F0F" w:rsidP="00F03F0F">
            <w:pPr>
              <w:pStyle w:val="BodyText"/>
              <w:tabs>
                <w:tab w:val="clear" w:pos="180"/>
                <w:tab w:val="clear" w:pos="511"/>
                <w:tab w:val="clear" w:pos="7923"/>
              </w:tabs>
              <w:rPr>
                <w:rFonts w:ascii="Cambria" w:hAnsi="Cambria" w:cs="Arial"/>
                <w:sz w:val="22"/>
                <w:szCs w:val="22"/>
              </w:rPr>
            </w:pPr>
          </w:p>
        </w:tc>
        <w:tc>
          <w:tcPr>
            <w:tcW w:w="2208" w:type="dxa"/>
          </w:tcPr>
          <w:p w14:paraId="54BCAAE8" w14:textId="77777777" w:rsidR="00F03F0F" w:rsidRPr="00546A30" w:rsidRDefault="00F03F0F" w:rsidP="00F03F0F">
            <w:pPr>
              <w:pStyle w:val="BodyText"/>
              <w:tabs>
                <w:tab w:val="clear" w:pos="180"/>
                <w:tab w:val="clear" w:pos="511"/>
                <w:tab w:val="clear" w:pos="7923"/>
              </w:tabs>
              <w:rPr>
                <w:rFonts w:ascii="Cambria" w:hAnsi="Cambria" w:cs="Arial"/>
                <w:sz w:val="22"/>
                <w:szCs w:val="22"/>
              </w:rPr>
            </w:pPr>
          </w:p>
        </w:tc>
      </w:tr>
      <w:tr w:rsidR="00F03F0F" w:rsidRPr="00546A30" w14:paraId="678D3E66" w14:textId="77777777" w:rsidTr="00AB5D7C">
        <w:trPr>
          <w:gridBefore w:val="1"/>
          <w:gridAfter w:val="2"/>
          <w:wBefore w:w="113" w:type="dxa"/>
          <w:wAfter w:w="6665" w:type="dxa"/>
        </w:trPr>
        <w:tc>
          <w:tcPr>
            <w:tcW w:w="1345" w:type="dxa"/>
          </w:tcPr>
          <w:p w14:paraId="38356BBD" w14:textId="77777777" w:rsidR="00F03F0F" w:rsidRPr="00546A30" w:rsidRDefault="00F03F0F" w:rsidP="00F03F0F">
            <w:pPr>
              <w:pStyle w:val="BodyText"/>
              <w:tabs>
                <w:tab w:val="clear" w:pos="180"/>
                <w:tab w:val="clear" w:pos="511"/>
                <w:tab w:val="clear" w:pos="7923"/>
              </w:tabs>
              <w:rPr>
                <w:rFonts w:ascii="Cambria" w:hAnsi="Cambria" w:cs="Arial"/>
                <w:b/>
                <w:sz w:val="22"/>
                <w:szCs w:val="22"/>
              </w:rPr>
            </w:pPr>
          </w:p>
        </w:tc>
        <w:tc>
          <w:tcPr>
            <w:tcW w:w="8873" w:type="dxa"/>
            <w:gridSpan w:val="3"/>
          </w:tcPr>
          <w:p w14:paraId="74730FB1" w14:textId="324C63FC" w:rsidR="00F03F0F" w:rsidRPr="00546A30" w:rsidRDefault="002734EC" w:rsidP="00F03F0F">
            <w:pPr>
              <w:pStyle w:val="BodyText"/>
              <w:tabs>
                <w:tab w:val="clear" w:pos="180"/>
                <w:tab w:val="clear" w:pos="511"/>
                <w:tab w:val="clear" w:pos="7923"/>
              </w:tabs>
              <w:rPr>
                <w:rFonts w:ascii="Cambria" w:hAnsi="Cambria" w:cs="Arial"/>
                <w:b/>
                <w:sz w:val="22"/>
                <w:szCs w:val="22"/>
              </w:rPr>
            </w:pPr>
            <w:r>
              <w:rPr>
                <w:rFonts w:ascii="Cambria" w:hAnsi="Cambria" w:cs="Arial"/>
                <w:b/>
                <w:sz w:val="22"/>
                <w:szCs w:val="22"/>
              </w:rPr>
              <w:t>4</w:t>
            </w:r>
            <w:r w:rsidR="00F03F0F" w:rsidRPr="00546A30">
              <w:rPr>
                <w:rFonts w:ascii="Cambria" w:hAnsi="Cambria" w:cs="Arial"/>
                <w:b/>
                <w:sz w:val="22"/>
                <w:szCs w:val="22"/>
              </w:rPr>
              <w:t>. Complementary</w:t>
            </w:r>
            <w:r w:rsidR="00395443">
              <w:rPr>
                <w:rFonts w:ascii="Cambria" w:hAnsi="Cambria" w:cs="Arial"/>
                <w:b/>
                <w:sz w:val="22"/>
                <w:szCs w:val="22"/>
              </w:rPr>
              <w:t xml:space="preserve">/Integrative </w:t>
            </w:r>
            <w:r w:rsidR="00F03F0F" w:rsidRPr="00546A30">
              <w:rPr>
                <w:rFonts w:ascii="Cambria" w:hAnsi="Cambria" w:cs="Arial"/>
                <w:b/>
                <w:sz w:val="22"/>
                <w:szCs w:val="22"/>
              </w:rPr>
              <w:t>Medicine</w:t>
            </w:r>
          </w:p>
          <w:p w14:paraId="7D2DF7ED" w14:textId="58FEA828" w:rsidR="00F03F0F" w:rsidRPr="00546A30" w:rsidRDefault="00F03F0F" w:rsidP="00F03F0F">
            <w:pPr>
              <w:pStyle w:val="BodyText"/>
              <w:tabs>
                <w:tab w:val="clear" w:pos="180"/>
                <w:tab w:val="clear" w:pos="511"/>
                <w:tab w:val="clear" w:pos="7923"/>
              </w:tabs>
              <w:rPr>
                <w:rFonts w:ascii="Cambria" w:hAnsi="Cambria" w:cs="Arial"/>
                <w:b/>
                <w:sz w:val="22"/>
                <w:szCs w:val="22"/>
              </w:rPr>
            </w:pPr>
            <w:r w:rsidRPr="00546A30">
              <w:rPr>
                <w:rFonts w:ascii="Cambria" w:hAnsi="Cambria" w:cs="Arial"/>
                <w:sz w:val="22"/>
                <w:szCs w:val="22"/>
              </w:rPr>
              <w:t>Complementary/</w:t>
            </w:r>
            <w:r w:rsidR="00395443">
              <w:rPr>
                <w:rFonts w:ascii="Cambria" w:hAnsi="Cambria" w:cs="Arial"/>
                <w:sz w:val="22"/>
                <w:szCs w:val="22"/>
              </w:rPr>
              <w:t>Integrative M</w:t>
            </w:r>
            <w:r w:rsidRPr="00546A30">
              <w:rPr>
                <w:rFonts w:ascii="Cambria" w:hAnsi="Cambria" w:cs="Arial"/>
                <w:sz w:val="22"/>
                <w:szCs w:val="22"/>
              </w:rPr>
              <w:t xml:space="preserve">edicine: </w:t>
            </w:r>
            <w:r w:rsidR="00ED5FC5">
              <w:rPr>
                <w:rFonts w:ascii="Cambria" w:hAnsi="Cambria" w:cs="Arial"/>
                <w:sz w:val="22"/>
                <w:szCs w:val="22"/>
              </w:rPr>
              <w:t>Mindfulness-Based</w:t>
            </w:r>
            <w:r w:rsidRPr="00546A30">
              <w:rPr>
                <w:rFonts w:ascii="Cambria" w:hAnsi="Cambria" w:cs="Arial"/>
                <w:sz w:val="22"/>
                <w:szCs w:val="22"/>
              </w:rPr>
              <w:t xml:space="preserve"> Stress Reduction and Guided Imagery</w:t>
            </w:r>
            <w:r>
              <w:rPr>
                <w:rFonts w:ascii="Cambria" w:hAnsi="Cambria" w:cs="Arial"/>
                <w:sz w:val="22"/>
                <w:szCs w:val="22"/>
              </w:rPr>
              <w:t xml:space="preserve"> research</w:t>
            </w:r>
            <w:r w:rsidRPr="00546A30">
              <w:rPr>
                <w:rFonts w:ascii="Cambria" w:hAnsi="Cambria" w:cs="Arial"/>
                <w:sz w:val="22"/>
                <w:szCs w:val="22"/>
              </w:rPr>
              <w:t>.</w:t>
            </w:r>
          </w:p>
        </w:tc>
      </w:tr>
      <w:tr w:rsidR="00F03F0F" w:rsidRPr="00546A30" w14:paraId="7AFF2F68" w14:textId="77777777" w:rsidTr="00AB5D7C">
        <w:trPr>
          <w:gridBefore w:val="1"/>
          <w:gridAfter w:val="2"/>
          <w:wBefore w:w="113" w:type="dxa"/>
          <w:wAfter w:w="6665" w:type="dxa"/>
        </w:trPr>
        <w:tc>
          <w:tcPr>
            <w:tcW w:w="1345" w:type="dxa"/>
          </w:tcPr>
          <w:p w14:paraId="309FC046" w14:textId="77777777" w:rsidR="00F03F0F" w:rsidRPr="00546A30" w:rsidRDefault="00F03F0F" w:rsidP="00F03F0F">
            <w:pPr>
              <w:pStyle w:val="BodyText"/>
              <w:tabs>
                <w:tab w:val="clear" w:pos="180"/>
                <w:tab w:val="clear" w:pos="511"/>
                <w:tab w:val="clear" w:pos="7923"/>
              </w:tabs>
              <w:rPr>
                <w:rFonts w:ascii="Cambria" w:hAnsi="Cambria" w:cs="Arial"/>
                <w:sz w:val="22"/>
                <w:szCs w:val="22"/>
              </w:rPr>
            </w:pPr>
          </w:p>
        </w:tc>
        <w:tc>
          <w:tcPr>
            <w:tcW w:w="6665" w:type="dxa"/>
            <w:gridSpan w:val="2"/>
          </w:tcPr>
          <w:p w14:paraId="7BA00283" w14:textId="77777777" w:rsidR="00F03F0F" w:rsidRPr="00546A30" w:rsidRDefault="00F03F0F" w:rsidP="00F03F0F">
            <w:pPr>
              <w:pStyle w:val="BodyText"/>
              <w:tabs>
                <w:tab w:val="clear" w:pos="180"/>
                <w:tab w:val="clear" w:pos="511"/>
                <w:tab w:val="clear" w:pos="7923"/>
              </w:tabs>
              <w:rPr>
                <w:rFonts w:ascii="Cambria" w:hAnsi="Cambria" w:cs="Arial"/>
                <w:sz w:val="22"/>
                <w:szCs w:val="22"/>
              </w:rPr>
            </w:pPr>
          </w:p>
        </w:tc>
        <w:tc>
          <w:tcPr>
            <w:tcW w:w="2208" w:type="dxa"/>
          </w:tcPr>
          <w:p w14:paraId="448D4790" w14:textId="77777777" w:rsidR="00F03F0F" w:rsidRPr="00546A30" w:rsidRDefault="00F03F0F" w:rsidP="00F03F0F">
            <w:pPr>
              <w:pStyle w:val="BodyText"/>
              <w:tabs>
                <w:tab w:val="clear" w:pos="180"/>
                <w:tab w:val="clear" w:pos="511"/>
                <w:tab w:val="clear" w:pos="7923"/>
              </w:tabs>
              <w:rPr>
                <w:rFonts w:ascii="Cambria" w:hAnsi="Cambria" w:cs="Arial"/>
                <w:sz w:val="22"/>
                <w:szCs w:val="22"/>
              </w:rPr>
            </w:pPr>
          </w:p>
        </w:tc>
      </w:tr>
      <w:tr w:rsidR="00F03F0F" w:rsidRPr="00546A30" w14:paraId="25308846" w14:textId="77777777" w:rsidTr="00AB5D7C">
        <w:trPr>
          <w:gridBefore w:val="1"/>
          <w:gridAfter w:val="2"/>
          <w:wBefore w:w="113" w:type="dxa"/>
          <w:wAfter w:w="6665" w:type="dxa"/>
        </w:trPr>
        <w:tc>
          <w:tcPr>
            <w:tcW w:w="1345" w:type="dxa"/>
          </w:tcPr>
          <w:p w14:paraId="2ACAAFA7" w14:textId="77777777" w:rsidR="00F03F0F" w:rsidRPr="00546A30" w:rsidRDefault="00F03F0F" w:rsidP="00F03F0F">
            <w:pPr>
              <w:pStyle w:val="BodyText"/>
              <w:tabs>
                <w:tab w:val="clear" w:pos="180"/>
                <w:tab w:val="clear" w:pos="511"/>
                <w:tab w:val="clear" w:pos="7923"/>
              </w:tabs>
              <w:rPr>
                <w:rFonts w:ascii="Cambria" w:hAnsi="Cambria" w:cs="Arial"/>
                <w:sz w:val="22"/>
                <w:szCs w:val="22"/>
              </w:rPr>
            </w:pPr>
          </w:p>
        </w:tc>
        <w:tc>
          <w:tcPr>
            <w:tcW w:w="8873" w:type="dxa"/>
            <w:gridSpan w:val="3"/>
          </w:tcPr>
          <w:p w14:paraId="3CC171B6" w14:textId="3F73106C" w:rsidR="00F03F0F" w:rsidRPr="00546A30" w:rsidRDefault="002734EC" w:rsidP="00F03F0F">
            <w:pPr>
              <w:pStyle w:val="BodyText"/>
              <w:tabs>
                <w:tab w:val="clear" w:pos="180"/>
                <w:tab w:val="clear" w:pos="511"/>
                <w:tab w:val="clear" w:pos="7923"/>
              </w:tabs>
              <w:rPr>
                <w:rFonts w:ascii="Cambria" w:hAnsi="Cambria" w:cs="Arial"/>
                <w:b/>
                <w:sz w:val="22"/>
                <w:szCs w:val="22"/>
              </w:rPr>
            </w:pPr>
            <w:r>
              <w:rPr>
                <w:rFonts w:ascii="Cambria" w:hAnsi="Cambria" w:cs="Arial"/>
                <w:b/>
                <w:sz w:val="22"/>
                <w:szCs w:val="22"/>
              </w:rPr>
              <w:t>5</w:t>
            </w:r>
            <w:r w:rsidR="00F03F0F" w:rsidRPr="00546A30">
              <w:rPr>
                <w:rFonts w:ascii="Cambria" w:hAnsi="Cambria" w:cs="Arial"/>
                <w:b/>
                <w:sz w:val="22"/>
                <w:szCs w:val="22"/>
              </w:rPr>
              <w:t>. Women’s Health research</w:t>
            </w:r>
          </w:p>
          <w:p w14:paraId="64341700" w14:textId="77777777" w:rsidR="00F03F0F" w:rsidRDefault="00F03F0F" w:rsidP="00F03F0F">
            <w:pPr>
              <w:pStyle w:val="BodyText"/>
              <w:tabs>
                <w:tab w:val="clear" w:pos="180"/>
                <w:tab w:val="clear" w:pos="511"/>
                <w:tab w:val="clear" w:pos="7923"/>
              </w:tabs>
              <w:rPr>
                <w:rFonts w:ascii="Cambria" w:hAnsi="Cambria" w:cs="Arial"/>
                <w:sz w:val="22"/>
                <w:szCs w:val="22"/>
              </w:rPr>
            </w:pPr>
            <w:r w:rsidRPr="00546A30">
              <w:rPr>
                <w:rFonts w:ascii="Cambria" w:hAnsi="Cambria" w:cs="Arial"/>
                <w:sz w:val="22"/>
                <w:szCs w:val="22"/>
              </w:rPr>
              <w:t>Health Promotion, Role Strain, Role Socialization</w:t>
            </w:r>
          </w:p>
          <w:p w14:paraId="3D634A92" w14:textId="77777777" w:rsidR="00F03F0F" w:rsidRPr="00546A30" w:rsidRDefault="00F03F0F" w:rsidP="00F03F0F">
            <w:pPr>
              <w:pStyle w:val="BodyText"/>
              <w:tabs>
                <w:tab w:val="clear" w:pos="180"/>
                <w:tab w:val="clear" w:pos="511"/>
                <w:tab w:val="clear" w:pos="7923"/>
              </w:tabs>
              <w:rPr>
                <w:rFonts w:ascii="Cambria" w:hAnsi="Cambria" w:cs="Arial"/>
                <w:sz w:val="22"/>
                <w:szCs w:val="22"/>
              </w:rPr>
            </w:pPr>
          </w:p>
        </w:tc>
      </w:tr>
      <w:tr w:rsidR="00F03F0F" w:rsidRPr="00546A30" w14:paraId="11FB8EEB" w14:textId="77777777" w:rsidTr="00AB5D7C">
        <w:trPr>
          <w:gridBefore w:val="1"/>
          <w:gridAfter w:val="2"/>
          <w:wBefore w:w="113" w:type="dxa"/>
          <w:wAfter w:w="6665" w:type="dxa"/>
        </w:trPr>
        <w:tc>
          <w:tcPr>
            <w:tcW w:w="1345" w:type="dxa"/>
          </w:tcPr>
          <w:p w14:paraId="51E8B8F9" w14:textId="77777777" w:rsidR="00F03F0F" w:rsidRPr="00546A30" w:rsidRDefault="00F03F0F" w:rsidP="00F03F0F">
            <w:pPr>
              <w:rPr>
                <w:rFonts w:ascii="Cambria" w:hAnsi="Cambria" w:cs="Arial"/>
                <w:b/>
                <w:sz w:val="22"/>
                <w:szCs w:val="22"/>
              </w:rPr>
            </w:pPr>
          </w:p>
        </w:tc>
        <w:tc>
          <w:tcPr>
            <w:tcW w:w="8873" w:type="dxa"/>
            <w:gridSpan w:val="3"/>
          </w:tcPr>
          <w:p w14:paraId="680D1699" w14:textId="77E2E207" w:rsidR="00F03F0F" w:rsidRPr="00546A30" w:rsidRDefault="002734EC" w:rsidP="00F03F0F">
            <w:pPr>
              <w:rPr>
                <w:rFonts w:ascii="Cambria" w:hAnsi="Cambria" w:cs="Arial"/>
                <w:b/>
                <w:sz w:val="22"/>
                <w:szCs w:val="22"/>
              </w:rPr>
            </w:pPr>
            <w:r>
              <w:rPr>
                <w:rFonts w:ascii="Cambria" w:hAnsi="Cambria" w:cs="Arial"/>
                <w:b/>
                <w:sz w:val="22"/>
                <w:szCs w:val="22"/>
              </w:rPr>
              <w:t>6</w:t>
            </w:r>
            <w:r w:rsidR="00F03F0F" w:rsidRPr="00546A30">
              <w:rPr>
                <w:rFonts w:ascii="Cambria" w:hAnsi="Cambria" w:cs="Arial"/>
                <w:b/>
                <w:sz w:val="22"/>
                <w:szCs w:val="22"/>
              </w:rPr>
              <w:t>. Nursing Practice Research and Nursing Education Research</w:t>
            </w:r>
          </w:p>
          <w:p w14:paraId="5928EC3C" w14:textId="418F4817" w:rsidR="00F03F0F" w:rsidRPr="00546A30" w:rsidRDefault="00F03F0F" w:rsidP="00F03F0F">
            <w:pPr>
              <w:rPr>
                <w:rFonts w:ascii="Cambria" w:hAnsi="Cambria" w:cs="Arial"/>
                <w:b/>
                <w:sz w:val="22"/>
                <w:szCs w:val="22"/>
              </w:rPr>
            </w:pPr>
            <w:r w:rsidRPr="00546A30">
              <w:rPr>
                <w:rFonts w:ascii="Cambria" w:hAnsi="Cambria" w:cs="Arial"/>
                <w:sz w:val="22"/>
                <w:szCs w:val="22"/>
              </w:rPr>
              <w:t>Outcomes of care, hospital retention</w:t>
            </w:r>
            <w:r w:rsidR="00203181">
              <w:rPr>
                <w:rFonts w:ascii="Cambria" w:hAnsi="Cambria" w:cs="Arial"/>
                <w:sz w:val="22"/>
                <w:szCs w:val="22"/>
              </w:rPr>
              <w:t>,</w:t>
            </w:r>
            <w:r w:rsidRPr="00546A30">
              <w:rPr>
                <w:rFonts w:ascii="Cambria" w:hAnsi="Cambria" w:cs="Arial"/>
                <w:sz w:val="22"/>
                <w:szCs w:val="22"/>
              </w:rPr>
              <w:t xml:space="preserve"> and turnover costs of care</w:t>
            </w:r>
          </w:p>
        </w:tc>
      </w:tr>
      <w:tr w:rsidR="00F03F0F" w:rsidRPr="00546A30" w14:paraId="736F2B44" w14:textId="77777777" w:rsidTr="00AB5D7C">
        <w:trPr>
          <w:gridBefore w:val="1"/>
          <w:gridAfter w:val="2"/>
          <w:wBefore w:w="113" w:type="dxa"/>
          <w:wAfter w:w="6665" w:type="dxa"/>
        </w:trPr>
        <w:tc>
          <w:tcPr>
            <w:tcW w:w="1345" w:type="dxa"/>
          </w:tcPr>
          <w:p w14:paraId="7AA68E08" w14:textId="77777777" w:rsidR="00F03F0F" w:rsidRPr="00546A30" w:rsidRDefault="00F03F0F" w:rsidP="00F03F0F">
            <w:pPr>
              <w:rPr>
                <w:rFonts w:ascii="Cambria" w:hAnsi="Cambria" w:cs="Arial"/>
                <w:b/>
                <w:sz w:val="22"/>
                <w:szCs w:val="22"/>
              </w:rPr>
            </w:pPr>
          </w:p>
        </w:tc>
        <w:tc>
          <w:tcPr>
            <w:tcW w:w="6665" w:type="dxa"/>
            <w:gridSpan w:val="2"/>
          </w:tcPr>
          <w:p w14:paraId="62A3BFBE" w14:textId="77777777" w:rsidR="00F03F0F" w:rsidRPr="00546A30" w:rsidRDefault="00F03F0F" w:rsidP="00F03F0F">
            <w:pPr>
              <w:rPr>
                <w:rFonts w:ascii="Cambria" w:hAnsi="Cambria" w:cs="Arial"/>
                <w:sz w:val="22"/>
                <w:szCs w:val="22"/>
              </w:rPr>
            </w:pPr>
          </w:p>
        </w:tc>
        <w:tc>
          <w:tcPr>
            <w:tcW w:w="2208" w:type="dxa"/>
          </w:tcPr>
          <w:p w14:paraId="3EFFB929" w14:textId="77777777" w:rsidR="00F03F0F" w:rsidRPr="00546A30" w:rsidRDefault="00F03F0F" w:rsidP="00F03F0F">
            <w:pPr>
              <w:rPr>
                <w:rFonts w:ascii="Cambria" w:hAnsi="Cambria" w:cs="Arial"/>
                <w:sz w:val="22"/>
                <w:szCs w:val="22"/>
              </w:rPr>
            </w:pPr>
          </w:p>
        </w:tc>
      </w:tr>
      <w:tr w:rsidR="00F03F0F" w:rsidRPr="00546A30" w14:paraId="12B58861" w14:textId="77777777" w:rsidTr="00AB5D7C">
        <w:trPr>
          <w:gridBefore w:val="1"/>
          <w:gridAfter w:val="2"/>
          <w:wBefore w:w="113" w:type="dxa"/>
          <w:wAfter w:w="6665" w:type="dxa"/>
        </w:trPr>
        <w:tc>
          <w:tcPr>
            <w:tcW w:w="1345" w:type="dxa"/>
          </w:tcPr>
          <w:p w14:paraId="0ADBB396" w14:textId="77777777" w:rsidR="00F03F0F" w:rsidRPr="00546A30" w:rsidRDefault="00F03F0F" w:rsidP="00F03F0F">
            <w:pPr>
              <w:rPr>
                <w:rFonts w:ascii="Cambria" w:hAnsi="Cambria" w:cs="Arial"/>
                <w:sz w:val="22"/>
                <w:szCs w:val="22"/>
              </w:rPr>
            </w:pPr>
          </w:p>
        </w:tc>
        <w:tc>
          <w:tcPr>
            <w:tcW w:w="8873" w:type="dxa"/>
            <w:gridSpan w:val="3"/>
          </w:tcPr>
          <w:p w14:paraId="298539EA" w14:textId="45345D45" w:rsidR="00F03F0F" w:rsidRPr="00546A30" w:rsidRDefault="002734EC" w:rsidP="00F03F0F">
            <w:pPr>
              <w:rPr>
                <w:rFonts w:ascii="Cambria" w:hAnsi="Cambria" w:cs="Arial"/>
                <w:b/>
                <w:sz w:val="22"/>
                <w:szCs w:val="22"/>
              </w:rPr>
            </w:pPr>
            <w:r>
              <w:rPr>
                <w:rFonts w:ascii="Cambria" w:hAnsi="Cambria" w:cs="Arial"/>
                <w:b/>
                <w:sz w:val="22"/>
                <w:szCs w:val="22"/>
              </w:rPr>
              <w:t>7</w:t>
            </w:r>
            <w:r w:rsidR="00F03F0F" w:rsidRPr="00546A30">
              <w:rPr>
                <w:rFonts w:ascii="Cambria" w:hAnsi="Cambria" w:cs="Arial"/>
                <w:b/>
                <w:sz w:val="22"/>
                <w:szCs w:val="22"/>
              </w:rPr>
              <w:t>. Expertise in Psychometrics</w:t>
            </w:r>
          </w:p>
          <w:p w14:paraId="770B973A" w14:textId="77777777" w:rsidR="00F03F0F" w:rsidRPr="00546A30" w:rsidRDefault="00F03F0F" w:rsidP="00F03F0F">
            <w:pPr>
              <w:rPr>
                <w:rFonts w:ascii="Cambria" w:hAnsi="Cambria" w:cs="Arial"/>
                <w:sz w:val="22"/>
                <w:szCs w:val="22"/>
              </w:rPr>
            </w:pPr>
            <w:r w:rsidRPr="00546A30">
              <w:rPr>
                <w:rFonts w:ascii="Cambria" w:hAnsi="Cambria" w:cs="Arial"/>
                <w:sz w:val="22"/>
                <w:szCs w:val="22"/>
              </w:rPr>
              <w:t>Instrument Development/Testing, and Theory Development.</w:t>
            </w:r>
          </w:p>
        </w:tc>
      </w:tr>
      <w:tr w:rsidR="00F03F0F" w:rsidRPr="00546A30" w14:paraId="585C8EDC" w14:textId="77777777" w:rsidTr="00AB5D7C">
        <w:trPr>
          <w:gridBefore w:val="1"/>
          <w:gridAfter w:val="2"/>
          <w:wBefore w:w="113" w:type="dxa"/>
          <w:wAfter w:w="6665" w:type="dxa"/>
        </w:trPr>
        <w:tc>
          <w:tcPr>
            <w:tcW w:w="1345" w:type="dxa"/>
          </w:tcPr>
          <w:p w14:paraId="593DB1E6" w14:textId="77777777" w:rsidR="00F03F0F" w:rsidRPr="00546A30" w:rsidRDefault="00F03F0F" w:rsidP="00F03F0F">
            <w:pPr>
              <w:rPr>
                <w:rFonts w:ascii="Cambria" w:hAnsi="Cambria" w:cs="Arial"/>
                <w:sz w:val="22"/>
                <w:szCs w:val="22"/>
              </w:rPr>
            </w:pPr>
          </w:p>
        </w:tc>
        <w:tc>
          <w:tcPr>
            <w:tcW w:w="6665" w:type="dxa"/>
            <w:gridSpan w:val="2"/>
          </w:tcPr>
          <w:p w14:paraId="2EDEBB64" w14:textId="77777777" w:rsidR="00F03F0F" w:rsidRPr="00546A30" w:rsidRDefault="00F03F0F" w:rsidP="00F03F0F">
            <w:pPr>
              <w:rPr>
                <w:rFonts w:ascii="Cambria" w:hAnsi="Cambria" w:cs="Arial"/>
                <w:sz w:val="22"/>
                <w:szCs w:val="22"/>
              </w:rPr>
            </w:pPr>
          </w:p>
        </w:tc>
        <w:tc>
          <w:tcPr>
            <w:tcW w:w="2208" w:type="dxa"/>
          </w:tcPr>
          <w:p w14:paraId="31C7C851" w14:textId="77777777" w:rsidR="00F03F0F" w:rsidRPr="00546A30" w:rsidRDefault="00F03F0F" w:rsidP="00F03F0F">
            <w:pPr>
              <w:rPr>
                <w:rFonts w:ascii="Cambria" w:hAnsi="Cambria" w:cs="Arial"/>
                <w:sz w:val="22"/>
                <w:szCs w:val="22"/>
              </w:rPr>
            </w:pPr>
          </w:p>
        </w:tc>
      </w:tr>
      <w:tr w:rsidR="00F03F0F" w:rsidRPr="00546A30" w14:paraId="7E03E973" w14:textId="77777777" w:rsidTr="00AB5D7C">
        <w:trPr>
          <w:gridBefore w:val="1"/>
          <w:gridAfter w:val="2"/>
          <w:wBefore w:w="113" w:type="dxa"/>
          <w:wAfter w:w="6665" w:type="dxa"/>
        </w:trPr>
        <w:tc>
          <w:tcPr>
            <w:tcW w:w="8010" w:type="dxa"/>
            <w:gridSpan w:val="3"/>
          </w:tcPr>
          <w:p w14:paraId="71E17A0A"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Additional areas of specialization</w:t>
            </w:r>
          </w:p>
        </w:tc>
        <w:tc>
          <w:tcPr>
            <w:tcW w:w="2208" w:type="dxa"/>
          </w:tcPr>
          <w:p w14:paraId="7213D5F4" w14:textId="77777777" w:rsidR="00F03F0F" w:rsidRPr="00546A30" w:rsidRDefault="00F03F0F" w:rsidP="00F03F0F">
            <w:pPr>
              <w:rPr>
                <w:rFonts w:ascii="Cambria" w:hAnsi="Cambria" w:cs="Arial"/>
                <w:b/>
                <w:sz w:val="22"/>
                <w:szCs w:val="22"/>
              </w:rPr>
            </w:pPr>
          </w:p>
        </w:tc>
      </w:tr>
      <w:tr w:rsidR="00F03F0F" w:rsidRPr="00546A30" w14:paraId="70E3C5E9" w14:textId="77777777" w:rsidTr="00AB5D7C">
        <w:trPr>
          <w:gridBefore w:val="1"/>
          <w:gridAfter w:val="2"/>
          <w:wBefore w:w="113" w:type="dxa"/>
          <w:wAfter w:w="6665" w:type="dxa"/>
        </w:trPr>
        <w:tc>
          <w:tcPr>
            <w:tcW w:w="1345" w:type="dxa"/>
          </w:tcPr>
          <w:p w14:paraId="771FCBB2" w14:textId="77777777" w:rsidR="00F03F0F" w:rsidRPr="00546A30" w:rsidRDefault="00F03F0F" w:rsidP="00F03F0F">
            <w:pPr>
              <w:rPr>
                <w:rFonts w:ascii="Cambria" w:hAnsi="Cambria" w:cs="Arial"/>
                <w:b/>
                <w:sz w:val="22"/>
                <w:szCs w:val="22"/>
              </w:rPr>
            </w:pPr>
          </w:p>
        </w:tc>
        <w:tc>
          <w:tcPr>
            <w:tcW w:w="8873" w:type="dxa"/>
            <w:gridSpan w:val="3"/>
          </w:tcPr>
          <w:p w14:paraId="19D673A9"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 xml:space="preserve">Grant Writing, Grant Directing, Grant Consultation </w:t>
            </w:r>
          </w:p>
          <w:p w14:paraId="0A1208AF" w14:textId="51D337A9" w:rsidR="00F03F0F" w:rsidRPr="00546A30" w:rsidRDefault="00F03F0F" w:rsidP="00F03F0F">
            <w:pPr>
              <w:ind w:left="720"/>
              <w:rPr>
                <w:rFonts w:ascii="Cambria" w:hAnsi="Cambria" w:cs="Arial"/>
                <w:sz w:val="22"/>
                <w:szCs w:val="22"/>
              </w:rPr>
            </w:pPr>
            <w:r w:rsidRPr="00546A30">
              <w:rPr>
                <w:rFonts w:ascii="Cambria" w:hAnsi="Cambria" w:cs="Arial"/>
                <w:sz w:val="22"/>
                <w:szCs w:val="22"/>
              </w:rPr>
              <w:t>Federal, State, and Project Foundation Grants, NIH, NCI Research Clinical Trial Grants.</w:t>
            </w:r>
            <w:r>
              <w:rPr>
                <w:rFonts w:ascii="Cambria" w:hAnsi="Cambria" w:cs="Arial"/>
                <w:sz w:val="22"/>
                <w:szCs w:val="22"/>
              </w:rPr>
              <w:t xml:space="preserve"> Developed </w:t>
            </w:r>
            <w:r w:rsidR="00203181">
              <w:rPr>
                <w:rFonts w:ascii="Cambria" w:hAnsi="Cambria" w:cs="Arial"/>
                <w:sz w:val="22"/>
                <w:szCs w:val="22"/>
              </w:rPr>
              <w:t xml:space="preserve">a </w:t>
            </w:r>
            <w:r>
              <w:rPr>
                <w:rFonts w:ascii="Cambria" w:hAnsi="Cambria" w:cs="Arial"/>
                <w:sz w:val="22"/>
                <w:szCs w:val="22"/>
              </w:rPr>
              <w:t xml:space="preserve">course in </w:t>
            </w:r>
            <w:r w:rsidRPr="00546A30">
              <w:rPr>
                <w:rFonts w:ascii="Cambria" w:hAnsi="Cambria" w:cs="Arial"/>
                <w:sz w:val="22"/>
                <w:szCs w:val="22"/>
              </w:rPr>
              <w:t>Grant Writing for Translational Science</w:t>
            </w:r>
            <w:r>
              <w:rPr>
                <w:rFonts w:ascii="Cambria" w:hAnsi="Cambria" w:cs="Arial"/>
                <w:sz w:val="22"/>
                <w:szCs w:val="22"/>
              </w:rPr>
              <w:t>.</w:t>
            </w:r>
          </w:p>
        </w:tc>
      </w:tr>
      <w:tr w:rsidR="00F03F0F" w:rsidRPr="00546A30" w14:paraId="1A4668A6" w14:textId="77777777" w:rsidTr="00AB5D7C">
        <w:trPr>
          <w:gridBefore w:val="1"/>
          <w:gridAfter w:val="2"/>
          <w:wBefore w:w="113" w:type="dxa"/>
          <w:wAfter w:w="6665" w:type="dxa"/>
        </w:trPr>
        <w:tc>
          <w:tcPr>
            <w:tcW w:w="1345" w:type="dxa"/>
          </w:tcPr>
          <w:p w14:paraId="6D2C7F84" w14:textId="77777777" w:rsidR="00F03F0F" w:rsidRPr="00546A30" w:rsidRDefault="00F03F0F" w:rsidP="00F03F0F">
            <w:pPr>
              <w:rPr>
                <w:rFonts w:ascii="Cambria" w:hAnsi="Cambria" w:cs="Arial"/>
                <w:sz w:val="22"/>
                <w:szCs w:val="22"/>
              </w:rPr>
            </w:pPr>
          </w:p>
        </w:tc>
        <w:tc>
          <w:tcPr>
            <w:tcW w:w="6665" w:type="dxa"/>
            <w:gridSpan w:val="2"/>
          </w:tcPr>
          <w:p w14:paraId="5F24DF2A" w14:textId="77777777" w:rsidR="00F03F0F" w:rsidRPr="00546A30" w:rsidRDefault="00F03F0F" w:rsidP="00F03F0F">
            <w:pPr>
              <w:rPr>
                <w:rFonts w:ascii="Cambria" w:hAnsi="Cambria" w:cs="Arial"/>
                <w:sz w:val="22"/>
                <w:szCs w:val="22"/>
              </w:rPr>
            </w:pPr>
          </w:p>
        </w:tc>
        <w:tc>
          <w:tcPr>
            <w:tcW w:w="2208" w:type="dxa"/>
          </w:tcPr>
          <w:p w14:paraId="249243F9" w14:textId="77777777" w:rsidR="00F03F0F" w:rsidRPr="00546A30" w:rsidRDefault="00F03F0F" w:rsidP="00F03F0F">
            <w:pPr>
              <w:rPr>
                <w:rFonts w:ascii="Cambria" w:hAnsi="Cambria" w:cs="Arial"/>
                <w:sz w:val="22"/>
                <w:szCs w:val="22"/>
              </w:rPr>
            </w:pPr>
          </w:p>
        </w:tc>
      </w:tr>
      <w:tr w:rsidR="00F03F0F" w:rsidRPr="00546A30" w14:paraId="5CB4A958" w14:textId="77777777" w:rsidTr="00AB5D7C">
        <w:trPr>
          <w:gridBefore w:val="1"/>
          <w:gridAfter w:val="2"/>
          <w:wBefore w:w="113" w:type="dxa"/>
          <w:wAfter w:w="6665" w:type="dxa"/>
        </w:trPr>
        <w:tc>
          <w:tcPr>
            <w:tcW w:w="1345" w:type="dxa"/>
          </w:tcPr>
          <w:p w14:paraId="1A295CD5" w14:textId="77777777" w:rsidR="00F03F0F" w:rsidRPr="00546A30" w:rsidRDefault="00F03F0F" w:rsidP="00F03F0F">
            <w:pPr>
              <w:rPr>
                <w:rFonts w:ascii="Cambria" w:hAnsi="Cambria" w:cs="Arial"/>
                <w:sz w:val="22"/>
                <w:szCs w:val="22"/>
              </w:rPr>
            </w:pPr>
          </w:p>
        </w:tc>
        <w:tc>
          <w:tcPr>
            <w:tcW w:w="8873" w:type="dxa"/>
            <w:gridSpan w:val="3"/>
          </w:tcPr>
          <w:p w14:paraId="3FDB1785"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Nursing Administration</w:t>
            </w:r>
          </w:p>
          <w:p w14:paraId="53220F60" w14:textId="77777777" w:rsidR="00F03F0F" w:rsidRPr="00546A30" w:rsidRDefault="00F03F0F" w:rsidP="00F03F0F">
            <w:pPr>
              <w:ind w:left="720"/>
              <w:rPr>
                <w:rFonts w:ascii="Cambria" w:hAnsi="Cambria" w:cs="Arial"/>
                <w:b/>
                <w:sz w:val="22"/>
                <w:szCs w:val="22"/>
              </w:rPr>
            </w:pPr>
            <w:r w:rsidRPr="00546A30">
              <w:rPr>
                <w:rFonts w:ascii="Cambria" w:hAnsi="Cambria" w:cs="Arial"/>
                <w:sz w:val="22"/>
                <w:szCs w:val="22"/>
              </w:rPr>
              <w:t>Academic College Assistant Dean of Baccalaureate, and Dean of Nursing and Health Science Associate Degree Programs in Nursing; Director of the BS-PhD program, and Director of Pre-Doctoral Fellowship Program.</w:t>
            </w:r>
          </w:p>
        </w:tc>
      </w:tr>
      <w:tr w:rsidR="00F03F0F" w:rsidRPr="00546A30" w14:paraId="4982E1BC" w14:textId="77777777" w:rsidTr="00AB5D7C">
        <w:trPr>
          <w:gridBefore w:val="1"/>
          <w:gridAfter w:val="2"/>
          <w:wBefore w:w="113" w:type="dxa"/>
          <w:wAfter w:w="6665" w:type="dxa"/>
        </w:trPr>
        <w:tc>
          <w:tcPr>
            <w:tcW w:w="1345" w:type="dxa"/>
          </w:tcPr>
          <w:p w14:paraId="19D17C26" w14:textId="77777777" w:rsidR="00F03F0F" w:rsidRPr="00546A30" w:rsidRDefault="00F03F0F" w:rsidP="00F03F0F">
            <w:pPr>
              <w:rPr>
                <w:rFonts w:ascii="Cambria" w:hAnsi="Cambria" w:cs="Arial"/>
                <w:sz w:val="22"/>
                <w:szCs w:val="22"/>
              </w:rPr>
            </w:pPr>
          </w:p>
        </w:tc>
        <w:tc>
          <w:tcPr>
            <w:tcW w:w="6665" w:type="dxa"/>
            <w:gridSpan w:val="2"/>
          </w:tcPr>
          <w:p w14:paraId="149475DB" w14:textId="77777777" w:rsidR="00F03F0F" w:rsidRPr="00546A30" w:rsidRDefault="00F03F0F" w:rsidP="00F03F0F">
            <w:pPr>
              <w:rPr>
                <w:rFonts w:ascii="Cambria" w:hAnsi="Cambria" w:cs="Arial"/>
                <w:sz w:val="22"/>
                <w:szCs w:val="22"/>
              </w:rPr>
            </w:pPr>
          </w:p>
        </w:tc>
        <w:tc>
          <w:tcPr>
            <w:tcW w:w="2208" w:type="dxa"/>
          </w:tcPr>
          <w:p w14:paraId="1E7A00F1" w14:textId="77777777" w:rsidR="00F03F0F" w:rsidRPr="00546A30" w:rsidRDefault="00F03F0F" w:rsidP="00F03F0F">
            <w:pPr>
              <w:rPr>
                <w:rFonts w:ascii="Cambria" w:hAnsi="Cambria" w:cs="Arial"/>
                <w:sz w:val="22"/>
                <w:szCs w:val="22"/>
              </w:rPr>
            </w:pPr>
          </w:p>
        </w:tc>
      </w:tr>
      <w:tr w:rsidR="00F03F0F" w:rsidRPr="00546A30" w14:paraId="58B661B3" w14:textId="77777777" w:rsidTr="00AB5D7C">
        <w:trPr>
          <w:gridBefore w:val="1"/>
          <w:gridAfter w:val="2"/>
          <w:wBefore w:w="113" w:type="dxa"/>
          <w:wAfter w:w="6665" w:type="dxa"/>
        </w:trPr>
        <w:tc>
          <w:tcPr>
            <w:tcW w:w="1345" w:type="dxa"/>
          </w:tcPr>
          <w:p w14:paraId="3D1ACE60" w14:textId="77777777" w:rsidR="00F03F0F" w:rsidRPr="00546A30" w:rsidRDefault="00F03F0F" w:rsidP="00F03F0F">
            <w:pPr>
              <w:rPr>
                <w:rFonts w:ascii="Cambria" w:hAnsi="Cambria" w:cs="Arial"/>
                <w:b/>
                <w:sz w:val="22"/>
                <w:szCs w:val="22"/>
              </w:rPr>
            </w:pPr>
          </w:p>
        </w:tc>
        <w:tc>
          <w:tcPr>
            <w:tcW w:w="8873" w:type="dxa"/>
            <w:gridSpan w:val="3"/>
          </w:tcPr>
          <w:p w14:paraId="486C13FD" w14:textId="2F0B1E6B" w:rsidR="00F03F0F" w:rsidRPr="00546A30" w:rsidRDefault="00F03F0F" w:rsidP="00F03F0F">
            <w:pPr>
              <w:rPr>
                <w:rFonts w:ascii="Cambria" w:hAnsi="Cambria" w:cs="Arial"/>
                <w:b/>
                <w:sz w:val="22"/>
                <w:szCs w:val="22"/>
              </w:rPr>
            </w:pPr>
            <w:r w:rsidRPr="00546A30">
              <w:rPr>
                <w:rFonts w:ascii="Cambria" w:hAnsi="Cambria" w:cs="Arial"/>
                <w:b/>
                <w:sz w:val="22"/>
                <w:szCs w:val="22"/>
              </w:rPr>
              <w:t>Program, Curriculum Development</w:t>
            </w:r>
            <w:r w:rsidR="00203181">
              <w:rPr>
                <w:rFonts w:ascii="Cambria" w:hAnsi="Cambria" w:cs="Arial"/>
                <w:b/>
                <w:sz w:val="22"/>
                <w:szCs w:val="22"/>
              </w:rPr>
              <w:t>,</w:t>
            </w:r>
            <w:r w:rsidRPr="00546A30">
              <w:rPr>
                <w:rFonts w:ascii="Cambria" w:hAnsi="Cambria" w:cs="Arial"/>
                <w:b/>
                <w:sz w:val="22"/>
                <w:szCs w:val="22"/>
              </w:rPr>
              <w:t xml:space="preserve"> and Accreditation</w:t>
            </w:r>
          </w:p>
          <w:p w14:paraId="7547A5F3" w14:textId="589AC869" w:rsidR="00F03F0F" w:rsidRPr="00546A30" w:rsidRDefault="00F03F0F" w:rsidP="00F03F0F">
            <w:pPr>
              <w:ind w:left="720"/>
              <w:rPr>
                <w:rFonts w:ascii="Cambria" w:hAnsi="Cambria" w:cs="Arial"/>
                <w:b/>
                <w:sz w:val="22"/>
                <w:szCs w:val="22"/>
              </w:rPr>
            </w:pPr>
            <w:r w:rsidRPr="00546A30">
              <w:rPr>
                <w:rFonts w:ascii="Cambria" w:hAnsi="Cambria" w:cs="Arial"/>
                <w:sz w:val="22"/>
                <w:szCs w:val="22"/>
              </w:rPr>
              <w:t>Program development, curriculum</w:t>
            </w:r>
            <w:r w:rsidR="00203181">
              <w:rPr>
                <w:rFonts w:ascii="Cambria" w:hAnsi="Cambria" w:cs="Arial"/>
                <w:sz w:val="22"/>
                <w:szCs w:val="22"/>
              </w:rPr>
              <w:t>,</w:t>
            </w:r>
            <w:r w:rsidRPr="00546A30">
              <w:rPr>
                <w:rFonts w:ascii="Cambria" w:hAnsi="Cambria" w:cs="Arial"/>
                <w:sz w:val="22"/>
                <w:szCs w:val="22"/>
              </w:rPr>
              <w:t xml:space="preserve"> and accreditation for nursing Doctoral, Master's, Baccalaureate, and Associate Degree Programs in Nursing.</w:t>
            </w:r>
          </w:p>
        </w:tc>
      </w:tr>
      <w:tr w:rsidR="00F03F0F" w:rsidRPr="00546A30" w14:paraId="44EAEFD9" w14:textId="77777777" w:rsidTr="00AB5D7C">
        <w:trPr>
          <w:gridBefore w:val="1"/>
          <w:gridAfter w:val="2"/>
          <w:wBefore w:w="113" w:type="dxa"/>
          <w:wAfter w:w="6665" w:type="dxa"/>
        </w:trPr>
        <w:tc>
          <w:tcPr>
            <w:tcW w:w="1345" w:type="dxa"/>
          </w:tcPr>
          <w:p w14:paraId="586059D9" w14:textId="77777777" w:rsidR="00F03F0F" w:rsidRPr="00546A30" w:rsidRDefault="00F03F0F" w:rsidP="00F03F0F">
            <w:pPr>
              <w:rPr>
                <w:rFonts w:ascii="Cambria" w:hAnsi="Cambria" w:cs="Arial"/>
                <w:b/>
                <w:sz w:val="22"/>
                <w:szCs w:val="22"/>
              </w:rPr>
            </w:pPr>
          </w:p>
        </w:tc>
        <w:tc>
          <w:tcPr>
            <w:tcW w:w="6665" w:type="dxa"/>
            <w:gridSpan w:val="2"/>
          </w:tcPr>
          <w:p w14:paraId="0363B9E5" w14:textId="77777777" w:rsidR="00F03F0F" w:rsidRPr="00546A30" w:rsidRDefault="00F03F0F" w:rsidP="00F03F0F">
            <w:pPr>
              <w:rPr>
                <w:rFonts w:ascii="Cambria" w:hAnsi="Cambria" w:cs="Arial"/>
                <w:sz w:val="22"/>
                <w:szCs w:val="22"/>
              </w:rPr>
            </w:pPr>
          </w:p>
        </w:tc>
        <w:tc>
          <w:tcPr>
            <w:tcW w:w="2208" w:type="dxa"/>
          </w:tcPr>
          <w:p w14:paraId="23DF346D" w14:textId="77777777" w:rsidR="00F03F0F" w:rsidRPr="00546A30" w:rsidRDefault="00F03F0F" w:rsidP="00F03F0F">
            <w:pPr>
              <w:rPr>
                <w:rFonts w:ascii="Cambria" w:hAnsi="Cambria" w:cs="Arial"/>
                <w:sz w:val="22"/>
                <w:szCs w:val="22"/>
              </w:rPr>
            </w:pPr>
          </w:p>
        </w:tc>
      </w:tr>
      <w:tr w:rsidR="00F03F0F" w:rsidRPr="00546A30" w14:paraId="13AA05C0" w14:textId="77777777" w:rsidTr="00AB5D7C">
        <w:trPr>
          <w:gridBefore w:val="1"/>
          <w:gridAfter w:val="2"/>
          <w:wBefore w:w="113" w:type="dxa"/>
          <w:wAfter w:w="6665" w:type="dxa"/>
        </w:trPr>
        <w:tc>
          <w:tcPr>
            <w:tcW w:w="10218" w:type="dxa"/>
            <w:gridSpan w:val="4"/>
          </w:tcPr>
          <w:p w14:paraId="04001ECB"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PROFESSIONAL MEMBERSHIPS and LEADERSHIP POSITIONS</w:t>
            </w:r>
          </w:p>
        </w:tc>
      </w:tr>
      <w:tr w:rsidR="00F03F0F" w:rsidRPr="00546A30" w14:paraId="1DA50F23" w14:textId="77777777" w:rsidTr="00AB5D7C">
        <w:trPr>
          <w:gridBefore w:val="1"/>
          <w:gridAfter w:val="2"/>
          <w:wBefore w:w="113" w:type="dxa"/>
          <w:wAfter w:w="6665" w:type="dxa"/>
        </w:trPr>
        <w:tc>
          <w:tcPr>
            <w:tcW w:w="8010" w:type="dxa"/>
            <w:gridSpan w:val="3"/>
          </w:tcPr>
          <w:p w14:paraId="7CAB4C78" w14:textId="77777777" w:rsidR="00F03F0F" w:rsidRPr="006A1FC3" w:rsidRDefault="00F03F0F" w:rsidP="00F03F0F">
            <w:pPr>
              <w:rPr>
                <w:rFonts w:ascii="Cambria" w:hAnsi="Cambria" w:cs="Arial"/>
                <w:b/>
                <w:sz w:val="22"/>
                <w:szCs w:val="22"/>
                <w:u w:val="single"/>
              </w:rPr>
            </w:pPr>
            <w:r w:rsidRPr="006A1FC3">
              <w:rPr>
                <w:rFonts w:ascii="Cambria" w:hAnsi="Cambria" w:cs="Arial"/>
                <w:b/>
                <w:sz w:val="22"/>
                <w:szCs w:val="22"/>
                <w:u w:val="single"/>
              </w:rPr>
              <w:t>AMERICAN ACADEMY OF NURSING</w:t>
            </w:r>
          </w:p>
        </w:tc>
        <w:tc>
          <w:tcPr>
            <w:tcW w:w="2208" w:type="dxa"/>
          </w:tcPr>
          <w:p w14:paraId="52A1A0DD" w14:textId="77777777" w:rsidR="00F03F0F" w:rsidRPr="006A1FC3" w:rsidRDefault="00F03F0F" w:rsidP="00F03F0F">
            <w:pPr>
              <w:rPr>
                <w:rFonts w:ascii="Cambria" w:hAnsi="Cambria" w:cs="Arial"/>
                <w:b/>
                <w:sz w:val="22"/>
                <w:szCs w:val="22"/>
                <w:u w:val="single"/>
              </w:rPr>
            </w:pPr>
          </w:p>
        </w:tc>
      </w:tr>
      <w:tr w:rsidR="00F03F0F" w:rsidRPr="00546A30" w14:paraId="396CEC8B" w14:textId="77777777" w:rsidTr="00AB5D7C">
        <w:trPr>
          <w:gridBefore w:val="1"/>
          <w:gridAfter w:val="2"/>
          <w:wBefore w:w="113" w:type="dxa"/>
          <w:wAfter w:w="6665" w:type="dxa"/>
        </w:trPr>
        <w:tc>
          <w:tcPr>
            <w:tcW w:w="1345" w:type="dxa"/>
          </w:tcPr>
          <w:p w14:paraId="604264D0" w14:textId="77777777" w:rsidR="00F03F0F" w:rsidRPr="006A1FC3" w:rsidRDefault="00F03F0F" w:rsidP="00F03F0F">
            <w:pPr>
              <w:rPr>
                <w:rFonts w:ascii="Cambria" w:hAnsi="Cambria" w:cs="Arial"/>
                <w:bCs/>
                <w:sz w:val="22"/>
                <w:szCs w:val="22"/>
              </w:rPr>
            </w:pPr>
          </w:p>
        </w:tc>
        <w:tc>
          <w:tcPr>
            <w:tcW w:w="6665" w:type="dxa"/>
            <w:gridSpan w:val="2"/>
          </w:tcPr>
          <w:p w14:paraId="6E227B1E" w14:textId="77777777" w:rsidR="00F03F0F" w:rsidRPr="006A1FC3" w:rsidRDefault="00F03F0F" w:rsidP="00F03F0F">
            <w:pPr>
              <w:rPr>
                <w:rFonts w:ascii="Cambria" w:hAnsi="Cambria" w:cs="Arial"/>
                <w:b/>
                <w:bCs/>
                <w:sz w:val="22"/>
                <w:szCs w:val="22"/>
              </w:rPr>
            </w:pPr>
            <w:r w:rsidRPr="006A1FC3">
              <w:rPr>
                <w:rFonts w:ascii="Cambria" w:hAnsi="Cambria" w:cs="Arial"/>
                <w:b/>
                <w:bCs/>
                <w:sz w:val="22"/>
                <w:szCs w:val="22"/>
              </w:rPr>
              <w:t>Council for the Advancement of Nursing Science</w:t>
            </w:r>
          </w:p>
        </w:tc>
        <w:tc>
          <w:tcPr>
            <w:tcW w:w="2208" w:type="dxa"/>
          </w:tcPr>
          <w:p w14:paraId="3BDA1BE5" w14:textId="77777777" w:rsidR="00F03F0F" w:rsidRPr="006A1FC3" w:rsidRDefault="00F03F0F" w:rsidP="00F03F0F">
            <w:pPr>
              <w:rPr>
                <w:rFonts w:ascii="Cambria" w:hAnsi="Cambria" w:cs="Arial"/>
                <w:b/>
                <w:bCs/>
                <w:sz w:val="22"/>
                <w:szCs w:val="22"/>
              </w:rPr>
            </w:pPr>
            <w:r w:rsidRPr="006A1FC3">
              <w:rPr>
                <w:rFonts w:ascii="Cambria" w:hAnsi="Cambria" w:cs="Arial"/>
                <w:b/>
                <w:bCs/>
                <w:sz w:val="22"/>
                <w:szCs w:val="22"/>
              </w:rPr>
              <w:t>2001-present</w:t>
            </w:r>
          </w:p>
        </w:tc>
      </w:tr>
      <w:tr w:rsidR="00F03F0F" w:rsidRPr="00546A30" w14:paraId="36CE38D0" w14:textId="77777777" w:rsidTr="00AB5D7C">
        <w:trPr>
          <w:gridBefore w:val="1"/>
          <w:gridAfter w:val="2"/>
          <w:wBefore w:w="113" w:type="dxa"/>
          <w:wAfter w:w="6665" w:type="dxa"/>
        </w:trPr>
        <w:tc>
          <w:tcPr>
            <w:tcW w:w="1345" w:type="dxa"/>
          </w:tcPr>
          <w:p w14:paraId="22BB6DDC" w14:textId="77777777" w:rsidR="00F03F0F" w:rsidRPr="006A1FC3" w:rsidRDefault="00F03F0F" w:rsidP="00F03F0F">
            <w:pPr>
              <w:rPr>
                <w:rFonts w:ascii="Cambria" w:hAnsi="Cambria" w:cs="Arial"/>
                <w:bCs/>
                <w:sz w:val="22"/>
                <w:szCs w:val="22"/>
              </w:rPr>
            </w:pPr>
          </w:p>
        </w:tc>
        <w:tc>
          <w:tcPr>
            <w:tcW w:w="6665" w:type="dxa"/>
            <w:gridSpan w:val="2"/>
          </w:tcPr>
          <w:p w14:paraId="0B7250D7" w14:textId="77777777" w:rsidR="00F03F0F" w:rsidRPr="006A1FC3" w:rsidRDefault="00F03F0F" w:rsidP="00F03F0F">
            <w:pPr>
              <w:rPr>
                <w:rFonts w:ascii="Cambria" w:hAnsi="Cambria" w:cs="Arial"/>
                <w:b/>
                <w:bCs/>
                <w:sz w:val="22"/>
                <w:szCs w:val="22"/>
              </w:rPr>
            </w:pPr>
            <w:r w:rsidRPr="006A1FC3">
              <w:rPr>
                <w:rFonts w:ascii="Cambria" w:hAnsi="Cambria" w:cs="Arial"/>
                <w:b/>
                <w:bCs/>
                <w:sz w:val="22"/>
                <w:szCs w:val="22"/>
              </w:rPr>
              <w:t>Fellow of the American Academy of Nursing</w:t>
            </w:r>
          </w:p>
        </w:tc>
        <w:tc>
          <w:tcPr>
            <w:tcW w:w="2208" w:type="dxa"/>
          </w:tcPr>
          <w:p w14:paraId="3B93F942" w14:textId="77777777" w:rsidR="00F03F0F" w:rsidRPr="006A1FC3" w:rsidRDefault="00F03F0F" w:rsidP="00F03F0F">
            <w:pPr>
              <w:rPr>
                <w:rFonts w:ascii="Cambria" w:hAnsi="Cambria" w:cs="Arial"/>
                <w:b/>
                <w:bCs/>
                <w:sz w:val="22"/>
                <w:szCs w:val="22"/>
              </w:rPr>
            </w:pPr>
            <w:r w:rsidRPr="006A1FC3">
              <w:rPr>
                <w:rFonts w:ascii="Cambria" w:hAnsi="Cambria" w:cs="Arial"/>
                <w:b/>
                <w:bCs/>
                <w:sz w:val="22"/>
                <w:szCs w:val="22"/>
              </w:rPr>
              <w:t>2011-present</w:t>
            </w:r>
          </w:p>
        </w:tc>
      </w:tr>
      <w:tr w:rsidR="00F03F0F" w:rsidRPr="00546A30" w14:paraId="42012FD9" w14:textId="77777777" w:rsidTr="00AB5D7C">
        <w:trPr>
          <w:gridBefore w:val="1"/>
          <w:gridAfter w:val="2"/>
          <w:wBefore w:w="113" w:type="dxa"/>
          <w:wAfter w:w="6665" w:type="dxa"/>
        </w:trPr>
        <w:tc>
          <w:tcPr>
            <w:tcW w:w="1345" w:type="dxa"/>
          </w:tcPr>
          <w:p w14:paraId="20664341" w14:textId="77777777" w:rsidR="00F03F0F" w:rsidRPr="006A1FC3" w:rsidRDefault="00F03F0F" w:rsidP="00F03F0F">
            <w:pPr>
              <w:rPr>
                <w:rFonts w:ascii="Cambria" w:hAnsi="Cambria" w:cs="Arial"/>
                <w:bCs/>
                <w:sz w:val="22"/>
                <w:szCs w:val="22"/>
              </w:rPr>
            </w:pPr>
          </w:p>
        </w:tc>
        <w:tc>
          <w:tcPr>
            <w:tcW w:w="6665" w:type="dxa"/>
            <w:gridSpan w:val="2"/>
          </w:tcPr>
          <w:p w14:paraId="0E2ED73A" w14:textId="77777777" w:rsidR="00F03F0F" w:rsidRPr="006A1FC3" w:rsidRDefault="00F03F0F" w:rsidP="00F03F0F">
            <w:pPr>
              <w:rPr>
                <w:rFonts w:ascii="Cambria" w:hAnsi="Cambria" w:cs="Arial"/>
                <w:bCs/>
                <w:sz w:val="22"/>
                <w:szCs w:val="22"/>
              </w:rPr>
            </w:pPr>
            <w:r w:rsidRPr="006A1FC3">
              <w:rPr>
                <w:rFonts w:ascii="Cambria" w:hAnsi="Cambria" w:cs="Arial"/>
                <w:bCs/>
                <w:sz w:val="22"/>
                <w:szCs w:val="22"/>
              </w:rPr>
              <w:t xml:space="preserve">AACN State of Science Research Review Panel                                           </w:t>
            </w:r>
          </w:p>
        </w:tc>
        <w:tc>
          <w:tcPr>
            <w:tcW w:w="2208" w:type="dxa"/>
          </w:tcPr>
          <w:p w14:paraId="360391E8" w14:textId="77777777" w:rsidR="00F03F0F" w:rsidRPr="006A1FC3" w:rsidRDefault="00F03F0F" w:rsidP="00F03F0F">
            <w:pPr>
              <w:rPr>
                <w:rFonts w:ascii="Cambria" w:hAnsi="Cambria" w:cs="Arial"/>
                <w:bCs/>
                <w:sz w:val="22"/>
                <w:szCs w:val="22"/>
              </w:rPr>
            </w:pPr>
            <w:r w:rsidRPr="006A1FC3">
              <w:rPr>
                <w:rFonts w:ascii="Cambria" w:hAnsi="Cambria" w:cs="Arial"/>
                <w:bCs/>
                <w:sz w:val="22"/>
                <w:szCs w:val="22"/>
              </w:rPr>
              <w:t xml:space="preserve">2010-2016 </w:t>
            </w:r>
          </w:p>
        </w:tc>
      </w:tr>
      <w:tr w:rsidR="00F03F0F" w:rsidRPr="00546A30" w14:paraId="7749E1B0" w14:textId="77777777" w:rsidTr="00AB5D7C">
        <w:trPr>
          <w:gridBefore w:val="1"/>
          <w:gridAfter w:val="2"/>
          <w:wBefore w:w="113" w:type="dxa"/>
          <w:wAfter w:w="6665" w:type="dxa"/>
        </w:trPr>
        <w:tc>
          <w:tcPr>
            <w:tcW w:w="1345" w:type="dxa"/>
          </w:tcPr>
          <w:p w14:paraId="42956502" w14:textId="77777777" w:rsidR="00F03F0F" w:rsidRPr="006A1FC3" w:rsidRDefault="00F03F0F" w:rsidP="00F03F0F">
            <w:pPr>
              <w:rPr>
                <w:rFonts w:ascii="Cambria" w:hAnsi="Cambria" w:cs="Arial"/>
                <w:sz w:val="22"/>
                <w:szCs w:val="22"/>
              </w:rPr>
            </w:pPr>
          </w:p>
        </w:tc>
        <w:tc>
          <w:tcPr>
            <w:tcW w:w="6665" w:type="dxa"/>
            <w:gridSpan w:val="2"/>
          </w:tcPr>
          <w:p w14:paraId="7850DB02"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American Academy of Nursing Women’s Health Panel                                            </w:t>
            </w:r>
          </w:p>
        </w:tc>
        <w:tc>
          <w:tcPr>
            <w:tcW w:w="2208" w:type="dxa"/>
          </w:tcPr>
          <w:p w14:paraId="50EEE166"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2011-present</w:t>
            </w:r>
          </w:p>
        </w:tc>
      </w:tr>
      <w:tr w:rsidR="00F03F0F" w:rsidRPr="00546A30" w14:paraId="1F7A404B" w14:textId="77777777" w:rsidTr="00AB5D7C">
        <w:trPr>
          <w:gridBefore w:val="1"/>
          <w:gridAfter w:val="2"/>
          <w:wBefore w:w="113" w:type="dxa"/>
          <w:wAfter w:w="6665" w:type="dxa"/>
        </w:trPr>
        <w:tc>
          <w:tcPr>
            <w:tcW w:w="1345" w:type="dxa"/>
          </w:tcPr>
          <w:p w14:paraId="686422C2" w14:textId="77777777" w:rsidR="00F03F0F" w:rsidRPr="006A1FC3" w:rsidRDefault="00F03F0F" w:rsidP="00F03F0F">
            <w:pPr>
              <w:rPr>
                <w:rFonts w:ascii="Cambria" w:hAnsi="Cambria" w:cs="Arial"/>
                <w:sz w:val="22"/>
                <w:szCs w:val="22"/>
              </w:rPr>
            </w:pPr>
          </w:p>
        </w:tc>
        <w:tc>
          <w:tcPr>
            <w:tcW w:w="6665" w:type="dxa"/>
            <w:gridSpan w:val="2"/>
          </w:tcPr>
          <w:p w14:paraId="64965633"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American Academy of Nursing, Genetic Panel                                                         </w:t>
            </w:r>
          </w:p>
        </w:tc>
        <w:tc>
          <w:tcPr>
            <w:tcW w:w="2208" w:type="dxa"/>
          </w:tcPr>
          <w:p w14:paraId="7675C7AD"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2012-present</w:t>
            </w:r>
          </w:p>
        </w:tc>
      </w:tr>
      <w:tr w:rsidR="00F03F0F" w:rsidRPr="00546A30" w14:paraId="1C32271B" w14:textId="77777777" w:rsidTr="00AB5D7C">
        <w:trPr>
          <w:gridBefore w:val="1"/>
          <w:gridAfter w:val="2"/>
          <w:wBefore w:w="113" w:type="dxa"/>
          <w:wAfter w:w="6665" w:type="dxa"/>
        </w:trPr>
        <w:tc>
          <w:tcPr>
            <w:tcW w:w="1345" w:type="dxa"/>
          </w:tcPr>
          <w:p w14:paraId="30014E3F" w14:textId="77777777" w:rsidR="00F03F0F" w:rsidRPr="006A1FC3" w:rsidRDefault="00F03F0F" w:rsidP="00F03F0F">
            <w:pPr>
              <w:rPr>
                <w:rFonts w:ascii="Cambria" w:hAnsi="Cambria" w:cs="Arial"/>
                <w:sz w:val="22"/>
                <w:szCs w:val="22"/>
                <w:u w:val="single"/>
              </w:rPr>
            </w:pPr>
          </w:p>
        </w:tc>
        <w:tc>
          <w:tcPr>
            <w:tcW w:w="6665" w:type="dxa"/>
            <w:gridSpan w:val="2"/>
          </w:tcPr>
          <w:p w14:paraId="3D2387ED" w14:textId="77777777" w:rsidR="00F03F0F" w:rsidRPr="006A1FC3" w:rsidRDefault="00F03F0F" w:rsidP="00F03F0F">
            <w:pPr>
              <w:rPr>
                <w:rFonts w:ascii="Cambria" w:hAnsi="Cambria" w:cs="Arial"/>
                <w:sz w:val="22"/>
                <w:szCs w:val="22"/>
                <w:u w:val="single"/>
              </w:rPr>
            </w:pPr>
          </w:p>
        </w:tc>
        <w:tc>
          <w:tcPr>
            <w:tcW w:w="2208" w:type="dxa"/>
          </w:tcPr>
          <w:p w14:paraId="17225C0D" w14:textId="77777777" w:rsidR="00F03F0F" w:rsidRPr="006A1FC3" w:rsidRDefault="00F03F0F" w:rsidP="00F03F0F">
            <w:pPr>
              <w:rPr>
                <w:rFonts w:ascii="Cambria" w:hAnsi="Cambria" w:cs="Arial"/>
                <w:sz w:val="22"/>
                <w:szCs w:val="22"/>
                <w:u w:val="single"/>
              </w:rPr>
            </w:pPr>
          </w:p>
        </w:tc>
      </w:tr>
      <w:tr w:rsidR="00F03F0F" w:rsidRPr="00546A30" w14:paraId="7D93D72A" w14:textId="77777777" w:rsidTr="00AB5D7C">
        <w:trPr>
          <w:gridBefore w:val="1"/>
          <w:gridAfter w:val="2"/>
          <w:wBefore w:w="113" w:type="dxa"/>
          <w:wAfter w:w="6665" w:type="dxa"/>
        </w:trPr>
        <w:tc>
          <w:tcPr>
            <w:tcW w:w="8010" w:type="dxa"/>
            <w:gridSpan w:val="3"/>
          </w:tcPr>
          <w:p w14:paraId="4B12FC1E" w14:textId="37541AA5" w:rsidR="00F03F0F" w:rsidRPr="006A1FC3" w:rsidRDefault="00F03F0F" w:rsidP="00F03F0F">
            <w:pPr>
              <w:rPr>
                <w:rFonts w:ascii="Cambria" w:hAnsi="Cambria" w:cs="Arial"/>
                <w:b/>
                <w:sz w:val="22"/>
                <w:szCs w:val="22"/>
                <w:u w:val="single"/>
              </w:rPr>
            </w:pPr>
            <w:r w:rsidRPr="006A1FC3">
              <w:rPr>
                <w:rFonts w:ascii="Cambria" w:hAnsi="Cambria" w:cs="Arial"/>
                <w:b/>
                <w:sz w:val="22"/>
                <w:szCs w:val="22"/>
                <w:u w:val="single"/>
              </w:rPr>
              <w:t xml:space="preserve">AMERICAN </w:t>
            </w:r>
            <w:r w:rsidR="00203181" w:rsidRPr="006A1FC3">
              <w:rPr>
                <w:rFonts w:ascii="Cambria" w:hAnsi="Cambria" w:cs="Arial"/>
                <w:b/>
                <w:sz w:val="22"/>
                <w:szCs w:val="22"/>
                <w:u w:val="single"/>
              </w:rPr>
              <w:t>NURSES</w:t>
            </w:r>
            <w:r w:rsidRPr="006A1FC3">
              <w:rPr>
                <w:rFonts w:ascii="Cambria" w:hAnsi="Cambria" w:cs="Arial"/>
                <w:b/>
                <w:sz w:val="22"/>
                <w:szCs w:val="22"/>
                <w:u w:val="single"/>
              </w:rPr>
              <w:t xml:space="preserve"> ASSOCIATION</w:t>
            </w:r>
          </w:p>
        </w:tc>
        <w:tc>
          <w:tcPr>
            <w:tcW w:w="2208" w:type="dxa"/>
          </w:tcPr>
          <w:p w14:paraId="325EE56A" w14:textId="77777777" w:rsidR="00F03F0F" w:rsidRPr="006A1FC3" w:rsidRDefault="00F03F0F" w:rsidP="00F03F0F">
            <w:pPr>
              <w:rPr>
                <w:rFonts w:ascii="Cambria" w:hAnsi="Cambria" w:cs="Arial"/>
                <w:b/>
                <w:sz w:val="22"/>
                <w:szCs w:val="22"/>
                <w:u w:val="single"/>
              </w:rPr>
            </w:pPr>
          </w:p>
        </w:tc>
      </w:tr>
      <w:tr w:rsidR="00F03F0F" w:rsidRPr="00546A30" w14:paraId="5B4B7C3B" w14:textId="77777777" w:rsidTr="00AB5D7C">
        <w:trPr>
          <w:gridBefore w:val="1"/>
          <w:gridAfter w:val="2"/>
          <w:wBefore w:w="113" w:type="dxa"/>
          <w:wAfter w:w="6665" w:type="dxa"/>
        </w:trPr>
        <w:tc>
          <w:tcPr>
            <w:tcW w:w="1345" w:type="dxa"/>
          </w:tcPr>
          <w:p w14:paraId="7D7B103C" w14:textId="77777777" w:rsidR="00F03F0F" w:rsidRPr="006A1FC3" w:rsidRDefault="00F03F0F" w:rsidP="00F03F0F">
            <w:pPr>
              <w:rPr>
                <w:rFonts w:ascii="Cambria" w:hAnsi="Cambria" w:cs="Arial"/>
                <w:sz w:val="22"/>
                <w:szCs w:val="22"/>
              </w:rPr>
            </w:pPr>
          </w:p>
        </w:tc>
        <w:tc>
          <w:tcPr>
            <w:tcW w:w="6665" w:type="dxa"/>
            <w:gridSpan w:val="2"/>
          </w:tcPr>
          <w:p w14:paraId="752ADABC"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American Nurses Association                                                           </w:t>
            </w:r>
          </w:p>
        </w:tc>
        <w:tc>
          <w:tcPr>
            <w:tcW w:w="2208" w:type="dxa"/>
          </w:tcPr>
          <w:p w14:paraId="081651C4"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1964-present </w:t>
            </w:r>
          </w:p>
        </w:tc>
      </w:tr>
      <w:tr w:rsidR="00F03F0F" w:rsidRPr="00546A30" w14:paraId="7532BAA5" w14:textId="77777777" w:rsidTr="00AB5D7C">
        <w:trPr>
          <w:gridBefore w:val="1"/>
          <w:gridAfter w:val="2"/>
          <w:wBefore w:w="113" w:type="dxa"/>
          <w:wAfter w:w="6665" w:type="dxa"/>
        </w:trPr>
        <w:tc>
          <w:tcPr>
            <w:tcW w:w="1345" w:type="dxa"/>
          </w:tcPr>
          <w:p w14:paraId="79E9CDD4" w14:textId="77777777" w:rsidR="00F03F0F" w:rsidRPr="006A1FC3" w:rsidRDefault="00F03F0F" w:rsidP="00F03F0F">
            <w:pPr>
              <w:rPr>
                <w:rFonts w:ascii="Cambria" w:hAnsi="Cambria" w:cs="Arial"/>
                <w:sz w:val="22"/>
                <w:szCs w:val="22"/>
              </w:rPr>
            </w:pPr>
          </w:p>
        </w:tc>
        <w:tc>
          <w:tcPr>
            <w:tcW w:w="6665" w:type="dxa"/>
            <w:gridSpan w:val="2"/>
          </w:tcPr>
          <w:p w14:paraId="198A3B86"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American Nurses Association Council of Nurse Researchers                 </w:t>
            </w:r>
          </w:p>
        </w:tc>
        <w:tc>
          <w:tcPr>
            <w:tcW w:w="2208" w:type="dxa"/>
          </w:tcPr>
          <w:p w14:paraId="671A40BF"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1994-present </w:t>
            </w:r>
          </w:p>
        </w:tc>
      </w:tr>
      <w:tr w:rsidR="00F03F0F" w:rsidRPr="00546A30" w14:paraId="57BA42F3" w14:textId="77777777" w:rsidTr="00AB5D7C">
        <w:trPr>
          <w:gridBefore w:val="1"/>
          <w:gridAfter w:val="2"/>
          <w:wBefore w:w="113" w:type="dxa"/>
          <w:wAfter w:w="6665" w:type="dxa"/>
        </w:trPr>
        <w:tc>
          <w:tcPr>
            <w:tcW w:w="1345" w:type="dxa"/>
          </w:tcPr>
          <w:p w14:paraId="362F5549" w14:textId="77777777" w:rsidR="00F03F0F" w:rsidRPr="006A1FC3" w:rsidRDefault="00F03F0F" w:rsidP="00F03F0F">
            <w:pPr>
              <w:rPr>
                <w:rFonts w:ascii="Cambria" w:hAnsi="Cambria" w:cs="Arial"/>
                <w:sz w:val="22"/>
                <w:szCs w:val="22"/>
              </w:rPr>
            </w:pPr>
          </w:p>
        </w:tc>
        <w:tc>
          <w:tcPr>
            <w:tcW w:w="6665" w:type="dxa"/>
            <w:gridSpan w:val="2"/>
          </w:tcPr>
          <w:p w14:paraId="50E7A969"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Florida Nurses Association                                                                </w:t>
            </w:r>
          </w:p>
        </w:tc>
        <w:tc>
          <w:tcPr>
            <w:tcW w:w="2208" w:type="dxa"/>
          </w:tcPr>
          <w:p w14:paraId="625AFD74"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1984-present</w:t>
            </w:r>
          </w:p>
        </w:tc>
      </w:tr>
      <w:tr w:rsidR="00F03F0F" w:rsidRPr="00546A30" w14:paraId="245E0037" w14:textId="77777777" w:rsidTr="00AB5D7C">
        <w:trPr>
          <w:gridBefore w:val="1"/>
          <w:gridAfter w:val="2"/>
          <w:wBefore w:w="113" w:type="dxa"/>
          <w:wAfter w:w="6665" w:type="dxa"/>
        </w:trPr>
        <w:tc>
          <w:tcPr>
            <w:tcW w:w="1345" w:type="dxa"/>
          </w:tcPr>
          <w:p w14:paraId="1FA74F21" w14:textId="77777777" w:rsidR="00F03F0F" w:rsidRPr="006A1FC3" w:rsidRDefault="00F03F0F" w:rsidP="00F03F0F">
            <w:pPr>
              <w:rPr>
                <w:rFonts w:ascii="Cambria" w:hAnsi="Cambria" w:cs="Arial"/>
                <w:sz w:val="22"/>
                <w:szCs w:val="22"/>
              </w:rPr>
            </w:pPr>
          </w:p>
        </w:tc>
        <w:tc>
          <w:tcPr>
            <w:tcW w:w="6665" w:type="dxa"/>
            <w:gridSpan w:val="2"/>
          </w:tcPr>
          <w:p w14:paraId="70935936"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Sarasota/Manatee District #20, Florida Nurses' Association                 </w:t>
            </w:r>
          </w:p>
        </w:tc>
        <w:tc>
          <w:tcPr>
            <w:tcW w:w="2208" w:type="dxa"/>
          </w:tcPr>
          <w:p w14:paraId="5FD25D9C"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1984</w:t>
            </w:r>
            <w:r w:rsidRPr="006A1FC3">
              <w:rPr>
                <w:rFonts w:ascii="Cambria" w:hAnsi="Cambria" w:cs="Arial"/>
                <w:b/>
                <w:sz w:val="22"/>
                <w:szCs w:val="22"/>
              </w:rPr>
              <w:noBreakHyphen/>
              <w:t>present</w:t>
            </w:r>
          </w:p>
        </w:tc>
      </w:tr>
      <w:tr w:rsidR="00F03F0F" w:rsidRPr="00546A30" w14:paraId="7AB9DD68" w14:textId="77777777" w:rsidTr="00AB5D7C">
        <w:trPr>
          <w:gridBefore w:val="1"/>
          <w:gridAfter w:val="2"/>
          <w:wBefore w:w="113" w:type="dxa"/>
          <w:wAfter w:w="6665" w:type="dxa"/>
        </w:trPr>
        <w:tc>
          <w:tcPr>
            <w:tcW w:w="1345" w:type="dxa"/>
          </w:tcPr>
          <w:p w14:paraId="453B0FF4" w14:textId="77777777" w:rsidR="00F03F0F" w:rsidRPr="00546A30" w:rsidRDefault="00F03F0F" w:rsidP="00F03F0F">
            <w:pPr>
              <w:rPr>
                <w:rFonts w:ascii="Cambria" w:hAnsi="Cambria" w:cs="Arial"/>
                <w:sz w:val="22"/>
                <w:szCs w:val="22"/>
              </w:rPr>
            </w:pPr>
          </w:p>
        </w:tc>
        <w:tc>
          <w:tcPr>
            <w:tcW w:w="6665" w:type="dxa"/>
            <w:gridSpan w:val="2"/>
          </w:tcPr>
          <w:p w14:paraId="05DFD28B"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Wisconsin Nurses Association                                                           </w:t>
            </w:r>
          </w:p>
        </w:tc>
        <w:tc>
          <w:tcPr>
            <w:tcW w:w="2208" w:type="dxa"/>
          </w:tcPr>
          <w:p w14:paraId="769CDC3C"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1964-1984</w:t>
            </w:r>
          </w:p>
        </w:tc>
      </w:tr>
      <w:tr w:rsidR="00F03F0F" w:rsidRPr="00546A30" w14:paraId="7747BCCC" w14:textId="77777777" w:rsidTr="00AB5D7C">
        <w:trPr>
          <w:gridBefore w:val="1"/>
          <w:gridAfter w:val="2"/>
          <w:wBefore w:w="113" w:type="dxa"/>
          <w:wAfter w:w="6665" w:type="dxa"/>
        </w:trPr>
        <w:tc>
          <w:tcPr>
            <w:tcW w:w="1345" w:type="dxa"/>
          </w:tcPr>
          <w:p w14:paraId="476FE979" w14:textId="77777777" w:rsidR="00F03F0F" w:rsidRPr="00546A30" w:rsidRDefault="00F03F0F" w:rsidP="00F03F0F">
            <w:pPr>
              <w:rPr>
                <w:rFonts w:ascii="Cambria" w:hAnsi="Cambria" w:cs="Arial"/>
                <w:sz w:val="22"/>
                <w:szCs w:val="22"/>
              </w:rPr>
            </w:pPr>
          </w:p>
        </w:tc>
        <w:tc>
          <w:tcPr>
            <w:tcW w:w="6665" w:type="dxa"/>
            <w:gridSpan w:val="2"/>
          </w:tcPr>
          <w:p w14:paraId="2B5CA931"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Kenosha District Nurses' Association, District #4                                </w:t>
            </w:r>
          </w:p>
        </w:tc>
        <w:tc>
          <w:tcPr>
            <w:tcW w:w="2208" w:type="dxa"/>
          </w:tcPr>
          <w:p w14:paraId="1CD3754D"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1964</w:t>
            </w:r>
            <w:r w:rsidRPr="00546A30">
              <w:rPr>
                <w:rFonts w:ascii="Cambria" w:hAnsi="Cambria" w:cs="Arial"/>
                <w:sz w:val="22"/>
                <w:szCs w:val="22"/>
              </w:rPr>
              <w:noBreakHyphen/>
              <w:t>1984</w:t>
            </w:r>
          </w:p>
        </w:tc>
      </w:tr>
      <w:tr w:rsidR="00F03F0F" w:rsidRPr="00546A30" w14:paraId="1D948D78" w14:textId="77777777" w:rsidTr="00AB5D7C">
        <w:trPr>
          <w:gridBefore w:val="1"/>
          <w:gridAfter w:val="2"/>
          <w:wBefore w:w="113" w:type="dxa"/>
          <w:wAfter w:w="6665" w:type="dxa"/>
        </w:trPr>
        <w:tc>
          <w:tcPr>
            <w:tcW w:w="1345" w:type="dxa"/>
          </w:tcPr>
          <w:p w14:paraId="1622D64C" w14:textId="77777777" w:rsidR="00F03F0F" w:rsidRPr="00546A30" w:rsidRDefault="00F03F0F" w:rsidP="00F03F0F">
            <w:pPr>
              <w:rPr>
                <w:rFonts w:ascii="Cambria" w:hAnsi="Cambria" w:cs="Arial"/>
                <w:sz w:val="22"/>
                <w:szCs w:val="22"/>
              </w:rPr>
            </w:pPr>
          </w:p>
        </w:tc>
        <w:tc>
          <w:tcPr>
            <w:tcW w:w="6665" w:type="dxa"/>
            <w:gridSpan w:val="2"/>
          </w:tcPr>
          <w:p w14:paraId="5183E292" w14:textId="77777777" w:rsidR="00F03F0F" w:rsidRPr="00546A30" w:rsidRDefault="00F03F0F" w:rsidP="00F03F0F">
            <w:pPr>
              <w:rPr>
                <w:rFonts w:ascii="Cambria" w:hAnsi="Cambria" w:cs="Arial"/>
                <w:sz w:val="22"/>
                <w:szCs w:val="22"/>
              </w:rPr>
            </w:pPr>
          </w:p>
        </w:tc>
        <w:tc>
          <w:tcPr>
            <w:tcW w:w="2208" w:type="dxa"/>
          </w:tcPr>
          <w:p w14:paraId="4B97E763" w14:textId="77777777" w:rsidR="00F03F0F" w:rsidRPr="00546A30" w:rsidRDefault="00F03F0F" w:rsidP="00F03F0F">
            <w:pPr>
              <w:rPr>
                <w:rFonts w:ascii="Cambria" w:hAnsi="Cambria" w:cs="Arial"/>
                <w:sz w:val="22"/>
                <w:szCs w:val="22"/>
              </w:rPr>
            </w:pPr>
          </w:p>
        </w:tc>
      </w:tr>
      <w:tr w:rsidR="00F03F0F" w:rsidRPr="00546A30" w14:paraId="77BF6D87" w14:textId="77777777" w:rsidTr="00AB5D7C">
        <w:trPr>
          <w:gridBefore w:val="1"/>
          <w:gridAfter w:val="2"/>
          <w:wBefore w:w="113" w:type="dxa"/>
          <w:wAfter w:w="6665" w:type="dxa"/>
        </w:trPr>
        <w:tc>
          <w:tcPr>
            <w:tcW w:w="8010" w:type="dxa"/>
            <w:gridSpan w:val="3"/>
          </w:tcPr>
          <w:p w14:paraId="6703F987" w14:textId="77777777" w:rsidR="00F03F0F" w:rsidRPr="00546A30" w:rsidRDefault="00F03F0F" w:rsidP="00F03F0F">
            <w:pPr>
              <w:rPr>
                <w:rFonts w:ascii="Cambria" w:hAnsi="Cambria" w:cs="Arial"/>
                <w:b/>
                <w:sz w:val="22"/>
                <w:szCs w:val="22"/>
              </w:rPr>
            </w:pPr>
            <w:r w:rsidRPr="00546A30">
              <w:rPr>
                <w:rFonts w:ascii="Cambria" w:hAnsi="Cambria" w:cs="Arial"/>
                <w:b/>
                <w:sz w:val="22"/>
                <w:szCs w:val="22"/>
                <w:u w:val="single"/>
              </w:rPr>
              <w:t xml:space="preserve">Leadership Activities </w:t>
            </w:r>
            <w:r w:rsidRPr="00546A30">
              <w:rPr>
                <w:rFonts w:ascii="Cambria" w:hAnsi="Cambria" w:cs="Arial"/>
                <w:b/>
                <w:sz w:val="22"/>
                <w:szCs w:val="22"/>
                <w:u w:val="single"/>
              </w:rPr>
              <w:noBreakHyphen/>
              <w:t xml:space="preserve"> Florida Nurses' Association</w:t>
            </w:r>
          </w:p>
        </w:tc>
        <w:tc>
          <w:tcPr>
            <w:tcW w:w="2208" w:type="dxa"/>
          </w:tcPr>
          <w:p w14:paraId="1E888E15" w14:textId="77777777" w:rsidR="00F03F0F" w:rsidRPr="00546A30" w:rsidRDefault="00F03F0F" w:rsidP="00F03F0F">
            <w:pPr>
              <w:rPr>
                <w:rFonts w:ascii="Cambria" w:hAnsi="Cambria" w:cs="Arial"/>
                <w:b/>
                <w:sz w:val="22"/>
                <w:szCs w:val="22"/>
              </w:rPr>
            </w:pPr>
          </w:p>
        </w:tc>
      </w:tr>
      <w:tr w:rsidR="00F03F0F" w:rsidRPr="00546A30" w14:paraId="4170782B" w14:textId="77777777" w:rsidTr="00AB5D7C">
        <w:trPr>
          <w:gridBefore w:val="1"/>
          <w:gridAfter w:val="2"/>
          <w:wBefore w:w="113" w:type="dxa"/>
          <w:wAfter w:w="6665" w:type="dxa"/>
        </w:trPr>
        <w:tc>
          <w:tcPr>
            <w:tcW w:w="1345" w:type="dxa"/>
          </w:tcPr>
          <w:p w14:paraId="05D9D333" w14:textId="77777777" w:rsidR="00F03F0F" w:rsidRPr="00546A30" w:rsidRDefault="00F03F0F" w:rsidP="00F03F0F">
            <w:pPr>
              <w:rPr>
                <w:rFonts w:ascii="Cambria" w:hAnsi="Cambria" w:cs="Arial"/>
                <w:sz w:val="22"/>
                <w:szCs w:val="22"/>
              </w:rPr>
            </w:pPr>
          </w:p>
        </w:tc>
        <w:tc>
          <w:tcPr>
            <w:tcW w:w="6665" w:type="dxa"/>
            <w:gridSpan w:val="2"/>
          </w:tcPr>
          <w:p w14:paraId="10880873"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Florida Nurses Association Council on Research                             </w:t>
            </w:r>
          </w:p>
        </w:tc>
        <w:tc>
          <w:tcPr>
            <w:tcW w:w="2208" w:type="dxa"/>
          </w:tcPr>
          <w:p w14:paraId="4DB8CABD"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1995-1996 </w:t>
            </w:r>
          </w:p>
          <w:p w14:paraId="45469FE2"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1989-1990</w:t>
            </w:r>
          </w:p>
        </w:tc>
      </w:tr>
      <w:tr w:rsidR="00F03F0F" w:rsidRPr="00546A30" w14:paraId="480083CC" w14:textId="77777777" w:rsidTr="00AB5D7C">
        <w:trPr>
          <w:gridBefore w:val="1"/>
          <w:gridAfter w:val="2"/>
          <w:wBefore w:w="113" w:type="dxa"/>
          <w:wAfter w:w="6665" w:type="dxa"/>
        </w:trPr>
        <w:tc>
          <w:tcPr>
            <w:tcW w:w="1345" w:type="dxa"/>
          </w:tcPr>
          <w:p w14:paraId="12BEE603" w14:textId="77777777" w:rsidR="00F03F0F" w:rsidRPr="00546A30" w:rsidRDefault="00F03F0F" w:rsidP="00F03F0F">
            <w:pPr>
              <w:rPr>
                <w:rFonts w:ascii="Cambria" w:hAnsi="Cambria" w:cs="Arial"/>
                <w:sz w:val="22"/>
                <w:szCs w:val="22"/>
              </w:rPr>
            </w:pPr>
          </w:p>
        </w:tc>
        <w:tc>
          <w:tcPr>
            <w:tcW w:w="6665" w:type="dxa"/>
            <w:gridSpan w:val="2"/>
          </w:tcPr>
          <w:p w14:paraId="408AB324" w14:textId="77777777" w:rsidR="00F03F0F" w:rsidRPr="00546A30" w:rsidRDefault="00F03F0F" w:rsidP="00F03F0F">
            <w:pPr>
              <w:rPr>
                <w:rFonts w:ascii="Cambria" w:hAnsi="Cambria" w:cs="Arial"/>
                <w:sz w:val="22"/>
                <w:szCs w:val="22"/>
              </w:rPr>
            </w:pPr>
            <w:r w:rsidRPr="00546A30">
              <w:rPr>
                <w:rFonts w:ascii="Cambria" w:hAnsi="Cambria" w:cs="Arial"/>
                <w:sz w:val="22"/>
                <w:szCs w:val="22"/>
              </w:rPr>
              <w:t>Vice President, District #20</w:t>
            </w:r>
          </w:p>
        </w:tc>
        <w:tc>
          <w:tcPr>
            <w:tcW w:w="2208" w:type="dxa"/>
          </w:tcPr>
          <w:p w14:paraId="240752CF"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1988</w:t>
            </w:r>
            <w:r w:rsidRPr="00546A30">
              <w:rPr>
                <w:rFonts w:ascii="Cambria" w:hAnsi="Cambria" w:cs="Arial"/>
                <w:sz w:val="22"/>
                <w:szCs w:val="22"/>
              </w:rPr>
              <w:noBreakHyphen/>
              <w:t>1990</w:t>
            </w:r>
          </w:p>
        </w:tc>
      </w:tr>
      <w:tr w:rsidR="00F03F0F" w:rsidRPr="00546A30" w14:paraId="64DF3778" w14:textId="77777777" w:rsidTr="00AB5D7C">
        <w:trPr>
          <w:gridBefore w:val="1"/>
          <w:gridAfter w:val="2"/>
          <w:wBefore w:w="113" w:type="dxa"/>
          <w:wAfter w:w="6665" w:type="dxa"/>
        </w:trPr>
        <w:tc>
          <w:tcPr>
            <w:tcW w:w="1345" w:type="dxa"/>
          </w:tcPr>
          <w:p w14:paraId="56CD1694" w14:textId="77777777" w:rsidR="00F03F0F" w:rsidRPr="00546A30" w:rsidRDefault="00F03F0F" w:rsidP="00F03F0F">
            <w:pPr>
              <w:rPr>
                <w:rFonts w:ascii="Cambria" w:hAnsi="Cambria" w:cs="Arial"/>
                <w:sz w:val="22"/>
                <w:szCs w:val="22"/>
              </w:rPr>
            </w:pPr>
          </w:p>
        </w:tc>
        <w:tc>
          <w:tcPr>
            <w:tcW w:w="6665" w:type="dxa"/>
            <w:gridSpan w:val="2"/>
          </w:tcPr>
          <w:p w14:paraId="14E81412" w14:textId="77777777" w:rsidR="00F03F0F" w:rsidRPr="00546A30" w:rsidRDefault="00F03F0F" w:rsidP="00F03F0F">
            <w:pPr>
              <w:rPr>
                <w:rFonts w:ascii="Cambria" w:hAnsi="Cambria" w:cs="Arial"/>
                <w:sz w:val="22"/>
                <w:szCs w:val="22"/>
              </w:rPr>
            </w:pPr>
            <w:r w:rsidRPr="00546A30">
              <w:rPr>
                <w:rFonts w:ascii="Cambria" w:hAnsi="Cambria" w:cs="Arial"/>
                <w:sz w:val="22"/>
                <w:szCs w:val="22"/>
              </w:rPr>
              <w:t>President, District #20</w:t>
            </w:r>
          </w:p>
        </w:tc>
        <w:tc>
          <w:tcPr>
            <w:tcW w:w="2208" w:type="dxa"/>
          </w:tcPr>
          <w:p w14:paraId="2656A406"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1986</w:t>
            </w:r>
            <w:r w:rsidRPr="00546A30">
              <w:rPr>
                <w:rFonts w:ascii="Cambria" w:hAnsi="Cambria" w:cs="Arial"/>
                <w:sz w:val="22"/>
                <w:szCs w:val="22"/>
              </w:rPr>
              <w:noBreakHyphen/>
              <w:t>1988</w:t>
            </w:r>
          </w:p>
        </w:tc>
      </w:tr>
      <w:tr w:rsidR="00F03F0F" w:rsidRPr="00546A30" w14:paraId="73356231" w14:textId="77777777" w:rsidTr="00AB5D7C">
        <w:trPr>
          <w:gridBefore w:val="1"/>
          <w:gridAfter w:val="2"/>
          <w:wBefore w:w="113" w:type="dxa"/>
          <w:wAfter w:w="6665" w:type="dxa"/>
        </w:trPr>
        <w:tc>
          <w:tcPr>
            <w:tcW w:w="1345" w:type="dxa"/>
          </w:tcPr>
          <w:p w14:paraId="625FE6C2" w14:textId="77777777" w:rsidR="00F03F0F" w:rsidRPr="00546A30" w:rsidRDefault="00F03F0F" w:rsidP="00F03F0F">
            <w:pPr>
              <w:rPr>
                <w:rFonts w:ascii="Cambria" w:hAnsi="Cambria" w:cs="Arial"/>
                <w:sz w:val="22"/>
                <w:szCs w:val="22"/>
              </w:rPr>
            </w:pPr>
          </w:p>
        </w:tc>
        <w:tc>
          <w:tcPr>
            <w:tcW w:w="6665" w:type="dxa"/>
            <w:gridSpan w:val="2"/>
          </w:tcPr>
          <w:p w14:paraId="14249D76" w14:textId="77777777" w:rsidR="00F03F0F" w:rsidRPr="00546A30" w:rsidRDefault="00F03F0F" w:rsidP="00F03F0F">
            <w:pPr>
              <w:rPr>
                <w:rFonts w:ascii="Cambria" w:hAnsi="Cambria" w:cs="Arial"/>
                <w:sz w:val="22"/>
                <w:szCs w:val="22"/>
              </w:rPr>
            </w:pPr>
            <w:r w:rsidRPr="00546A30">
              <w:rPr>
                <w:rFonts w:ascii="Cambria" w:hAnsi="Cambria" w:cs="Arial"/>
                <w:sz w:val="22"/>
                <w:szCs w:val="22"/>
              </w:rPr>
              <w:t>Vice President, District #20</w:t>
            </w:r>
          </w:p>
        </w:tc>
        <w:tc>
          <w:tcPr>
            <w:tcW w:w="2208" w:type="dxa"/>
          </w:tcPr>
          <w:p w14:paraId="5BB96A71"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1985</w:t>
            </w:r>
            <w:r w:rsidRPr="00546A30">
              <w:rPr>
                <w:rFonts w:ascii="Cambria" w:hAnsi="Cambria" w:cs="Arial"/>
                <w:sz w:val="22"/>
                <w:szCs w:val="22"/>
              </w:rPr>
              <w:noBreakHyphen/>
              <w:t>1986</w:t>
            </w:r>
          </w:p>
        </w:tc>
      </w:tr>
      <w:tr w:rsidR="00F03F0F" w:rsidRPr="00546A30" w14:paraId="4A243C7D" w14:textId="77777777" w:rsidTr="00AB5D7C">
        <w:trPr>
          <w:gridBefore w:val="1"/>
          <w:gridAfter w:val="2"/>
          <w:wBefore w:w="113" w:type="dxa"/>
          <w:wAfter w:w="6665" w:type="dxa"/>
        </w:trPr>
        <w:tc>
          <w:tcPr>
            <w:tcW w:w="1345" w:type="dxa"/>
          </w:tcPr>
          <w:p w14:paraId="6204D647" w14:textId="77777777" w:rsidR="00F03F0F" w:rsidRPr="00546A30" w:rsidRDefault="00F03F0F" w:rsidP="00F03F0F">
            <w:pPr>
              <w:rPr>
                <w:rFonts w:ascii="Cambria" w:hAnsi="Cambria" w:cs="Arial"/>
                <w:b/>
                <w:sz w:val="22"/>
                <w:szCs w:val="22"/>
                <w:u w:val="single"/>
              </w:rPr>
            </w:pPr>
          </w:p>
        </w:tc>
        <w:tc>
          <w:tcPr>
            <w:tcW w:w="6665" w:type="dxa"/>
            <w:gridSpan w:val="2"/>
          </w:tcPr>
          <w:p w14:paraId="6E9D51F5" w14:textId="77777777" w:rsidR="00F03F0F" w:rsidRPr="00546A30" w:rsidRDefault="00F03F0F" w:rsidP="00F03F0F">
            <w:pPr>
              <w:rPr>
                <w:rFonts w:ascii="Cambria" w:hAnsi="Cambria" w:cs="Arial"/>
                <w:b/>
                <w:sz w:val="22"/>
                <w:szCs w:val="22"/>
                <w:u w:val="single"/>
              </w:rPr>
            </w:pPr>
          </w:p>
        </w:tc>
        <w:tc>
          <w:tcPr>
            <w:tcW w:w="2208" w:type="dxa"/>
          </w:tcPr>
          <w:p w14:paraId="245E20FC" w14:textId="77777777" w:rsidR="00F03F0F" w:rsidRPr="00546A30" w:rsidRDefault="00F03F0F" w:rsidP="00F03F0F">
            <w:pPr>
              <w:rPr>
                <w:rFonts w:ascii="Cambria" w:hAnsi="Cambria" w:cs="Arial"/>
                <w:b/>
                <w:sz w:val="22"/>
                <w:szCs w:val="22"/>
                <w:u w:val="single"/>
              </w:rPr>
            </w:pPr>
          </w:p>
        </w:tc>
      </w:tr>
      <w:tr w:rsidR="00F03F0F" w:rsidRPr="00546A30" w14:paraId="2DDD042D" w14:textId="77777777" w:rsidTr="00AB5D7C">
        <w:trPr>
          <w:gridBefore w:val="1"/>
          <w:gridAfter w:val="2"/>
          <w:wBefore w:w="113" w:type="dxa"/>
          <w:wAfter w:w="6665" w:type="dxa"/>
        </w:trPr>
        <w:tc>
          <w:tcPr>
            <w:tcW w:w="8010" w:type="dxa"/>
            <w:gridSpan w:val="3"/>
          </w:tcPr>
          <w:p w14:paraId="6B315230" w14:textId="77777777" w:rsidR="00F03F0F" w:rsidRPr="00546A30" w:rsidRDefault="00F03F0F" w:rsidP="00F03F0F">
            <w:pPr>
              <w:rPr>
                <w:rFonts w:ascii="Cambria" w:hAnsi="Cambria" w:cs="Arial"/>
                <w:b/>
                <w:sz w:val="22"/>
                <w:szCs w:val="22"/>
              </w:rPr>
            </w:pPr>
            <w:r w:rsidRPr="00546A30">
              <w:rPr>
                <w:rFonts w:ascii="Cambria" w:hAnsi="Cambria" w:cs="Arial"/>
                <w:b/>
                <w:sz w:val="22"/>
                <w:szCs w:val="22"/>
                <w:u w:val="single"/>
              </w:rPr>
              <w:t xml:space="preserve">Leadership Activities </w:t>
            </w:r>
            <w:r w:rsidRPr="00546A30">
              <w:rPr>
                <w:rFonts w:ascii="Cambria" w:hAnsi="Cambria" w:cs="Arial"/>
                <w:b/>
                <w:sz w:val="22"/>
                <w:szCs w:val="22"/>
                <w:u w:val="single"/>
              </w:rPr>
              <w:noBreakHyphen/>
              <w:t xml:space="preserve"> Wisconsin Nurses' Association</w:t>
            </w:r>
          </w:p>
        </w:tc>
        <w:tc>
          <w:tcPr>
            <w:tcW w:w="2208" w:type="dxa"/>
          </w:tcPr>
          <w:p w14:paraId="5E2ADFEA" w14:textId="77777777" w:rsidR="00F03F0F" w:rsidRPr="00546A30" w:rsidRDefault="00F03F0F" w:rsidP="00F03F0F">
            <w:pPr>
              <w:rPr>
                <w:rFonts w:ascii="Cambria" w:hAnsi="Cambria" w:cs="Arial"/>
                <w:b/>
                <w:sz w:val="22"/>
                <w:szCs w:val="22"/>
              </w:rPr>
            </w:pPr>
          </w:p>
        </w:tc>
      </w:tr>
      <w:tr w:rsidR="00F03F0F" w:rsidRPr="00546A30" w14:paraId="2C3F7FD2" w14:textId="77777777" w:rsidTr="00AB5D7C">
        <w:trPr>
          <w:gridBefore w:val="1"/>
          <w:gridAfter w:val="2"/>
          <w:wBefore w:w="113" w:type="dxa"/>
          <w:wAfter w:w="6665" w:type="dxa"/>
        </w:trPr>
        <w:tc>
          <w:tcPr>
            <w:tcW w:w="1345" w:type="dxa"/>
          </w:tcPr>
          <w:p w14:paraId="12F608F8" w14:textId="77777777" w:rsidR="00F03F0F" w:rsidRPr="00546A30" w:rsidRDefault="00F03F0F" w:rsidP="00F03F0F">
            <w:pPr>
              <w:rPr>
                <w:rFonts w:ascii="Cambria" w:hAnsi="Cambria" w:cs="Arial"/>
                <w:sz w:val="22"/>
                <w:szCs w:val="22"/>
              </w:rPr>
            </w:pPr>
          </w:p>
        </w:tc>
        <w:tc>
          <w:tcPr>
            <w:tcW w:w="6665" w:type="dxa"/>
            <w:gridSpan w:val="2"/>
          </w:tcPr>
          <w:p w14:paraId="03C2C4AD" w14:textId="77777777" w:rsidR="00F03F0F" w:rsidRPr="00546A30" w:rsidRDefault="00F03F0F" w:rsidP="00F03F0F">
            <w:pPr>
              <w:rPr>
                <w:rFonts w:ascii="Cambria" w:hAnsi="Cambria" w:cs="Arial"/>
                <w:sz w:val="22"/>
                <w:szCs w:val="22"/>
              </w:rPr>
            </w:pPr>
            <w:r w:rsidRPr="00546A30">
              <w:rPr>
                <w:rFonts w:ascii="Cambria" w:hAnsi="Cambria" w:cs="Arial"/>
                <w:sz w:val="22"/>
                <w:szCs w:val="22"/>
              </w:rPr>
              <w:t>Convention Arrangements Committee</w:t>
            </w:r>
          </w:p>
        </w:tc>
        <w:tc>
          <w:tcPr>
            <w:tcW w:w="2208" w:type="dxa"/>
          </w:tcPr>
          <w:p w14:paraId="61FFC543"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1983</w:t>
            </w:r>
            <w:r w:rsidRPr="00546A30">
              <w:rPr>
                <w:rFonts w:ascii="Cambria" w:hAnsi="Cambria" w:cs="Arial"/>
                <w:sz w:val="22"/>
                <w:szCs w:val="22"/>
              </w:rPr>
              <w:noBreakHyphen/>
              <w:t>1984</w:t>
            </w:r>
          </w:p>
        </w:tc>
      </w:tr>
      <w:tr w:rsidR="00F03F0F" w:rsidRPr="00546A30" w14:paraId="023FF1CE" w14:textId="77777777" w:rsidTr="00AB5D7C">
        <w:trPr>
          <w:gridBefore w:val="1"/>
          <w:gridAfter w:val="2"/>
          <w:wBefore w:w="113" w:type="dxa"/>
          <w:wAfter w:w="6665" w:type="dxa"/>
        </w:trPr>
        <w:tc>
          <w:tcPr>
            <w:tcW w:w="1345" w:type="dxa"/>
          </w:tcPr>
          <w:p w14:paraId="1B176505" w14:textId="77777777" w:rsidR="00F03F0F" w:rsidRPr="00546A30" w:rsidRDefault="00F03F0F" w:rsidP="00F03F0F">
            <w:pPr>
              <w:rPr>
                <w:rFonts w:ascii="Cambria" w:hAnsi="Cambria" w:cs="Arial"/>
                <w:sz w:val="22"/>
                <w:szCs w:val="22"/>
              </w:rPr>
            </w:pPr>
          </w:p>
        </w:tc>
        <w:tc>
          <w:tcPr>
            <w:tcW w:w="6665" w:type="dxa"/>
            <w:gridSpan w:val="2"/>
          </w:tcPr>
          <w:p w14:paraId="6B8B4076" w14:textId="77777777" w:rsidR="00F03F0F" w:rsidRPr="00546A30" w:rsidRDefault="00F03F0F" w:rsidP="00F03F0F">
            <w:pPr>
              <w:rPr>
                <w:rFonts w:ascii="Cambria" w:hAnsi="Cambria" w:cs="Arial"/>
                <w:sz w:val="22"/>
                <w:szCs w:val="22"/>
              </w:rPr>
            </w:pPr>
            <w:r w:rsidRPr="00546A30">
              <w:rPr>
                <w:rFonts w:ascii="Cambria" w:hAnsi="Cambria" w:cs="Arial"/>
                <w:sz w:val="22"/>
                <w:szCs w:val="22"/>
              </w:rPr>
              <w:t>President, Kenosha District Nurses' Association</w:t>
            </w:r>
          </w:p>
        </w:tc>
        <w:tc>
          <w:tcPr>
            <w:tcW w:w="2208" w:type="dxa"/>
          </w:tcPr>
          <w:p w14:paraId="5834F24A"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1983</w:t>
            </w:r>
            <w:r w:rsidRPr="00546A30">
              <w:rPr>
                <w:rFonts w:ascii="Cambria" w:hAnsi="Cambria" w:cs="Arial"/>
                <w:sz w:val="22"/>
                <w:szCs w:val="22"/>
              </w:rPr>
              <w:noBreakHyphen/>
              <w:t>1984</w:t>
            </w:r>
          </w:p>
        </w:tc>
      </w:tr>
      <w:tr w:rsidR="00F03F0F" w:rsidRPr="00546A30" w14:paraId="300BE4AF" w14:textId="77777777" w:rsidTr="00AB5D7C">
        <w:trPr>
          <w:gridBefore w:val="1"/>
          <w:gridAfter w:val="2"/>
          <w:wBefore w:w="113" w:type="dxa"/>
          <w:wAfter w:w="6665" w:type="dxa"/>
        </w:trPr>
        <w:tc>
          <w:tcPr>
            <w:tcW w:w="1345" w:type="dxa"/>
          </w:tcPr>
          <w:p w14:paraId="6A2C150B" w14:textId="77777777" w:rsidR="00F03F0F" w:rsidRPr="00546A30" w:rsidRDefault="00F03F0F" w:rsidP="00F03F0F">
            <w:pPr>
              <w:rPr>
                <w:rFonts w:ascii="Cambria" w:hAnsi="Cambria" w:cs="Arial"/>
                <w:sz w:val="22"/>
                <w:szCs w:val="22"/>
              </w:rPr>
            </w:pPr>
          </w:p>
        </w:tc>
        <w:tc>
          <w:tcPr>
            <w:tcW w:w="6665" w:type="dxa"/>
            <w:gridSpan w:val="2"/>
          </w:tcPr>
          <w:p w14:paraId="38304375" w14:textId="77777777" w:rsidR="00F03F0F" w:rsidRPr="00546A30" w:rsidRDefault="00F03F0F" w:rsidP="00F03F0F">
            <w:pPr>
              <w:rPr>
                <w:rFonts w:ascii="Cambria" w:hAnsi="Cambria" w:cs="Arial"/>
                <w:sz w:val="22"/>
                <w:szCs w:val="22"/>
              </w:rPr>
            </w:pPr>
            <w:r w:rsidRPr="00546A30">
              <w:rPr>
                <w:rFonts w:ascii="Cambria" w:hAnsi="Cambria" w:cs="Arial"/>
                <w:sz w:val="22"/>
                <w:szCs w:val="22"/>
              </w:rPr>
              <w:t>Vice President, Kenosha District Nurses' Association</w:t>
            </w:r>
          </w:p>
        </w:tc>
        <w:tc>
          <w:tcPr>
            <w:tcW w:w="2208" w:type="dxa"/>
          </w:tcPr>
          <w:p w14:paraId="2E989EAB"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1982</w:t>
            </w:r>
            <w:r w:rsidRPr="00546A30">
              <w:rPr>
                <w:rFonts w:ascii="Cambria" w:hAnsi="Cambria" w:cs="Arial"/>
                <w:sz w:val="22"/>
                <w:szCs w:val="22"/>
              </w:rPr>
              <w:noBreakHyphen/>
              <w:t>1983</w:t>
            </w:r>
          </w:p>
        </w:tc>
      </w:tr>
      <w:tr w:rsidR="00F03F0F" w:rsidRPr="00546A30" w14:paraId="4C7720C8" w14:textId="77777777" w:rsidTr="00AB5D7C">
        <w:trPr>
          <w:gridBefore w:val="1"/>
          <w:gridAfter w:val="2"/>
          <w:wBefore w:w="113" w:type="dxa"/>
          <w:wAfter w:w="6665" w:type="dxa"/>
        </w:trPr>
        <w:tc>
          <w:tcPr>
            <w:tcW w:w="1345" w:type="dxa"/>
          </w:tcPr>
          <w:p w14:paraId="5350C9E4" w14:textId="77777777" w:rsidR="00F03F0F" w:rsidRPr="00546A30" w:rsidRDefault="00F03F0F" w:rsidP="00F03F0F">
            <w:pPr>
              <w:rPr>
                <w:rFonts w:ascii="Cambria" w:hAnsi="Cambria" w:cs="Arial"/>
                <w:sz w:val="22"/>
                <w:szCs w:val="22"/>
              </w:rPr>
            </w:pPr>
          </w:p>
        </w:tc>
        <w:tc>
          <w:tcPr>
            <w:tcW w:w="6665" w:type="dxa"/>
            <w:gridSpan w:val="2"/>
          </w:tcPr>
          <w:p w14:paraId="5D5E1222" w14:textId="77777777" w:rsidR="00F03F0F" w:rsidRPr="00546A30" w:rsidRDefault="00F03F0F" w:rsidP="00F03F0F">
            <w:pPr>
              <w:rPr>
                <w:rFonts w:ascii="Cambria" w:hAnsi="Cambria" w:cs="Arial"/>
                <w:sz w:val="22"/>
                <w:szCs w:val="22"/>
              </w:rPr>
            </w:pPr>
            <w:r w:rsidRPr="00546A30">
              <w:rPr>
                <w:rFonts w:ascii="Cambria" w:hAnsi="Cambria" w:cs="Arial"/>
                <w:sz w:val="22"/>
                <w:szCs w:val="22"/>
              </w:rPr>
              <w:t>Board of Directors, Kenosha District Nurses' Association</w:t>
            </w:r>
          </w:p>
        </w:tc>
        <w:tc>
          <w:tcPr>
            <w:tcW w:w="2208" w:type="dxa"/>
          </w:tcPr>
          <w:p w14:paraId="7CEA882D"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1981</w:t>
            </w:r>
            <w:r w:rsidRPr="00546A30">
              <w:rPr>
                <w:rFonts w:ascii="Cambria" w:hAnsi="Cambria" w:cs="Arial"/>
                <w:sz w:val="22"/>
                <w:szCs w:val="22"/>
              </w:rPr>
              <w:noBreakHyphen/>
              <w:t>1983</w:t>
            </w:r>
          </w:p>
        </w:tc>
      </w:tr>
      <w:tr w:rsidR="00F03F0F" w:rsidRPr="00546A30" w14:paraId="56755BCE" w14:textId="77777777" w:rsidTr="00AB5D7C">
        <w:trPr>
          <w:gridBefore w:val="1"/>
          <w:gridAfter w:val="2"/>
          <w:wBefore w:w="113" w:type="dxa"/>
          <w:wAfter w:w="6665" w:type="dxa"/>
        </w:trPr>
        <w:tc>
          <w:tcPr>
            <w:tcW w:w="1345" w:type="dxa"/>
          </w:tcPr>
          <w:p w14:paraId="11316B01" w14:textId="77777777" w:rsidR="00F03F0F" w:rsidRPr="00546A30" w:rsidRDefault="00F03F0F" w:rsidP="00F03F0F">
            <w:pPr>
              <w:rPr>
                <w:rFonts w:ascii="Cambria" w:hAnsi="Cambria" w:cs="Arial"/>
                <w:sz w:val="22"/>
                <w:szCs w:val="22"/>
              </w:rPr>
            </w:pPr>
          </w:p>
        </w:tc>
        <w:tc>
          <w:tcPr>
            <w:tcW w:w="6665" w:type="dxa"/>
            <w:gridSpan w:val="2"/>
          </w:tcPr>
          <w:p w14:paraId="2FE2D0BE" w14:textId="77777777" w:rsidR="00F03F0F" w:rsidRPr="00546A30" w:rsidRDefault="00F03F0F" w:rsidP="00F03F0F">
            <w:pPr>
              <w:rPr>
                <w:rFonts w:ascii="Cambria" w:hAnsi="Cambria" w:cs="Arial"/>
                <w:sz w:val="22"/>
                <w:szCs w:val="22"/>
              </w:rPr>
            </w:pPr>
            <w:r w:rsidRPr="00546A30">
              <w:rPr>
                <w:rFonts w:ascii="Cambria" w:hAnsi="Cambria" w:cs="Arial"/>
                <w:sz w:val="22"/>
                <w:szCs w:val="22"/>
              </w:rPr>
              <w:t>Secretary, Kenosha District Nurses' Association</w:t>
            </w:r>
          </w:p>
        </w:tc>
        <w:tc>
          <w:tcPr>
            <w:tcW w:w="2208" w:type="dxa"/>
          </w:tcPr>
          <w:p w14:paraId="2B6ED886"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1965</w:t>
            </w:r>
            <w:r w:rsidRPr="00546A30">
              <w:rPr>
                <w:rFonts w:ascii="Cambria" w:hAnsi="Cambria" w:cs="Arial"/>
                <w:sz w:val="22"/>
                <w:szCs w:val="22"/>
              </w:rPr>
              <w:noBreakHyphen/>
              <w:t>1967</w:t>
            </w:r>
          </w:p>
        </w:tc>
      </w:tr>
      <w:tr w:rsidR="00F03F0F" w:rsidRPr="00546A30" w14:paraId="49B9F641" w14:textId="77777777" w:rsidTr="00AB5D7C">
        <w:trPr>
          <w:gridBefore w:val="1"/>
          <w:gridAfter w:val="2"/>
          <w:wBefore w:w="113" w:type="dxa"/>
          <w:wAfter w:w="6665" w:type="dxa"/>
        </w:trPr>
        <w:tc>
          <w:tcPr>
            <w:tcW w:w="1345" w:type="dxa"/>
          </w:tcPr>
          <w:p w14:paraId="6F4FC07B" w14:textId="77777777" w:rsidR="00F03F0F" w:rsidRPr="00546A30" w:rsidRDefault="00F03F0F" w:rsidP="00F03F0F">
            <w:pPr>
              <w:rPr>
                <w:rFonts w:ascii="Cambria" w:hAnsi="Cambria" w:cs="Arial"/>
                <w:sz w:val="22"/>
                <w:szCs w:val="22"/>
                <w:u w:val="single"/>
              </w:rPr>
            </w:pPr>
          </w:p>
        </w:tc>
        <w:tc>
          <w:tcPr>
            <w:tcW w:w="6665" w:type="dxa"/>
            <w:gridSpan w:val="2"/>
          </w:tcPr>
          <w:p w14:paraId="619815EF" w14:textId="77777777" w:rsidR="00F03F0F" w:rsidRPr="00546A30" w:rsidRDefault="00F03F0F" w:rsidP="00F03F0F">
            <w:pPr>
              <w:rPr>
                <w:rFonts w:ascii="Cambria" w:hAnsi="Cambria" w:cs="Arial"/>
                <w:sz w:val="22"/>
                <w:szCs w:val="22"/>
                <w:u w:val="single"/>
              </w:rPr>
            </w:pPr>
          </w:p>
        </w:tc>
        <w:tc>
          <w:tcPr>
            <w:tcW w:w="2208" w:type="dxa"/>
          </w:tcPr>
          <w:p w14:paraId="228E575B" w14:textId="77777777" w:rsidR="00F03F0F" w:rsidRPr="00546A30" w:rsidRDefault="00F03F0F" w:rsidP="00F03F0F">
            <w:pPr>
              <w:rPr>
                <w:rFonts w:ascii="Cambria" w:hAnsi="Cambria" w:cs="Arial"/>
                <w:sz w:val="22"/>
                <w:szCs w:val="22"/>
                <w:u w:val="single"/>
              </w:rPr>
            </w:pPr>
          </w:p>
        </w:tc>
      </w:tr>
      <w:tr w:rsidR="00F03F0F" w:rsidRPr="00546A30" w14:paraId="5B34B80D" w14:textId="77777777" w:rsidTr="00AB5D7C">
        <w:trPr>
          <w:gridBefore w:val="1"/>
          <w:gridAfter w:val="2"/>
          <w:wBefore w:w="113" w:type="dxa"/>
          <w:wAfter w:w="6665" w:type="dxa"/>
        </w:trPr>
        <w:tc>
          <w:tcPr>
            <w:tcW w:w="8010" w:type="dxa"/>
            <w:gridSpan w:val="3"/>
          </w:tcPr>
          <w:p w14:paraId="7E28FE4A" w14:textId="77777777" w:rsidR="00F03F0F" w:rsidRPr="0025755E" w:rsidRDefault="00F03F0F" w:rsidP="00F03F0F">
            <w:pPr>
              <w:rPr>
                <w:rFonts w:ascii="Cambria" w:hAnsi="Cambria" w:cs="Arial"/>
                <w:b/>
                <w:sz w:val="22"/>
                <w:szCs w:val="22"/>
                <w:u w:val="single"/>
              </w:rPr>
            </w:pPr>
            <w:bookmarkStart w:id="18" w:name="_Hlk87363275"/>
            <w:r w:rsidRPr="0025755E">
              <w:rPr>
                <w:rFonts w:ascii="Cambria" w:hAnsi="Cambria" w:cs="Arial"/>
                <w:b/>
                <w:sz w:val="22"/>
                <w:szCs w:val="22"/>
                <w:u w:val="single"/>
              </w:rPr>
              <w:t xml:space="preserve">INTERATIONAL PSYCHO-ONCOLOGY SOCIETY (IPOS) </w:t>
            </w:r>
          </w:p>
        </w:tc>
        <w:tc>
          <w:tcPr>
            <w:tcW w:w="2208" w:type="dxa"/>
          </w:tcPr>
          <w:p w14:paraId="05B0658E" w14:textId="77777777" w:rsidR="00F03F0F" w:rsidRPr="0025755E" w:rsidRDefault="00F03F0F" w:rsidP="00F03F0F">
            <w:pPr>
              <w:rPr>
                <w:rFonts w:ascii="Cambria" w:hAnsi="Cambria" w:cs="Arial"/>
                <w:b/>
                <w:sz w:val="22"/>
                <w:szCs w:val="22"/>
                <w:u w:val="single"/>
              </w:rPr>
            </w:pPr>
          </w:p>
        </w:tc>
      </w:tr>
      <w:tr w:rsidR="00F03F0F" w:rsidRPr="00546A30" w14:paraId="7615D2CC" w14:textId="77777777" w:rsidTr="00AB5D7C">
        <w:trPr>
          <w:gridBefore w:val="1"/>
          <w:gridAfter w:val="2"/>
          <w:wBefore w:w="113" w:type="dxa"/>
          <w:wAfter w:w="6665" w:type="dxa"/>
        </w:trPr>
        <w:tc>
          <w:tcPr>
            <w:tcW w:w="1345" w:type="dxa"/>
          </w:tcPr>
          <w:p w14:paraId="10859ECC" w14:textId="77777777" w:rsidR="00F03F0F" w:rsidRPr="0025755E" w:rsidRDefault="00F03F0F" w:rsidP="00F03F0F">
            <w:pPr>
              <w:rPr>
                <w:rFonts w:ascii="Cambria" w:hAnsi="Cambria" w:cs="Arial"/>
                <w:sz w:val="22"/>
                <w:szCs w:val="22"/>
              </w:rPr>
            </w:pPr>
          </w:p>
        </w:tc>
        <w:tc>
          <w:tcPr>
            <w:tcW w:w="6665" w:type="dxa"/>
            <w:gridSpan w:val="2"/>
          </w:tcPr>
          <w:p w14:paraId="7129A3F1" w14:textId="77777777" w:rsidR="00F03F0F" w:rsidRPr="009E6C3A" w:rsidRDefault="00F03F0F" w:rsidP="00F03F0F">
            <w:pPr>
              <w:rPr>
                <w:rFonts w:ascii="Cambria" w:hAnsi="Cambria" w:cs="Arial"/>
                <w:sz w:val="22"/>
                <w:szCs w:val="22"/>
              </w:rPr>
            </w:pPr>
            <w:r w:rsidRPr="009E6C3A">
              <w:rPr>
                <w:rFonts w:ascii="Cambria" w:hAnsi="Cambria" w:cs="Arial"/>
                <w:sz w:val="22"/>
                <w:szCs w:val="22"/>
              </w:rPr>
              <w:t xml:space="preserve">Co-chairperson of 2015 World Congress of Psycho-Oncology                                 </w:t>
            </w:r>
          </w:p>
        </w:tc>
        <w:tc>
          <w:tcPr>
            <w:tcW w:w="2208" w:type="dxa"/>
          </w:tcPr>
          <w:p w14:paraId="6583385A" w14:textId="77777777" w:rsidR="00F03F0F" w:rsidRPr="009E6C3A" w:rsidRDefault="00F03F0F" w:rsidP="00F03F0F">
            <w:pPr>
              <w:rPr>
                <w:rFonts w:ascii="Cambria" w:hAnsi="Cambria" w:cs="Arial"/>
                <w:sz w:val="22"/>
                <w:szCs w:val="22"/>
              </w:rPr>
            </w:pPr>
            <w:r w:rsidRPr="009E6C3A">
              <w:rPr>
                <w:rFonts w:ascii="Cambria" w:hAnsi="Cambria" w:cs="Arial"/>
                <w:sz w:val="22"/>
                <w:szCs w:val="22"/>
              </w:rPr>
              <w:t xml:space="preserve">2014-2015  </w:t>
            </w:r>
          </w:p>
        </w:tc>
      </w:tr>
      <w:tr w:rsidR="00F03F0F" w:rsidRPr="00546A30" w14:paraId="1384EE13" w14:textId="77777777" w:rsidTr="00AB5D7C">
        <w:trPr>
          <w:gridBefore w:val="1"/>
          <w:gridAfter w:val="2"/>
          <w:wBefore w:w="113" w:type="dxa"/>
          <w:wAfter w:w="6665" w:type="dxa"/>
        </w:trPr>
        <w:tc>
          <w:tcPr>
            <w:tcW w:w="1345" w:type="dxa"/>
          </w:tcPr>
          <w:p w14:paraId="3E44D0D9" w14:textId="77777777" w:rsidR="00F03F0F" w:rsidRPr="0025755E" w:rsidRDefault="00F03F0F" w:rsidP="00F03F0F">
            <w:pPr>
              <w:rPr>
                <w:rFonts w:ascii="Cambria" w:hAnsi="Cambria" w:cs="Arial"/>
                <w:sz w:val="22"/>
                <w:szCs w:val="22"/>
              </w:rPr>
            </w:pPr>
          </w:p>
        </w:tc>
        <w:tc>
          <w:tcPr>
            <w:tcW w:w="6665" w:type="dxa"/>
            <w:gridSpan w:val="2"/>
          </w:tcPr>
          <w:p w14:paraId="710CEEAB" w14:textId="77777777" w:rsidR="00F03F0F" w:rsidRPr="009E6C3A" w:rsidRDefault="00F03F0F" w:rsidP="00F03F0F">
            <w:pPr>
              <w:rPr>
                <w:rFonts w:ascii="Cambria" w:hAnsi="Cambria" w:cs="Arial"/>
                <w:sz w:val="22"/>
                <w:szCs w:val="22"/>
              </w:rPr>
            </w:pPr>
            <w:r w:rsidRPr="009E6C3A">
              <w:rPr>
                <w:rFonts w:ascii="Cambria" w:hAnsi="Cambria" w:cs="Arial"/>
                <w:sz w:val="22"/>
                <w:szCs w:val="22"/>
              </w:rPr>
              <w:t xml:space="preserve">Scientific Review Committee member                                                                       </w:t>
            </w:r>
          </w:p>
        </w:tc>
        <w:tc>
          <w:tcPr>
            <w:tcW w:w="2208" w:type="dxa"/>
          </w:tcPr>
          <w:p w14:paraId="182D0E29" w14:textId="77777777" w:rsidR="00F03F0F" w:rsidRPr="009E6C3A" w:rsidRDefault="00F03F0F" w:rsidP="00F03F0F">
            <w:pPr>
              <w:rPr>
                <w:rFonts w:ascii="Cambria" w:hAnsi="Cambria" w:cs="Arial"/>
                <w:sz w:val="22"/>
                <w:szCs w:val="22"/>
              </w:rPr>
            </w:pPr>
            <w:r w:rsidRPr="009E6C3A">
              <w:rPr>
                <w:rFonts w:ascii="Cambria" w:hAnsi="Cambria" w:cs="Arial"/>
                <w:sz w:val="22"/>
                <w:szCs w:val="22"/>
              </w:rPr>
              <w:t>2014-2015</w:t>
            </w:r>
          </w:p>
        </w:tc>
      </w:tr>
      <w:tr w:rsidR="00F03F0F" w:rsidRPr="00546A30" w14:paraId="54A2A5A6" w14:textId="77777777" w:rsidTr="00AB5D7C">
        <w:trPr>
          <w:gridBefore w:val="1"/>
          <w:gridAfter w:val="2"/>
          <w:wBefore w:w="113" w:type="dxa"/>
          <w:wAfter w:w="6665" w:type="dxa"/>
        </w:trPr>
        <w:tc>
          <w:tcPr>
            <w:tcW w:w="1345" w:type="dxa"/>
          </w:tcPr>
          <w:p w14:paraId="6DAE04B3" w14:textId="77777777" w:rsidR="00F03F0F" w:rsidRPr="0025755E" w:rsidRDefault="00F03F0F" w:rsidP="00F03F0F">
            <w:pPr>
              <w:rPr>
                <w:rFonts w:ascii="Cambria" w:hAnsi="Cambria" w:cs="Arial"/>
                <w:b/>
                <w:sz w:val="22"/>
                <w:szCs w:val="22"/>
              </w:rPr>
            </w:pPr>
          </w:p>
        </w:tc>
        <w:tc>
          <w:tcPr>
            <w:tcW w:w="6665" w:type="dxa"/>
            <w:gridSpan w:val="2"/>
          </w:tcPr>
          <w:p w14:paraId="47F730E7" w14:textId="77777777" w:rsidR="00F03F0F" w:rsidRPr="0025755E" w:rsidRDefault="00F03F0F" w:rsidP="00F03F0F">
            <w:pPr>
              <w:rPr>
                <w:rFonts w:ascii="Cambria" w:hAnsi="Cambria" w:cs="Arial"/>
                <w:b/>
                <w:sz w:val="22"/>
                <w:szCs w:val="22"/>
              </w:rPr>
            </w:pPr>
          </w:p>
        </w:tc>
        <w:tc>
          <w:tcPr>
            <w:tcW w:w="2208" w:type="dxa"/>
          </w:tcPr>
          <w:p w14:paraId="711BDAB8" w14:textId="77777777" w:rsidR="00F03F0F" w:rsidRPr="0025755E" w:rsidRDefault="00F03F0F" w:rsidP="00F03F0F">
            <w:pPr>
              <w:rPr>
                <w:rFonts w:ascii="Cambria" w:hAnsi="Cambria" w:cs="Arial"/>
                <w:b/>
                <w:sz w:val="22"/>
                <w:szCs w:val="22"/>
              </w:rPr>
            </w:pPr>
          </w:p>
        </w:tc>
      </w:tr>
      <w:bookmarkEnd w:id="18"/>
      <w:tr w:rsidR="00F03F0F" w:rsidRPr="00546A30" w14:paraId="3A493007" w14:textId="77777777" w:rsidTr="00AB5D7C">
        <w:trPr>
          <w:gridBefore w:val="1"/>
          <w:gridAfter w:val="2"/>
          <w:wBefore w:w="113" w:type="dxa"/>
          <w:wAfter w:w="6665" w:type="dxa"/>
        </w:trPr>
        <w:tc>
          <w:tcPr>
            <w:tcW w:w="8010" w:type="dxa"/>
            <w:gridSpan w:val="3"/>
          </w:tcPr>
          <w:p w14:paraId="7EB9C537" w14:textId="77777777" w:rsidR="00F03F0F" w:rsidRPr="0025755E" w:rsidRDefault="00F03F0F" w:rsidP="00F03F0F">
            <w:pPr>
              <w:rPr>
                <w:rFonts w:ascii="Cambria" w:hAnsi="Cambria" w:cs="Arial"/>
                <w:sz w:val="22"/>
                <w:szCs w:val="22"/>
                <w:u w:val="single"/>
              </w:rPr>
            </w:pPr>
            <w:r w:rsidRPr="0025755E">
              <w:rPr>
                <w:rFonts w:ascii="Cambria" w:hAnsi="Cambria" w:cs="Arial"/>
                <w:b/>
                <w:sz w:val="22"/>
                <w:szCs w:val="22"/>
                <w:u w:val="single"/>
              </w:rPr>
              <w:t xml:space="preserve">AMERICAN PSYCHOSOCIAL ONCOLOGY SOCIETY  </w:t>
            </w:r>
          </w:p>
        </w:tc>
        <w:tc>
          <w:tcPr>
            <w:tcW w:w="2208" w:type="dxa"/>
          </w:tcPr>
          <w:p w14:paraId="37CFCF1C" w14:textId="77777777" w:rsidR="00F03F0F" w:rsidRPr="0025755E" w:rsidRDefault="00F03F0F" w:rsidP="00F03F0F">
            <w:pPr>
              <w:rPr>
                <w:rFonts w:ascii="Cambria" w:hAnsi="Cambria" w:cs="Arial"/>
                <w:sz w:val="22"/>
                <w:szCs w:val="22"/>
                <w:u w:val="single"/>
              </w:rPr>
            </w:pPr>
          </w:p>
        </w:tc>
      </w:tr>
      <w:tr w:rsidR="0042369C" w:rsidRPr="00546A30" w14:paraId="4061F084" w14:textId="77777777" w:rsidTr="00AB5D7C">
        <w:trPr>
          <w:gridBefore w:val="1"/>
          <w:gridAfter w:val="2"/>
          <w:wBefore w:w="113" w:type="dxa"/>
          <w:wAfter w:w="6665" w:type="dxa"/>
        </w:trPr>
        <w:tc>
          <w:tcPr>
            <w:tcW w:w="1345" w:type="dxa"/>
          </w:tcPr>
          <w:p w14:paraId="38515E60" w14:textId="77777777" w:rsidR="0042369C" w:rsidRPr="0025755E" w:rsidRDefault="0042369C" w:rsidP="00F03F0F">
            <w:pPr>
              <w:rPr>
                <w:rFonts w:ascii="Cambria" w:hAnsi="Cambria" w:cs="Arial"/>
                <w:bCs/>
                <w:sz w:val="22"/>
                <w:szCs w:val="22"/>
              </w:rPr>
            </w:pPr>
          </w:p>
        </w:tc>
        <w:tc>
          <w:tcPr>
            <w:tcW w:w="6665" w:type="dxa"/>
            <w:gridSpan w:val="2"/>
          </w:tcPr>
          <w:p w14:paraId="249E6A49" w14:textId="321CB2F2" w:rsidR="0042369C" w:rsidRPr="006A1FC3" w:rsidRDefault="0042369C" w:rsidP="00F03F0F">
            <w:pPr>
              <w:rPr>
                <w:rFonts w:ascii="Cambria" w:hAnsi="Cambria" w:cs="Arial"/>
                <w:b/>
                <w:bCs/>
                <w:sz w:val="22"/>
                <w:szCs w:val="22"/>
              </w:rPr>
            </w:pPr>
            <w:r>
              <w:rPr>
                <w:rFonts w:ascii="Cambria" w:hAnsi="Cambria" w:cs="Arial"/>
                <w:b/>
                <w:bCs/>
                <w:sz w:val="22"/>
                <w:szCs w:val="22"/>
              </w:rPr>
              <w:t xml:space="preserve">Co-Chair Integrative Medicine Sig Group </w:t>
            </w:r>
          </w:p>
        </w:tc>
        <w:tc>
          <w:tcPr>
            <w:tcW w:w="2208" w:type="dxa"/>
          </w:tcPr>
          <w:p w14:paraId="6C602B17" w14:textId="1BA06806" w:rsidR="0042369C" w:rsidRPr="006A1FC3" w:rsidRDefault="0042369C" w:rsidP="00F03F0F">
            <w:pPr>
              <w:rPr>
                <w:rFonts w:ascii="Cambria" w:hAnsi="Cambria" w:cs="Arial"/>
                <w:b/>
                <w:bCs/>
                <w:sz w:val="22"/>
                <w:szCs w:val="22"/>
              </w:rPr>
            </w:pPr>
            <w:r>
              <w:rPr>
                <w:rFonts w:ascii="Cambria" w:hAnsi="Cambria" w:cs="Arial"/>
                <w:b/>
                <w:bCs/>
                <w:sz w:val="22"/>
                <w:szCs w:val="22"/>
              </w:rPr>
              <w:t xml:space="preserve">2023-present  </w:t>
            </w:r>
          </w:p>
        </w:tc>
      </w:tr>
      <w:tr w:rsidR="00F03F0F" w:rsidRPr="00546A30" w14:paraId="2AB2B359" w14:textId="77777777" w:rsidTr="00AB5D7C">
        <w:trPr>
          <w:gridBefore w:val="1"/>
          <w:gridAfter w:val="2"/>
          <w:wBefore w:w="113" w:type="dxa"/>
          <w:wAfter w:w="6665" w:type="dxa"/>
        </w:trPr>
        <w:tc>
          <w:tcPr>
            <w:tcW w:w="1345" w:type="dxa"/>
          </w:tcPr>
          <w:p w14:paraId="24C441A1" w14:textId="77777777" w:rsidR="00F03F0F" w:rsidRPr="0025755E" w:rsidRDefault="00F03F0F" w:rsidP="00F03F0F">
            <w:pPr>
              <w:rPr>
                <w:rFonts w:ascii="Cambria" w:hAnsi="Cambria" w:cs="Arial"/>
                <w:bCs/>
                <w:sz w:val="22"/>
                <w:szCs w:val="22"/>
              </w:rPr>
            </w:pPr>
          </w:p>
        </w:tc>
        <w:tc>
          <w:tcPr>
            <w:tcW w:w="6665" w:type="dxa"/>
            <w:gridSpan w:val="2"/>
          </w:tcPr>
          <w:p w14:paraId="18168319" w14:textId="77777777" w:rsidR="00F03F0F" w:rsidRPr="006A1FC3" w:rsidRDefault="00F03F0F" w:rsidP="00F03F0F">
            <w:pPr>
              <w:rPr>
                <w:rFonts w:ascii="Cambria" w:hAnsi="Cambria" w:cs="Arial"/>
                <w:b/>
                <w:bCs/>
                <w:sz w:val="22"/>
                <w:szCs w:val="22"/>
              </w:rPr>
            </w:pPr>
            <w:r w:rsidRPr="006A1FC3">
              <w:rPr>
                <w:rFonts w:ascii="Cambria" w:hAnsi="Cambria" w:cs="Arial"/>
                <w:b/>
                <w:bCs/>
                <w:sz w:val="22"/>
                <w:szCs w:val="22"/>
              </w:rPr>
              <w:t xml:space="preserve">Fellow of the American Psychosocial Oncology Society                                           </w:t>
            </w:r>
          </w:p>
        </w:tc>
        <w:tc>
          <w:tcPr>
            <w:tcW w:w="2208" w:type="dxa"/>
          </w:tcPr>
          <w:p w14:paraId="32B0261B" w14:textId="77777777" w:rsidR="00F03F0F" w:rsidRPr="006A1FC3" w:rsidRDefault="00F03F0F" w:rsidP="00F03F0F">
            <w:pPr>
              <w:rPr>
                <w:rFonts w:ascii="Cambria" w:hAnsi="Cambria" w:cs="Arial"/>
                <w:b/>
                <w:bCs/>
                <w:sz w:val="22"/>
                <w:szCs w:val="22"/>
              </w:rPr>
            </w:pPr>
            <w:r w:rsidRPr="006A1FC3">
              <w:rPr>
                <w:rFonts w:ascii="Cambria" w:hAnsi="Cambria" w:cs="Arial"/>
                <w:b/>
                <w:bCs/>
                <w:sz w:val="22"/>
                <w:szCs w:val="22"/>
              </w:rPr>
              <w:t>2017-present</w:t>
            </w:r>
          </w:p>
        </w:tc>
      </w:tr>
      <w:tr w:rsidR="00F03F0F" w:rsidRPr="00546A30" w14:paraId="1FBD65BF" w14:textId="77777777" w:rsidTr="00AB5D7C">
        <w:trPr>
          <w:gridBefore w:val="1"/>
          <w:gridAfter w:val="2"/>
          <w:wBefore w:w="113" w:type="dxa"/>
          <w:wAfter w:w="6665" w:type="dxa"/>
        </w:trPr>
        <w:tc>
          <w:tcPr>
            <w:tcW w:w="1345" w:type="dxa"/>
          </w:tcPr>
          <w:p w14:paraId="2497397F" w14:textId="77777777" w:rsidR="00F03F0F" w:rsidRPr="0025755E" w:rsidRDefault="00F03F0F" w:rsidP="00F03F0F">
            <w:pPr>
              <w:rPr>
                <w:rFonts w:ascii="Cambria" w:hAnsi="Cambria" w:cs="Arial"/>
                <w:sz w:val="22"/>
                <w:szCs w:val="22"/>
              </w:rPr>
            </w:pPr>
          </w:p>
        </w:tc>
        <w:tc>
          <w:tcPr>
            <w:tcW w:w="6665" w:type="dxa"/>
            <w:gridSpan w:val="2"/>
          </w:tcPr>
          <w:p w14:paraId="588580A5" w14:textId="77777777" w:rsidR="00F03F0F" w:rsidRPr="006A1FC3" w:rsidRDefault="00F03F0F" w:rsidP="00F03F0F">
            <w:pPr>
              <w:rPr>
                <w:rFonts w:ascii="Cambria" w:hAnsi="Cambria" w:cs="Arial"/>
                <w:sz w:val="22"/>
                <w:szCs w:val="22"/>
              </w:rPr>
            </w:pPr>
            <w:r w:rsidRPr="006A1FC3">
              <w:rPr>
                <w:rFonts w:ascii="Cambria" w:hAnsi="Cambria" w:cs="Arial"/>
                <w:sz w:val="22"/>
                <w:szCs w:val="22"/>
              </w:rPr>
              <w:t xml:space="preserve">APOS Board of Directors, member                                                                            </w:t>
            </w:r>
          </w:p>
        </w:tc>
        <w:tc>
          <w:tcPr>
            <w:tcW w:w="2208" w:type="dxa"/>
          </w:tcPr>
          <w:p w14:paraId="14A52D09" w14:textId="77777777" w:rsidR="00F03F0F" w:rsidRPr="006A1FC3" w:rsidRDefault="00F03F0F" w:rsidP="00F03F0F">
            <w:pPr>
              <w:rPr>
                <w:rFonts w:ascii="Cambria" w:hAnsi="Cambria" w:cs="Arial"/>
                <w:sz w:val="22"/>
                <w:szCs w:val="22"/>
              </w:rPr>
            </w:pPr>
            <w:r w:rsidRPr="006A1FC3">
              <w:rPr>
                <w:rFonts w:ascii="Cambria" w:hAnsi="Cambria" w:cs="Arial"/>
                <w:sz w:val="22"/>
                <w:szCs w:val="22"/>
              </w:rPr>
              <w:t xml:space="preserve">2015-2018  </w:t>
            </w:r>
          </w:p>
        </w:tc>
      </w:tr>
      <w:tr w:rsidR="00F03F0F" w:rsidRPr="00546A30" w14:paraId="3D4438A2" w14:textId="77777777" w:rsidTr="00AB5D7C">
        <w:trPr>
          <w:gridBefore w:val="1"/>
          <w:gridAfter w:val="2"/>
          <w:wBefore w:w="113" w:type="dxa"/>
          <w:wAfter w:w="6665" w:type="dxa"/>
        </w:trPr>
        <w:tc>
          <w:tcPr>
            <w:tcW w:w="1345" w:type="dxa"/>
          </w:tcPr>
          <w:p w14:paraId="3FF5220F" w14:textId="77777777" w:rsidR="00F03F0F" w:rsidRPr="0025755E" w:rsidRDefault="00F03F0F" w:rsidP="00F03F0F">
            <w:pPr>
              <w:rPr>
                <w:rFonts w:ascii="Cambria" w:hAnsi="Cambria" w:cs="Arial"/>
                <w:sz w:val="22"/>
                <w:szCs w:val="22"/>
              </w:rPr>
            </w:pPr>
          </w:p>
        </w:tc>
        <w:tc>
          <w:tcPr>
            <w:tcW w:w="6665" w:type="dxa"/>
            <w:gridSpan w:val="2"/>
          </w:tcPr>
          <w:p w14:paraId="3A2872D7" w14:textId="77777777" w:rsidR="00F03F0F" w:rsidRPr="006A1FC3" w:rsidRDefault="00F03F0F" w:rsidP="00F03F0F">
            <w:pPr>
              <w:rPr>
                <w:rFonts w:ascii="Cambria" w:hAnsi="Cambria" w:cs="Arial"/>
                <w:sz w:val="22"/>
                <w:szCs w:val="22"/>
              </w:rPr>
            </w:pPr>
            <w:r w:rsidRPr="006A1FC3">
              <w:rPr>
                <w:rFonts w:ascii="Cambria" w:hAnsi="Cambria" w:cs="Arial"/>
                <w:sz w:val="22"/>
                <w:szCs w:val="22"/>
              </w:rPr>
              <w:t xml:space="preserve">APOS Director of the Research                                                                                 </w:t>
            </w:r>
          </w:p>
        </w:tc>
        <w:tc>
          <w:tcPr>
            <w:tcW w:w="2208" w:type="dxa"/>
          </w:tcPr>
          <w:p w14:paraId="3CCA7055" w14:textId="77777777" w:rsidR="00F03F0F" w:rsidRPr="006A1FC3" w:rsidRDefault="00F03F0F" w:rsidP="00F03F0F">
            <w:pPr>
              <w:rPr>
                <w:rFonts w:ascii="Cambria" w:hAnsi="Cambria" w:cs="Arial"/>
                <w:sz w:val="22"/>
                <w:szCs w:val="22"/>
              </w:rPr>
            </w:pPr>
            <w:r w:rsidRPr="006A1FC3">
              <w:rPr>
                <w:rFonts w:ascii="Cambria" w:hAnsi="Cambria" w:cs="Arial"/>
                <w:sz w:val="22"/>
                <w:szCs w:val="22"/>
              </w:rPr>
              <w:t>2017-2018</w:t>
            </w:r>
          </w:p>
        </w:tc>
      </w:tr>
      <w:tr w:rsidR="00F03F0F" w:rsidRPr="00546A30" w14:paraId="326AC96B" w14:textId="77777777" w:rsidTr="00AB5D7C">
        <w:trPr>
          <w:gridBefore w:val="1"/>
          <w:gridAfter w:val="2"/>
          <w:wBefore w:w="113" w:type="dxa"/>
          <w:wAfter w:w="6665" w:type="dxa"/>
        </w:trPr>
        <w:tc>
          <w:tcPr>
            <w:tcW w:w="1345" w:type="dxa"/>
          </w:tcPr>
          <w:p w14:paraId="7D3D6AD3" w14:textId="77777777" w:rsidR="00F03F0F" w:rsidRPr="0025755E" w:rsidRDefault="00F03F0F" w:rsidP="00F03F0F">
            <w:pPr>
              <w:rPr>
                <w:rFonts w:ascii="Cambria" w:hAnsi="Cambria" w:cs="Arial"/>
                <w:sz w:val="22"/>
                <w:szCs w:val="22"/>
              </w:rPr>
            </w:pPr>
          </w:p>
        </w:tc>
        <w:tc>
          <w:tcPr>
            <w:tcW w:w="6665" w:type="dxa"/>
            <w:gridSpan w:val="2"/>
          </w:tcPr>
          <w:p w14:paraId="383827E6" w14:textId="77777777" w:rsidR="00F03F0F" w:rsidRPr="0042369C" w:rsidRDefault="00F03F0F" w:rsidP="00F03F0F">
            <w:pPr>
              <w:rPr>
                <w:rFonts w:ascii="Cambria" w:hAnsi="Cambria" w:cs="Arial"/>
                <w:b/>
                <w:bCs/>
                <w:sz w:val="22"/>
                <w:szCs w:val="22"/>
              </w:rPr>
            </w:pPr>
            <w:r w:rsidRPr="0042369C">
              <w:rPr>
                <w:rFonts w:ascii="Cambria" w:hAnsi="Cambria" w:cs="Arial"/>
                <w:b/>
                <w:bCs/>
                <w:sz w:val="22"/>
                <w:szCs w:val="22"/>
              </w:rPr>
              <w:t>APOS Mentorship committee</w:t>
            </w:r>
          </w:p>
        </w:tc>
        <w:tc>
          <w:tcPr>
            <w:tcW w:w="2208" w:type="dxa"/>
          </w:tcPr>
          <w:p w14:paraId="5D5F7726" w14:textId="774B62E8" w:rsidR="00F03F0F" w:rsidRPr="0042369C" w:rsidRDefault="00F03F0F" w:rsidP="00F03F0F">
            <w:pPr>
              <w:rPr>
                <w:rFonts w:ascii="Cambria" w:hAnsi="Cambria" w:cs="Arial"/>
                <w:b/>
                <w:bCs/>
                <w:sz w:val="22"/>
                <w:szCs w:val="22"/>
              </w:rPr>
            </w:pPr>
            <w:r w:rsidRPr="0042369C">
              <w:rPr>
                <w:rFonts w:ascii="Cambria" w:hAnsi="Cambria" w:cs="Arial"/>
                <w:b/>
                <w:bCs/>
                <w:sz w:val="22"/>
                <w:szCs w:val="22"/>
              </w:rPr>
              <w:t xml:space="preserve">2017-present </w:t>
            </w:r>
          </w:p>
        </w:tc>
      </w:tr>
      <w:tr w:rsidR="00F03F0F" w:rsidRPr="00546A30" w14:paraId="53CBFF0F" w14:textId="77777777" w:rsidTr="00AB5D7C">
        <w:trPr>
          <w:gridBefore w:val="1"/>
          <w:gridAfter w:val="2"/>
          <w:wBefore w:w="113" w:type="dxa"/>
          <w:wAfter w:w="6665" w:type="dxa"/>
        </w:trPr>
        <w:tc>
          <w:tcPr>
            <w:tcW w:w="1345" w:type="dxa"/>
          </w:tcPr>
          <w:p w14:paraId="45BDD4D4" w14:textId="77777777" w:rsidR="00F03F0F" w:rsidRPr="0025755E" w:rsidRDefault="00F03F0F" w:rsidP="00F03F0F">
            <w:pPr>
              <w:rPr>
                <w:rFonts w:ascii="Cambria" w:hAnsi="Cambria" w:cs="Arial"/>
                <w:sz w:val="22"/>
                <w:szCs w:val="22"/>
              </w:rPr>
            </w:pPr>
          </w:p>
        </w:tc>
        <w:tc>
          <w:tcPr>
            <w:tcW w:w="6665" w:type="dxa"/>
            <w:gridSpan w:val="2"/>
          </w:tcPr>
          <w:p w14:paraId="1E9AA362" w14:textId="77777777" w:rsidR="00F03F0F" w:rsidRPr="006A1FC3" w:rsidRDefault="00F03F0F" w:rsidP="00F03F0F">
            <w:pPr>
              <w:rPr>
                <w:rFonts w:ascii="Cambria" w:hAnsi="Cambria" w:cs="Arial"/>
                <w:sz w:val="22"/>
                <w:szCs w:val="22"/>
              </w:rPr>
            </w:pPr>
            <w:r w:rsidRPr="006A1FC3">
              <w:rPr>
                <w:rFonts w:ascii="Cambria" w:hAnsi="Cambria" w:cs="Arial"/>
                <w:sz w:val="22"/>
                <w:szCs w:val="22"/>
              </w:rPr>
              <w:t xml:space="preserve">APOS Executive Board                                                                                              </w:t>
            </w:r>
          </w:p>
        </w:tc>
        <w:tc>
          <w:tcPr>
            <w:tcW w:w="2208" w:type="dxa"/>
          </w:tcPr>
          <w:p w14:paraId="2D7A9C54" w14:textId="77777777" w:rsidR="00F03F0F" w:rsidRPr="006A1FC3" w:rsidRDefault="00F03F0F" w:rsidP="00F03F0F">
            <w:pPr>
              <w:rPr>
                <w:rFonts w:ascii="Cambria" w:hAnsi="Cambria" w:cs="Arial"/>
                <w:sz w:val="22"/>
                <w:szCs w:val="22"/>
              </w:rPr>
            </w:pPr>
            <w:r w:rsidRPr="006A1FC3">
              <w:rPr>
                <w:rFonts w:ascii="Cambria" w:hAnsi="Cambria" w:cs="Arial"/>
                <w:sz w:val="22"/>
                <w:szCs w:val="22"/>
              </w:rPr>
              <w:t>2015-2017</w:t>
            </w:r>
          </w:p>
        </w:tc>
      </w:tr>
      <w:tr w:rsidR="00F03F0F" w:rsidRPr="00546A30" w14:paraId="4A9720B7" w14:textId="77777777" w:rsidTr="00AB5D7C">
        <w:trPr>
          <w:gridBefore w:val="1"/>
          <w:gridAfter w:val="2"/>
          <w:wBefore w:w="113" w:type="dxa"/>
          <w:wAfter w:w="6665" w:type="dxa"/>
        </w:trPr>
        <w:tc>
          <w:tcPr>
            <w:tcW w:w="1345" w:type="dxa"/>
          </w:tcPr>
          <w:p w14:paraId="5404B34C" w14:textId="77777777" w:rsidR="00F03F0F" w:rsidRPr="0025755E" w:rsidRDefault="00F03F0F" w:rsidP="00F03F0F">
            <w:pPr>
              <w:rPr>
                <w:rFonts w:ascii="Cambria" w:hAnsi="Cambria" w:cs="Arial"/>
                <w:sz w:val="22"/>
                <w:szCs w:val="22"/>
              </w:rPr>
            </w:pPr>
          </w:p>
        </w:tc>
        <w:tc>
          <w:tcPr>
            <w:tcW w:w="6665" w:type="dxa"/>
            <w:gridSpan w:val="2"/>
          </w:tcPr>
          <w:p w14:paraId="535F4413" w14:textId="77777777" w:rsidR="00F03F0F" w:rsidRPr="006A1FC3" w:rsidRDefault="00F03F0F" w:rsidP="00F03F0F">
            <w:pPr>
              <w:rPr>
                <w:rFonts w:ascii="Cambria" w:hAnsi="Cambria" w:cs="Arial"/>
                <w:sz w:val="22"/>
                <w:szCs w:val="22"/>
              </w:rPr>
            </w:pPr>
            <w:r w:rsidRPr="006A1FC3">
              <w:rPr>
                <w:rFonts w:ascii="Cambria" w:hAnsi="Cambria" w:cs="Arial"/>
                <w:sz w:val="22"/>
                <w:szCs w:val="22"/>
              </w:rPr>
              <w:t xml:space="preserve">APOS Secretary of the Board of Directors                                                                 </w:t>
            </w:r>
          </w:p>
        </w:tc>
        <w:tc>
          <w:tcPr>
            <w:tcW w:w="2208" w:type="dxa"/>
          </w:tcPr>
          <w:p w14:paraId="08C36219" w14:textId="77777777" w:rsidR="00F03F0F" w:rsidRPr="006A1FC3" w:rsidRDefault="00F03F0F" w:rsidP="00F03F0F">
            <w:pPr>
              <w:rPr>
                <w:rFonts w:ascii="Cambria" w:hAnsi="Cambria" w:cs="Arial"/>
                <w:sz w:val="22"/>
                <w:szCs w:val="22"/>
              </w:rPr>
            </w:pPr>
            <w:r w:rsidRPr="006A1FC3">
              <w:rPr>
                <w:rFonts w:ascii="Cambria" w:hAnsi="Cambria" w:cs="Arial"/>
                <w:sz w:val="22"/>
                <w:szCs w:val="22"/>
              </w:rPr>
              <w:t>2015-2017</w:t>
            </w:r>
          </w:p>
        </w:tc>
      </w:tr>
      <w:tr w:rsidR="00F03F0F" w:rsidRPr="00546A30" w14:paraId="041566C8" w14:textId="77777777" w:rsidTr="00AB5D7C">
        <w:trPr>
          <w:gridBefore w:val="1"/>
          <w:gridAfter w:val="2"/>
          <w:wBefore w:w="113" w:type="dxa"/>
          <w:wAfter w:w="6665" w:type="dxa"/>
        </w:trPr>
        <w:tc>
          <w:tcPr>
            <w:tcW w:w="1345" w:type="dxa"/>
          </w:tcPr>
          <w:p w14:paraId="22CED8D6" w14:textId="77777777" w:rsidR="00F03F0F" w:rsidRPr="0025755E" w:rsidRDefault="00F03F0F" w:rsidP="00F03F0F">
            <w:pPr>
              <w:rPr>
                <w:rFonts w:ascii="Cambria" w:hAnsi="Cambria" w:cs="Arial"/>
                <w:sz w:val="22"/>
                <w:szCs w:val="22"/>
              </w:rPr>
            </w:pPr>
          </w:p>
        </w:tc>
        <w:tc>
          <w:tcPr>
            <w:tcW w:w="6665" w:type="dxa"/>
            <w:gridSpan w:val="2"/>
          </w:tcPr>
          <w:p w14:paraId="746140BD" w14:textId="77777777" w:rsidR="00F03F0F" w:rsidRPr="006A1FC3" w:rsidRDefault="00F03F0F" w:rsidP="00F03F0F">
            <w:pPr>
              <w:rPr>
                <w:rFonts w:ascii="Cambria" w:hAnsi="Cambria" w:cs="Arial"/>
                <w:b/>
                <w:bCs/>
                <w:sz w:val="22"/>
                <w:szCs w:val="22"/>
              </w:rPr>
            </w:pPr>
            <w:r w:rsidRPr="006A1FC3">
              <w:rPr>
                <w:rFonts w:ascii="Cambria" w:hAnsi="Cambria" w:cs="Arial"/>
                <w:b/>
                <w:bCs/>
                <w:sz w:val="22"/>
                <w:szCs w:val="22"/>
              </w:rPr>
              <w:t xml:space="preserve">APOS Program Committee                                                                                        </w:t>
            </w:r>
          </w:p>
        </w:tc>
        <w:tc>
          <w:tcPr>
            <w:tcW w:w="2208" w:type="dxa"/>
          </w:tcPr>
          <w:p w14:paraId="51FD78F0" w14:textId="77777777" w:rsidR="00F03F0F" w:rsidRPr="006A1FC3" w:rsidRDefault="00F03F0F" w:rsidP="00F03F0F">
            <w:pPr>
              <w:rPr>
                <w:rFonts w:ascii="Cambria" w:hAnsi="Cambria" w:cs="Arial"/>
                <w:b/>
                <w:bCs/>
                <w:sz w:val="22"/>
                <w:szCs w:val="22"/>
              </w:rPr>
            </w:pPr>
            <w:r w:rsidRPr="006A1FC3">
              <w:rPr>
                <w:rFonts w:ascii="Cambria" w:hAnsi="Cambria" w:cs="Arial"/>
                <w:b/>
                <w:bCs/>
                <w:sz w:val="22"/>
                <w:szCs w:val="22"/>
              </w:rPr>
              <w:t>2007-present</w:t>
            </w:r>
          </w:p>
        </w:tc>
      </w:tr>
      <w:tr w:rsidR="00F03F0F" w:rsidRPr="00546A30" w14:paraId="1897A17F" w14:textId="77777777" w:rsidTr="00AB5D7C">
        <w:trPr>
          <w:gridBefore w:val="1"/>
          <w:gridAfter w:val="2"/>
          <w:wBefore w:w="113" w:type="dxa"/>
          <w:wAfter w:w="6665" w:type="dxa"/>
        </w:trPr>
        <w:tc>
          <w:tcPr>
            <w:tcW w:w="1345" w:type="dxa"/>
          </w:tcPr>
          <w:p w14:paraId="4414C718" w14:textId="77777777" w:rsidR="00F03F0F" w:rsidRPr="0025755E" w:rsidRDefault="00F03F0F" w:rsidP="00F03F0F">
            <w:pPr>
              <w:rPr>
                <w:rFonts w:ascii="Cambria" w:hAnsi="Cambria" w:cs="Arial"/>
                <w:sz w:val="22"/>
                <w:szCs w:val="22"/>
              </w:rPr>
            </w:pPr>
          </w:p>
        </w:tc>
        <w:tc>
          <w:tcPr>
            <w:tcW w:w="6665" w:type="dxa"/>
            <w:gridSpan w:val="2"/>
          </w:tcPr>
          <w:p w14:paraId="6C26C5A6" w14:textId="77777777" w:rsidR="00F03F0F" w:rsidRPr="006A1FC3" w:rsidRDefault="00F03F0F" w:rsidP="00F03F0F">
            <w:pPr>
              <w:rPr>
                <w:rFonts w:ascii="Cambria" w:hAnsi="Cambria" w:cs="Arial"/>
                <w:b/>
                <w:bCs/>
                <w:sz w:val="22"/>
                <w:szCs w:val="22"/>
              </w:rPr>
            </w:pPr>
            <w:r w:rsidRPr="006A1FC3">
              <w:rPr>
                <w:rFonts w:ascii="Cambria" w:hAnsi="Cambria" w:cs="Arial"/>
                <w:b/>
                <w:bCs/>
                <w:sz w:val="22"/>
                <w:szCs w:val="22"/>
              </w:rPr>
              <w:t xml:space="preserve">APOS Scientific Review Committee for American Psycho-Oncology Society           </w:t>
            </w:r>
          </w:p>
        </w:tc>
        <w:tc>
          <w:tcPr>
            <w:tcW w:w="2208" w:type="dxa"/>
          </w:tcPr>
          <w:p w14:paraId="26795AA8" w14:textId="77777777" w:rsidR="00F03F0F" w:rsidRPr="006A1FC3" w:rsidRDefault="00F03F0F" w:rsidP="00F03F0F">
            <w:pPr>
              <w:rPr>
                <w:rFonts w:ascii="Cambria" w:hAnsi="Cambria" w:cs="Arial"/>
                <w:b/>
                <w:bCs/>
                <w:sz w:val="22"/>
                <w:szCs w:val="22"/>
              </w:rPr>
            </w:pPr>
            <w:r w:rsidRPr="006A1FC3">
              <w:rPr>
                <w:rFonts w:ascii="Cambria" w:hAnsi="Cambria" w:cs="Arial"/>
                <w:b/>
                <w:bCs/>
                <w:sz w:val="22"/>
                <w:szCs w:val="22"/>
              </w:rPr>
              <w:t xml:space="preserve">2007-present  </w:t>
            </w:r>
          </w:p>
        </w:tc>
      </w:tr>
      <w:tr w:rsidR="00F03F0F" w:rsidRPr="00546A30" w14:paraId="1EED7AA2" w14:textId="77777777" w:rsidTr="00AB5D7C">
        <w:trPr>
          <w:gridBefore w:val="1"/>
          <w:gridAfter w:val="2"/>
          <w:wBefore w:w="113" w:type="dxa"/>
          <w:wAfter w:w="6665" w:type="dxa"/>
        </w:trPr>
        <w:tc>
          <w:tcPr>
            <w:tcW w:w="1345" w:type="dxa"/>
          </w:tcPr>
          <w:p w14:paraId="0C1B3D09" w14:textId="77777777" w:rsidR="00F03F0F" w:rsidRPr="0025755E" w:rsidRDefault="00F03F0F" w:rsidP="00F03F0F">
            <w:pPr>
              <w:rPr>
                <w:rFonts w:ascii="Cambria" w:hAnsi="Cambria" w:cs="Arial"/>
                <w:sz w:val="22"/>
                <w:szCs w:val="22"/>
              </w:rPr>
            </w:pPr>
          </w:p>
        </w:tc>
        <w:tc>
          <w:tcPr>
            <w:tcW w:w="6665" w:type="dxa"/>
            <w:gridSpan w:val="2"/>
          </w:tcPr>
          <w:p w14:paraId="0C014915" w14:textId="77777777" w:rsidR="00F03F0F" w:rsidRPr="006A1FC3" w:rsidRDefault="00F03F0F" w:rsidP="00F03F0F">
            <w:pPr>
              <w:rPr>
                <w:rFonts w:ascii="Cambria" w:hAnsi="Cambria" w:cs="Arial"/>
                <w:b/>
                <w:bCs/>
                <w:sz w:val="22"/>
                <w:szCs w:val="22"/>
              </w:rPr>
            </w:pPr>
            <w:r w:rsidRPr="006A1FC3">
              <w:rPr>
                <w:rFonts w:ascii="Cambria" w:hAnsi="Cambria" w:cs="Arial"/>
                <w:b/>
                <w:bCs/>
                <w:sz w:val="22"/>
                <w:szCs w:val="22"/>
              </w:rPr>
              <w:t xml:space="preserve">APOS Research Committee, member                                                                       </w:t>
            </w:r>
          </w:p>
        </w:tc>
        <w:tc>
          <w:tcPr>
            <w:tcW w:w="2208" w:type="dxa"/>
          </w:tcPr>
          <w:p w14:paraId="285D50B2" w14:textId="77777777" w:rsidR="00F03F0F" w:rsidRPr="006A1FC3" w:rsidRDefault="00F03F0F" w:rsidP="00F03F0F">
            <w:pPr>
              <w:rPr>
                <w:rFonts w:ascii="Cambria" w:hAnsi="Cambria" w:cs="Arial"/>
                <w:b/>
                <w:bCs/>
                <w:sz w:val="22"/>
                <w:szCs w:val="22"/>
              </w:rPr>
            </w:pPr>
            <w:r w:rsidRPr="006A1FC3">
              <w:rPr>
                <w:rFonts w:ascii="Cambria" w:hAnsi="Cambria" w:cs="Arial"/>
                <w:b/>
                <w:bCs/>
                <w:sz w:val="22"/>
                <w:szCs w:val="22"/>
              </w:rPr>
              <w:t>2015-present</w:t>
            </w:r>
          </w:p>
        </w:tc>
      </w:tr>
      <w:tr w:rsidR="00F03F0F" w:rsidRPr="00546A30" w14:paraId="7EC11FBF" w14:textId="77777777" w:rsidTr="00AB5D7C">
        <w:trPr>
          <w:gridBefore w:val="1"/>
          <w:gridAfter w:val="2"/>
          <w:wBefore w:w="113" w:type="dxa"/>
          <w:wAfter w:w="6665" w:type="dxa"/>
        </w:trPr>
        <w:tc>
          <w:tcPr>
            <w:tcW w:w="1345" w:type="dxa"/>
          </w:tcPr>
          <w:p w14:paraId="178654A6" w14:textId="77777777" w:rsidR="00F03F0F" w:rsidRPr="0025755E" w:rsidRDefault="00F03F0F" w:rsidP="00F03F0F">
            <w:pPr>
              <w:rPr>
                <w:rFonts w:ascii="Cambria" w:hAnsi="Cambria" w:cs="Arial"/>
                <w:b/>
                <w:sz w:val="22"/>
                <w:szCs w:val="22"/>
              </w:rPr>
            </w:pPr>
            <w:bookmarkStart w:id="19" w:name="_Hlk87360436"/>
          </w:p>
        </w:tc>
        <w:tc>
          <w:tcPr>
            <w:tcW w:w="6665" w:type="dxa"/>
            <w:gridSpan w:val="2"/>
          </w:tcPr>
          <w:p w14:paraId="176A15D6" w14:textId="2D89875A" w:rsidR="00F03F0F" w:rsidRPr="006A1FC3" w:rsidRDefault="00F03F0F" w:rsidP="00F03F0F">
            <w:pPr>
              <w:rPr>
                <w:rFonts w:ascii="Cambria" w:hAnsi="Cambria" w:cs="Arial"/>
                <w:sz w:val="22"/>
                <w:szCs w:val="22"/>
              </w:rPr>
            </w:pPr>
            <w:r w:rsidRPr="006A1FC3">
              <w:rPr>
                <w:rFonts w:ascii="Cambria" w:hAnsi="Cambria" w:cs="Arial"/>
                <w:sz w:val="22"/>
                <w:szCs w:val="22"/>
              </w:rPr>
              <w:t xml:space="preserve">APOS Grant Writing and Fund-Raising Committee                                                   </w:t>
            </w:r>
          </w:p>
        </w:tc>
        <w:tc>
          <w:tcPr>
            <w:tcW w:w="2208" w:type="dxa"/>
          </w:tcPr>
          <w:p w14:paraId="5BD468B0" w14:textId="77777777" w:rsidR="00F03F0F" w:rsidRPr="006A1FC3" w:rsidRDefault="00F03F0F" w:rsidP="00F03F0F">
            <w:pPr>
              <w:rPr>
                <w:rFonts w:ascii="Cambria" w:hAnsi="Cambria" w:cs="Arial"/>
                <w:sz w:val="22"/>
                <w:szCs w:val="22"/>
              </w:rPr>
            </w:pPr>
            <w:r w:rsidRPr="006A1FC3">
              <w:rPr>
                <w:rFonts w:ascii="Cambria" w:hAnsi="Cambria" w:cs="Arial"/>
                <w:sz w:val="22"/>
                <w:szCs w:val="22"/>
              </w:rPr>
              <w:t xml:space="preserve">2009-2017      </w:t>
            </w:r>
          </w:p>
        </w:tc>
      </w:tr>
      <w:bookmarkEnd w:id="19"/>
      <w:tr w:rsidR="00F03F0F" w:rsidRPr="00546A30" w14:paraId="3FDB2A8B" w14:textId="77777777" w:rsidTr="00AB5D7C">
        <w:trPr>
          <w:gridBefore w:val="1"/>
          <w:gridAfter w:val="2"/>
          <w:wBefore w:w="113" w:type="dxa"/>
          <w:wAfter w:w="6665" w:type="dxa"/>
        </w:trPr>
        <w:tc>
          <w:tcPr>
            <w:tcW w:w="1345" w:type="dxa"/>
          </w:tcPr>
          <w:p w14:paraId="51EBCD3C" w14:textId="77777777" w:rsidR="00F03F0F" w:rsidRPr="0025755E" w:rsidRDefault="00F03F0F" w:rsidP="00F03F0F">
            <w:pPr>
              <w:rPr>
                <w:rFonts w:ascii="Cambria" w:hAnsi="Cambria" w:cs="Arial"/>
                <w:sz w:val="22"/>
                <w:szCs w:val="22"/>
              </w:rPr>
            </w:pPr>
          </w:p>
        </w:tc>
        <w:tc>
          <w:tcPr>
            <w:tcW w:w="6665" w:type="dxa"/>
            <w:gridSpan w:val="2"/>
          </w:tcPr>
          <w:p w14:paraId="5E2D5189"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APOS Member                                                                                                           </w:t>
            </w:r>
          </w:p>
        </w:tc>
        <w:tc>
          <w:tcPr>
            <w:tcW w:w="2208" w:type="dxa"/>
          </w:tcPr>
          <w:p w14:paraId="0B9DCD57"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2005-present                                                                                                                  </w:t>
            </w:r>
          </w:p>
        </w:tc>
      </w:tr>
      <w:tr w:rsidR="00F03F0F" w:rsidRPr="00546A30" w14:paraId="3D6C5A04" w14:textId="77777777" w:rsidTr="00AB5D7C">
        <w:trPr>
          <w:gridBefore w:val="1"/>
          <w:gridAfter w:val="2"/>
          <w:wBefore w:w="113" w:type="dxa"/>
          <w:wAfter w:w="6665" w:type="dxa"/>
        </w:trPr>
        <w:tc>
          <w:tcPr>
            <w:tcW w:w="1345" w:type="dxa"/>
          </w:tcPr>
          <w:p w14:paraId="55FBE937"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          </w:t>
            </w:r>
          </w:p>
        </w:tc>
        <w:tc>
          <w:tcPr>
            <w:tcW w:w="6665" w:type="dxa"/>
            <w:gridSpan w:val="2"/>
          </w:tcPr>
          <w:p w14:paraId="3C2ED133" w14:textId="77777777" w:rsidR="00F03F0F" w:rsidRPr="00050A5B" w:rsidRDefault="00F03F0F" w:rsidP="00F03F0F">
            <w:pPr>
              <w:rPr>
                <w:rFonts w:ascii="Cambria" w:hAnsi="Cambria" w:cs="Arial"/>
                <w:sz w:val="22"/>
                <w:szCs w:val="22"/>
                <w:highlight w:val="yellow"/>
              </w:rPr>
            </w:pPr>
            <w:r w:rsidRPr="00050A5B">
              <w:rPr>
                <w:rFonts w:ascii="Cambria" w:hAnsi="Cambria" w:cs="Arial"/>
                <w:sz w:val="22"/>
                <w:szCs w:val="22"/>
                <w:highlight w:val="yellow"/>
              </w:rPr>
              <w:t xml:space="preserve"> </w:t>
            </w:r>
          </w:p>
        </w:tc>
        <w:tc>
          <w:tcPr>
            <w:tcW w:w="2208" w:type="dxa"/>
          </w:tcPr>
          <w:p w14:paraId="6B1C72C8" w14:textId="77777777" w:rsidR="00F03F0F" w:rsidRPr="00050A5B" w:rsidRDefault="00F03F0F" w:rsidP="00F03F0F">
            <w:pPr>
              <w:rPr>
                <w:rFonts w:ascii="Cambria" w:hAnsi="Cambria" w:cs="Arial"/>
                <w:sz w:val="22"/>
                <w:szCs w:val="22"/>
                <w:highlight w:val="yellow"/>
              </w:rPr>
            </w:pPr>
          </w:p>
        </w:tc>
      </w:tr>
      <w:tr w:rsidR="00F03F0F" w:rsidRPr="00546A30" w14:paraId="6AF47BDC" w14:textId="77777777" w:rsidTr="00AB5D7C">
        <w:trPr>
          <w:gridBefore w:val="1"/>
          <w:gridAfter w:val="2"/>
          <w:wBefore w:w="113" w:type="dxa"/>
          <w:wAfter w:w="6665" w:type="dxa"/>
        </w:trPr>
        <w:tc>
          <w:tcPr>
            <w:tcW w:w="8010" w:type="dxa"/>
            <w:gridSpan w:val="3"/>
          </w:tcPr>
          <w:p w14:paraId="00C632EF" w14:textId="77777777" w:rsidR="00F03F0F" w:rsidRPr="00546A30" w:rsidRDefault="00F03F0F" w:rsidP="00F03F0F">
            <w:pPr>
              <w:rPr>
                <w:rFonts w:ascii="Cambria" w:hAnsi="Cambria" w:cs="Arial"/>
                <w:sz w:val="22"/>
                <w:szCs w:val="22"/>
              </w:rPr>
            </w:pPr>
            <w:r w:rsidRPr="00546A30">
              <w:rPr>
                <w:rFonts w:ascii="Cambria" w:hAnsi="Cambria" w:cs="Arial"/>
                <w:b/>
                <w:sz w:val="22"/>
                <w:szCs w:val="22"/>
                <w:u w:val="single"/>
              </w:rPr>
              <w:t>INTERNATIONAL NETWORK OF DOCTORAL PROGRAMS IN NURSING</w:t>
            </w:r>
            <w:r w:rsidRPr="00546A30">
              <w:rPr>
                <w:rFonts w:ascii="Cambria" w:hAnsi="Cambria" w:cs="Arial"/>
                <w:b/>
                <w:sz w:val="22"/>
                <w:szCs w:val="22"/>
              </w:rPr>
              <w:t xml:space="preserve">  </w:t>
            </w:r>
            <w:r w:rsidRPr="00546A30">
              <w:rPr>
                <w:rFonts w:ascii="Cambria" w:hAnsi="Cambria" w:cs="Arial"/>
                <w:sz w:val="22"/>
                <w:szCs w:val="22"/>
              </w:rPr>
              <w:t xml:space="preserve">       </w:t>
            </w:r>
          </w:p>
        </w:tc>
        <w:tc>
          <w:tcPr>
            <w:tcW w:w="2208" w:type="dxa"/>
          </w:tcPr>
          <w:p w14:paraId="4E9CA861" w14:textId="77777777" w:rsidR="00F03F0F" w:rsidRPr="00546A30" w:rsidRDefault="00F03F0F" w:rsidP="00F03F0F">
            <w:pPr>
              <w:rPr>
                <w:rFonts w:ascii="Cambria" w:hAnsi="Cambria" w:cs="Arial"/>
                <w:sz w:val="22"/>
                <w:szCs w:val="22"/>
              </w:rPr>
            </w:pPr>
          </w:p>
        </w:tc>
      </w:tr>
      <w:tr w:rsidR="00F03F0F" w:rsidRPr="00546A30" w14:paraId="49139198" w14:textId="77777777" w:rsidTr="00AB5D7C">
        <w:trPr>
          <w:gridBefore w:val="1"/>
          <w:gridAfter w:val="2"/>
          <w:wBefore w:w="113" w:type="dxa"/>
          <w:wAfter w:w="6665" w:type="dxa"/>
        </w:trPr>
        <w:tc>
          <w:tcPr>
            <w:tcW w:w="1345" w:type="dxa"/>
          </w:tcPr>
          <w:p w14:paraId="40409E6F" w14:textId="77777777" w:rsidR="00F03F0F" w:rsidRPr="00546A30" w:rsidRDefault="00F03F0F" w:rsidP="00F03F0F">
            <w:pPr>
              <w:rPr>
                <w:rFonts w:ascii="Cambria" w:hAnsi="Cambria" w:cs="Arial"/>
                <w:sz w:val="22"/>
                <w:szCs w:val="22"/>
              </w:rPr>
            </w:pPr>
          </w:p>
        </w:tc>
        <w:tc>
          <w:tcPr>
            <w:tcW w:w="6665" w:type="dxa"/>
            <w:gridSpan w:val="2"/>
          </w:tcPr>
          <w:p w14:paraId="0A0AD761" w14:textId="77777777" w:rsidR="00F03F0F" w:rsidRPr="009E6C3A" w:rsidRDefault="00F03F0F" w:rsidP="00F03F0F">
            <w:pPr>
              <w:rPr>
                <w:rFonts w:ascii="Cambria" w:hAnsi="Cambria" w:cs="Arial"/>
                <w:sz w:val="22"/>
                <w:szCs w:val="22"/>
              </w:rPr>
            </w:pPr>
            <w:r w:rsidRPr="009E6C3A">
              <w:rPr>
                <w:rFonts w:ascii="Cambria" w:hAnsi="Cambria" w:cs="Arial"/>
                <w:sz w:val="22"/>
                <w:szCs w:val="22"/>
              </w:rPr>
              <w:t>Member</w:t>
            </w:r>
          </w:p>
        </w:tc>
        <w:tc>
          <w:tcPr>
            <w:tcW w:w="2208" w:type="dxa"/>
          </w:tcPr>
          <w:p w14:paraId="5CF5498D" w14:textId="77777777" w:rsidR="00F03F0F" w:rsidRPr="00395443" w:rsidRDefault="00F03F0F" w:rsidP="00F03F0F">
            <w:pPr>
              <w:rPr>
                <w:rFonts w:ascii="Cambria" w:hAnsi="Cambria" w:cs="Arial"/>
                <w:sz w:val="22"/>
                <w:szCs w:val="22"/>
              </w:rPr>
            </w:pPr>
            <w:r w:rsidRPr="00395443">
              <w:rPr>
                <w:rFonts w:ascii="Cambria" w:hAnsi="Cambria" w:cs="Arial"/>
                <w:sz w:val="22"/>
                <w:szCs w:val="22"/>
              </w:rPr>
              <w:t>2001-2011</w:t>
            </w:r>
          </w:p>
        </w:tc>
      </w:tr>
      <w:tr w:rsidR="00F03F0F" w:rsidRPr="00546A30" w14:paraId="3ACB281B" w14:textId="77777777" w:rsidTr="00AB5D7C">
        <w:trPr>
          <w:gridBefore w:val="1"/>
          <w:gridAfter w:val="2"/>
          <w:wBefore w:w="113" w:type="dxa"/>
          <w:wAfter w:w="6665" w:type="dxa"/>
        </w:trPr>
        <w:tc>
          <w:tcPr>
            <w:tcW w:w="1345" w:type="dxa"/>
          </w:tcPr>
          <w:p w14:paraId="0EC5593A" w14:textId="77777777" w:rsidR="00F03F0F" w:rsidRPr="00546A30" w:rsidRDefault="00F03F0F" w:rsidP="00F03F0F">
            <w:pPr>
              <w:rPr>
                <w:rFonts w:ascii="Cambria" w:hAnsi="Cambria" w:cs="Arial"/>
                <w:sz w:val="22"/>
                <w:szCs w:val="22"/>
              </w:rPr>
            </w:pPr>
          </w:p>
        </w:tc>
        <w:tc>
          <w:tcPr>
            <w:tcW w:w="6665" w:type="dxa"/>
            <w:gridSpan w:val="2"/>
          </w:tcPr>
          <w:p w14:paraId="43FCB3DA" w14:textId="372B55B2" w:rsidR="00F03F0F" w:rsidRPr="00546A30" w:rsidRDefault="00F03F0F" w:rsidP="00F03F0F">
            <w:pPr>
              <w:rPr>
                <w:rFonts w:ascii="Cambria" w:hAnsi="Cambria" w:cs="Arial"/>
                <w:sz w:val="22"/>
                <w:szCs w:val="22"/>
              </w:rPr>
            </w:pPr>
            <w:r w:rsidRPr="00546A30">
              <w:rPr>
                <w:rFonts w:ascii="Cambria" w:hAnsi="Cambria" w:cs="Arial"/>
                <w:sz w:val="22"/>
                <w:szCs w:val="22"/>
              </w:rPr>
              <w:t xml:space="preserve">Reviewer of abstract for </w:t>
            </w:r>
            <w:r w:rsidR="0042369C">
              <w:rPr>
                <w:rFonts w:ascii="Cambria" w:hAnsi="Cambria" w:cs="Arial"/>
                <w:sz w:val="22"/>
                <w:szCs w:val="22"/>
              </w:rPr>
              <w:t>International</w:t>
            </w:r>
            <w:r w:rsidRPr="00546A30">
              <w:rPr>
                <w:rFonts w:ascii="Cambria" w:hAnsi="Cambria" w:cs="Arial"/>
                <w:sz w:val="22"/>
                <w:szCs w:val="22"/>
              </w:rPr>
              <w:t xml:space="preserve"> Congress                                                      </w:t>
            </w:r>
          </w:p>
        </w:tc>
        <w:tc>
          <w:tcPr>
            <w:tcW w:w="2208" w:type="dxa"/>
          </w:tcPr>
          <w:p w14:paraId="508C8B5C" w14:textId="77777777" w:rsidR="00F03F0F" w:rsidRPr="00546A30" w:rsidRDefault="00F03F0F" w:rsidP="00F03F0F">
            <w:pPr>
              <w:rPr>
                <w:rFonts w:ascii="Cambria" w:hAnsi="Cambria" w:cs="Arial"/>
                <w:sz w:val="22"/>
                <w:szCs w:val="22"/>
              </w:rPr>
            </w:pPr>
            <w:r w:rsidRPr="00546A30">
              <w:rPr>
                <w:rFonts w:ascii="Cambria" w:hAnsi="Cambria" w:cs="Arial"/>
                <w:sz w:val="22"/>
                <w:szCs w:val="22"/>
              </w:rPr>
              <w:t>2005-2010</w:t>
            </w:r>
          </w:p>
        </w:tc>
      </w:tr>
      <w:tr w:rsidR="00F03F0F" w:rsidRPr="00546A30" w14:paraId="11D5DB55" w14:textId="77777777" w:rsidTr="00AB5D7C">
        <w:trPr>
          <w:gridBefore w:val="1"/>
          <w:gridAfter w:val="2"/>
          <w:wBefore w:w="113" w:type="dxa"/>
          <w:wAfter w:w="6665" w:type="dxa"/>
        </w:trPr>
        <w:tc>
          <w:tcPr>
            <w:tcW w:w="1345" w:type="dxa"/>
          </w:tcPr>
          <w:p w14:paraId="1ECE6BED" w14:textId="77777777" w:rsidR="00F03F0F" w:rsidRPr="00546A30" w:rsidRDefault="00F03F0F" w:rsidP="00F03F0F">
            <w:pPr>
              <w:rPr>
                <w:rFonts w:ascii="Cambria" w:hAnsi="Cambria" w:cs="Arial"/>
                <w:sz w:val="22"/>
                <w:szCs w:val="22"/>
              </w:rPr>
            </w:pPr>
          </w:p>
        </w:tc>
        <w:tc>
          <w:tcPr>
            <w:tcW w:w="6665" w:type="dxa"/>
            <w:gridSpan w:val="2"/>
          </w:tcPr>
          <w:p w14:paraId="700F2DF3" w14:textId="76A9B598" w:rsidR="00F03F0F" w:rsidRPr="00546A30" w:rsidRDefault="00F03F0F" w:rsidP="00F03F0F">
            <w:pPr>
              <w:rPr>
                <w:rFonts w:ascii="Cambria" w:hAnsi="Cambria" w:cs="Arial"/>
                <w:sz w:val="22"/>
                <w:szCs w:val="22"/>
              </w:rPr>
            </w:pPr>
            <w:r w:rsidRPr="00546A30">
              <w:rPr>
                <w:rFonts w:ascii="Cambria" w:hAnsi="Cambria" w:cs="Arial"/>
                <w:sz w:val="22"/>
                <w:szCs w:val="22"/>
              </w:rPr>
              <w:t xml:space="preserve">Member of </w:t>
            </w:r>
            <w:r w:rsidR="0042369C">
              <w:rPr>
                <w:rFonts w:ascii="Cambria" w:hAnsi="Cambria" w:cs="Arial"/>
                <w:sz w:val="22"/>
                <w:szCs w:val="22"/>
              </w:rPr>
              <w:t xml:space="preserve">the </w:t>
            </w:r>
            <w:r w:rsidRPr="00546A30">
              <w:rPr>
                <w:rFonts w:ascii="Cambria" w:hAnsi="Cambria" w:cs="Arial"/>
                <w:sz w:val="22"/>
                <w:szCs w:val="22"/>
              </w:rPr>
              <w:t xml:space="preserve">nominating committee                                                                            </w:t>
            </w:r>
          </w:p>
        </w:tc>
        <w:tc>
          <w:tcPr>
            <w:tcW w:w="2208" w:type="dxa"/>
          </w:tcPr>
          <w:p w14:paraId="1162AEBA" w14:textId="77777777" w:rsidR="00F03F0F" w:rsidRPr="00546A30" w:rsidRDefault="00F03F0F" w:rsidP="00F03F0F">
            <w:pPr>
              <w:rPr>
                <w:rFonts w:ascii="Cambria" w:hAnsi="Cambria" w:cs="Arial"/>
                <w:sz w:val="22"/>
                <w:szCs w:val="22"/>
              </w:rPr>
            </w:pPr>
            <w:r w:rsidRPr="00546A30">
              <w:rPr>
                <w:rFonts w:ascii="Cambria" w:hAnsi="Cambria" w:cs="Arial"/>
                <w:sz w:val="22"/>
                <w:szCs w:val="22"/>
              </w:rPr>
              <w:t>2008</w:t>
            </w:r>
          </w:p>
        </w:tc>
      </w:tr>
      <w:tr w:rsidR="00F03F0F" w:rsidRPr="00546A30" w14:paraId="4C8E8B88" w14:textId="77777777" w:rsidTr="00AB5D7C">
        <w:trPr>
          <w:gridBefore w:val="1"/>
          <w:gridAfter w:val="2"/>
          <w:wBefore w:w="113" w:type="dxa"/>
          <w:wAfter w:w="6665" w:type="dxa"/>
        </w:trPr>
        <w:tc>
          <w:tcPr>
            <w:tcW w:w="1345" w:type="dxa"/>
          </w:tcPr>
          <w:p w14:paraId="544C037A" w14:textId="77777777" w:rsidR="00F03F0F" w:rsidRPr="00546A30" w:rsidRDefault="00F03F0F" w:rsidP="00F03F0F">
            <w:pPr>
              <w:rPr>
                <w:rFonts w:ascii="Cambria" w:hAnsi="Cambria" w:cs="Arial"/>
                <w:sz w:val="22"/>
                <w:szCs w:val="22"/>
              </w:rPr>
            </w:pPr>
          </w:p>
        </w:tc>
        <w:tc>
          <w:tcPr>
            <w:tcW w:w="6665" w:type="dxa"/>
            <w:gridSpan w:val="2"/>
          </w:tcPr>
          <w:p w14:paraId="741B1BC4" w14:textId="77777777" w:rsidR="00191A40" w:rsidRDefault="00191A40" w:rsidP="00F03F0F">
            <w:pPr>
              <w:rPr>
                <w:rFonts w:ascii="Cambria" w:hAnsi="Cambria" w:cs="Arial"/>
                <w:sz w:val="22"/>
                <w:szCs w:val="22"/>
              </w:rPr>
            </w:pPr>
          </w:p>
          <w:p w14:paraId="13C3E9B0" w14:textId="77777777" w:rsidR="00191A40" w:rsidRDefault="00191A40" w:rsidP="00F03F0F">
            <w:pPr>
              <w:rPr>
                <w:rFonts w:ascii="Cambria" w:hAnsi="Cambria" w:cs="Arial"/>
                <w:sz w:val="22"/>
                <w:szCs w:val="22"/>
              </w:rPr>
            </w:pPr>
          </w:p>
          <w:p w14:paraId="032E309F" w14:textId="4F05275D" w:rsidR="00F03F0F" w:rsidRPr="00546A30" w:rsidRDefault="00F03F0F" w:rsidP="00F03F0F">
            <w:pPr>
              <w:rPr>
                <w:rFonts w:ascii="Cambria" w:hAnsi="Cambria" w:cs="Arial"/>
                <w:sz w:val="22"/>
                <w:szCs w:val="22"/>
              </w:rPr>
            </w:pPr>
            <w:r w:rsidRPr="00546A30">
              <w:rPr>
                <w:rFonts w:ascii="Cambria" w:hAnsi="Cambria" w:cs="Arial"/>
                <w:sz w:val="22"/>
                <w:szCs w:val="22"/>
              </w:rPr>
              <w:t xml:space="preserve">Member </w:t>
            </w:r>
            <w:r w:rsidR="003C3F52">
              <w:rPr>
                <w:rFonts w:ascii="Cambria" w:hAnsi="Cambria" w:cs="Arial"/>
                <w:sz w:val="22"/>
                <w:szCs w:val="22"/>
              </w:rPr>
              <w:t>Taskforce</w:t>
            </w:r>
            <w:r w:rsidRPr="00546A30">
              <w:rPr>
                <w:rFonts w:ascii="Cambria" w:hAnsi="Cambria" w:cs="Arial"/>
                <w:sz w:val="22"/>
                <w:szCs w:val="22"/>
              </w:rPr>
              <w:t xml:space="preserve"> to plan workshops for doctoral students and post-docs           </w:t>
            </w:r>
          </w:p>
        </w:tc>
        <w:tc>
          <w:tcPr>
            <w:tcW w:w="2208" w:type="dxa"/>
          </w:tcPr>
          <w:p w14:paraId="310F5B6A" w14:textId="77777777" w:rsidR="00191A40" w:rsidRDefault="00191A40" w:rsidP="00F03F0F">
            <w:pPr>
              <w:rPr>
                <w:rFonts w:ascii="Cambria" w:hAnsi="Cambria" w:cs="Arial"/>
                <w:sz w:val="22"/>
                <w:szCs w:val="22"/>
              </w:rPr>
            </w:pPr>
          </w:p>
          <w:p w14:paraId="45815A76" w14:textId="77777777" w:rsidR="00191A40" w:rsidRDefault="00191A40" w:rsidP="00F03F0F">
            <w:pPr>
              <w:rPr>
                <w:rFonts w:ascii="Cambria" w:hAnsi="Cambria" w:cs="Arial"/>
                <w:sz w:val="22"/>
                <w:szCs w:val="22"/>
              </w:rPr>
            </w:pPr>
          </w:p>
          <w:p w14:paraId="1E0BFA50" w14:textId="5DE8C2AD" w:rsidR="00F03F0F" w:rsidRPr="00546A30" w:rsidRDefault="00F03F0F" w:rsidP="00F03F0F">
            <w:pPr>
              <w:rPr>
                <w:rFonts w:ascii="Cambria" w:hAnsi="Cambria" w:cs="Arial"/>
                <w:sz w:val="22"/>
                <w:szCs w:val="22"/>
              </w:rPr>
            </w:pPr>
            <w:r w:rsidRPr="00546A30">
              <w:rPr>
                <w:rFonts w:ascii="Cambria" w:hAnsi="Cambria" w:cs="Arial"/>
                <w:sz w:val="22"/>
                <w:szCs w:val="22"/>
              </w:rPr>
              <w:t>2004</w:t>
            </w:r>
          </w:p>
        </w:tc>
      </w:tr>
      <w:tr w:rsidR="00F03F0F" w:rsidRPr="00546A30" w14:paraId="0D5B89F8" w14:textId="77777777" w:rsidTr="00AB5D7C">
        <w:trPr>
          <w:gridBefore w:val="1"/>
          <w:gridAfter w:val="2"/>
          <w:wBefore w:w="113" w:type="dxa"/>
          <w:wAfter w:w="6665" w:type="dxa"/>
        </w:trPr>
        <w:tc>
          <w:tcPr>
            <w:tcW w:w="1345" w:type="dxa"/>
          </w:tcPr>
          <w:p w14:paraId="138BC14B" w14:textId="77777777" w:rsidR="00F03F0F" w:rsidRPr="00546A30" w:rsidRDefault="00F03F0F" w:rsidP="00F03F0F">
            <w:pPr>
              <w:rPr>
                <w:rFonts w:ascii="Cambria" w:hAnsi="Cambria" w:cs="Arial"/>
                <w:sz w:val="22"/>
                <w:szCs w:val="22"/>
                <w:u w:val="single"/>
              </w:rPr>
            </w:pPr>
          </w:p>
        </w:tc>
        <w:tc>
          <w:tcPr>
            <w:tcW w:w="6665" w:type="dxa"/>
            <w:gridSpan w:val="2"/>
          </w:tcPr>
          <w:p w14:paraId="73830866" w14:textId="77777777" w:rsidR="00F03F0F" w:rsidRPr="00546A30" w:rsidRDefault="00F03F0F" w:rsidP="00F03F0F">
            <w:pPr>
              <w:rPr>
                <w:rFonts w:ascii="Cambria" w:hAnsi="Cambria" w:cs="Arial"/>
                <w:sz w:val="22"/>
                <w:szCs w:val="22"/>
                <w:u w:val="single"/>
              </w:rPr>
            </w:pPr>
          </w:p>
        </w:tc>
        <w:tc>
          <w:tcPr>
            <w:tcW w:w="2208" w:type="dxa"/>
          </w:tcPr>
          <w:p w14:paraId="04E62D11" w14:textId="77777777" w:rsidR="00F03F0F" w:rsidRPr="00546A30" w:rsidRDefault="00F03F0F" w:rsidP="00F03F0F">
            <w:pPr>
              <w:rPr>
                <w:rFonts w:ascii="Cambria" w:hAnsi="Cambria" w:cs="Arial"/>
                <w:sz w:val="22"/>
                <w:szCs w:val="22"/>
                <w:u w:val="single"/>
              </w:rPr>
            </w:pPr>
          </w:p>
        </w:tc>
      </w:tr>
      <w:tr w:rsidR="00F03F0F" w:rsidRPr="00546A30" w14:paraId="4771471F" w14:textId="77777777" w:rsidTr="00AB5D7C">
        <w:trPr>
          <w:gridBefore w:val="1"/>
          <w:gridAfter w:val="2"/>
          <w:wBefore w:w="113" w:type="dxa"/>
          <w:wAfter w:w="6665" w:type="dxa"/>
        </w:trPr>
        <w:tc>
          <w:tcPr>
            <w:tcW w:w="8010" w:type="dxa"/>
            <w:gridSpan w:val="3"/>
          </w:tcPr>
          <w:p w14:paraId="0BC8A9B1" w14:textId="77777777" w:rsidR="00F03F0F" w:rsidRPr="00546A30" w:rsidRDefault="00F03F0F" w:rsidP="00F03F0F">
            <w:pPr>
              <w:rPr>
                <w:rFonts w:ascii="Cambria" w:hAnsi="Cambria" w:cs="Arial"/>
                <w:b/>
                <w:sz w:val="22"/>
                <w:szCs w:val="22"/>
              </w:rPr>
            </w:pPr>
            <w:r w:rsidRPr="00546A30">
              <w:rPr>
                <w:rFonts w:ascii="Cambria" w:hAnsi="Cambria" w:cs="Arial"/>
                <w:b/>
                <w:sz w:val="22"/>
                <w:szCs w:val="22"/>
                <w:u w:val="single"/>
              </w:rPr>
              <w:t>NATIONAL LEAGUE FOR NURSING ACCREDITING COMMISSION</w:t>
            </w:r>
          </w:p>
        </w:tc>
        <w:tc>
          <w:tcPr>
            <w:tcW w:w="2208" w:type="dxa"/>
          </w:tcPr>
          <w:p w14:paraId="2C22A06D" w14:textId="77777777" w:rsidR="00F03F0F" w:rsidRPr="00546A30" w:rsidRDefault="00F03F0F" w:rsidP="00F03F0F">
            <w:pPr>
              <w:rPr>
                <w:rFonts w:ascii="Cambria" w:hAnsi="Cambria" w:cs="Arial"/>
                <w:b/>
                <w:sz w:val="22"/>
                <w:szCs w:val="22"/>
              </w:rPr>
            </w:pPr>
          </w:p>
        </w:tc>
      </w:tr>
      <w:tr w:rsidR="00F03F0F" w:rsidRPr="00546A30" w14:paraId="510ED72D" w14:textId="77777777" w:rsidTr="00AB5D7C">
        <w:trPr>
          <w:gridBefore w:val="1"/>
          <w:gridAfter w:val="2"/>
          <w:wBefore w:w="113" w:type="dxa"/>
          <w:wAfter w:w="6665" w:type="dxa"/>
        </w:trPr>
        <w:tc>
          <w:tcPr>
            <w:tcW w:w="1345" w:type="dxa"/>
          </w:tcPr>
          <w:p w14:paraId="5FC23BB7" w14:textId="77777777" w:rsidR="00F03F0F" w:rsidRPr="00546A30" w:rsidRDefault="00F03F0F" w:rsidP="00F03F0F">
            <w:pPr>
              <w:rPr>
                <w:rFonts w:ascii="Cambria" w:hAnsi="Cambria" w:cs="Arial"/>
                <w:sz w:val="22"/>
                <w:szCs w:val="22"/>
              </w:rPr>
            </w:pPr>
          </w:p>
        </w:tc>
        <w:tc>
          <w:tcPr>
            <w:tcW w:w="6665" w:type="dxa"/>
            <w:gridSpan w:val="2"/>
          </w:tcPr>
          <w:p w14:paraId="3979B1F3" w14:textId="77777777" w:rsidR="00F03F0F" w:rsidRPr="00546A30" w:rsidRDefault="00F03F0F" w:rsidP="00F03F0F">
            <w:pPr>
              <w:rPr>
                <w:rFonts w:ascii="Cambria" w:hAnsi="Cambria" w:cs="Arial"/>
                <w:sz w:val="22"/>
                <w:szCs w:val="22"/>
              </w:rPr>
            </w:pPr>
            <w:r w:rsidRPr="00546A30">
              <w:rPr>
                <w:rFonts w:ascii="Cambria" w:hAnsi="Cambria" w:cs="Arial"/>
                <w:sz w:val="22"/>
                <w:szCs w:val="22"/>
              </w:rPr>
              <w:t>Program Evaluator for Schools of Nursing</w:t>
            </w:r>
          </w:p>
        </w:tc>
        <w:tc>
          <w:tcPr>
            <w:tcW w:w="2208" w:type="dxa"/>
          </w:tcPr>
          <w:p w14:paraId="0CAC8249"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1997-2003 </w:t>
            </w:r>
          </w:p>
        </w:tc>
      </w:tr>
      <w:tr w:rsidR="00F03F0F" w:rsidRPr="00546A30" w14:paraId="14FC964E" w14:textId="77777777" w:rsidTr="00AB5D7C">
        <w:trPr>
          <w:gridBefore w:val="1"/>
          <w:gridAfter w:val="2"/>
          <w:wBefore w:w="113" w:type="dxa"/>
          <w:wAfter w:w="6665" w:type="dxa"/>
        </w:trPr>
        <w:tc>
          <w:tcPr>
            <w:tcW w:w="1345" w:type="dxa"/>
          </w:tcPr>
          <w:p w14:paraId="4161BD14" w14:textId="77777777" w:rsidR="00F03F0F" w:rsidRPr="00546A30" w:rsidRDefault="00F03F0F" w:rsidP="00F03F0F">
            <w:pPr>
              <w:rPr>
                <w:rFonts w:ascii="Cambria" w:hAnsi="Cambria" w:cs="Arial"/>
                <w:sz w:val="22"/>
                <w:szCs w:val="22"/>
              </w:rPr>
            </w:pPr>
          </w:p>
        </w:tc>
        <w:tc>
          <w:tcPr>
            <w:tcW w:w="6665" w:type="dxa"/>
            <w:gridSpan w:val="2"/>
          </w:tcPr>
          <w:p w14:paraId="5D9F7909" w14:textId="77777777" w:rsidR="00F03F0F" w:rsidRPr="00546A30" w:rsidRDefault="00F03F0F" w:rsidP="00F03F0F">
            <w:pPr>
              <w:rPr>
                <w:rFonts w:ascii="Cambria" w:hAnsi="Cambria" w:cs="Arial"/>
                <w:sz w:val="22"/>
                <w:szCs w:val="22"/>
              </w:rPr>
            </w:pPr>
          </w:p>
        </w:tc>
        <w:tc>
          <w:tcPr>
            <w:tcW w:w="2208" w:type="dxa"/>
          </w:tcPr>
          <w:p w14:paraId="49F34721" w14:textId="77777777" w:rsidR="00F03F0F" w:rsidRPr="00546A30" w:rsidRDefault="00F03F0F" w:rsidP="00F03F0F">
            <w:pPr>
              <w:rPr>
                <w:rFonts w:ascii="Cambria" w:hAnsi="Cambria" w:cs="Arial"/>
                <w:sz w:val="22"/>
                <w:szCs w:val="22"/>
              </w:rPr>
            </w:pPr>
          </w:p>
        </w:tc>
      </w:tr>
      <w:tr w:rsidR="00F03F0F" w:rsidRPr="00546A30" w14:paraId="3E979C52" w14:textId="77777777" w:rsidTr="00AB5D7C">
        <w:trPr>
          <w:gridBefore w:val="1"/>
          <w:gridAfter w:val="2"/>
          <w:wBefore w:w="113" w:type="dxa"/>
          <w:wAfter w:w="6665" w:type="dxa"/>
        </w:trPr>
        <w:tc>
          <w:tcPr>
            <w:tcW w:w="8010" w:type="dxa"/>
            <w:gridSpan w:val="3"/>
          </w:tcPr>
          <w:p w14:paraId="391EF598" w14:textId="77777777" w:rsidR="00F03F0F" w:rsidRPr="00546A30" w:rsidRDefault="00F03F0F" w:rsidP="00F03F0F">
            <w:pPr>
              <w:rPr>
                <w:rFonts w:ascii="Cambria" w:hAnsi="Cambria" w:cs="Arial"/>
                <w:b/>
                <w:sz w:val="22"/>
                <w:szCs w:val="22"/>
                <w:u w:val="single"/>
              </w:rPr>
            </w:pPr>
            <w:r w:rsidRPr="00546A30">
              <w:rPr>
                <w:rFonts w:ascii="Cambria" w:hAnsi="Cambria" w:cs="Arial"/>
                <w:b/>
                <w:sz w:val="22"/>
                <w:szCs w:val="22"/>
                <w:u w:val="single"/>
              </w:rPr>
              <w:t>NATIONAL LEAGUE FOR NURSING</w:t>
            </w:r>
          </w:p>
        </w:tc>
        <w:tc>
          <w:tcPr>
            <w:tcW w:w="2208" w:type="dxa"/>
          </w:tcPr>
          <w:p w14:paraId="73C09817" w14:textId="77777777" w:rsidR="00F03F0F" w:rsidRPr="00546A30" w:rsidRDefault="00F03F0F" w:rsidP="00F03F0F">
            <w:pPr>
              <w:rPr>
                <w:rFonts w:ascii="Cambria" w:hAnsi="Cambria" w:cs="Arial"/>
                <w:b/>
                <w:sz w:val="22"/>
                <w:szCs w:val="22"/>
                <w:u w:val="single"/>
              </w:rPr>
            </w:pPr>
          </w:p>
        </w:tc>
      </w:tr>
      <w:tr w:rsidR="00F03F0F" w:rsidRPr="00546A30" w14:paraId="59128E89" w14:textId="77777777" w:rsidTr="00AB5D7C">
        <w:trPr>
          <w:gridBefore w:val="1"/>
          <w:gridAfter w:val="2"/>
          <w:wBefore w:w="113" w:type="dxa"/>
          <w:wAfter w:w="6665" w:type="dxa"/>
        </w:trPr>
        <w:tc>
          <w:tcPr>
            <w:tcW w:w="1345" w:type="dxa"/>
          </w:tcPr>
          <w:p w14:paraId="5954DA44" w14:textId="77777777" w:rsidR="00F03F0F" w:rsidRPr="00546A30" w:rsidRDefault="00F03F0F" w:rsidP="00F03F0F">
            <w:pPr>
              <w:rPr>
                <w:rFonts w:ascii="Cambria" w:hAnsi="Cambria" w:cs="Arial"/>
                <w:sz w:val="22"/>
                <w:szCs w:val="22"/>
              </w:rPr>
            </w:pPr>
          </w:p>
        </w:tc>
        <w:tc>
          <w:tcPr>
            <w:tcW w:w="6665" w:type="dxa"/>
            <w:gridSpan w:val="2"/>
          </w:tcPr>
          <w:p w14:paraId="274652CC" w14:textId="2CC24D50" w:rsidR="00F03F0F" w:rsidRPr="009E6C3A" w:rsidRDefault="00F03F0F" w:rsidP="00F03F0F">
            <w:pPr>
              <w:rPr>
                <w:rFonts w:ascii="Cambria" w:hAnsi="Cambria" w:cs="Arial"/>
                <w:bCs/>
                <w:sz w:val="22"/>
                <w:szCs w:val="22"/>
                <w:u w:val="single"/>
              </w:rPr>
            </w:pPr>
            <w:r w:rsidRPr="009E6C3A">
              <w:rPr>
                <w:rFonts w:ascii="Cambria" w:hAnsi="Cambria" w:cs="Arial"/>
                <w:bCs/>
                <w:sz w:val="22"/>
                <w:szCs w:val="22"/>
                <w:u w:val="single"/>
              </w:rPr>
              <w:t>National League for Nursing</w:t>
            </w:r>
          </w:p>
        </w:tc>
        <w:tc>
          <w:tcPr>
            <w:tcW w:w="2208" w:type="dxa"/>
          </w:tcPr>
          <w:p w14:paraId="4FE32BC2" w14:textId="77777777" w:rsidR="00F03F0F" w:rsidRPr="009E6C3A" w:rsidRDefault="00F03F0F" w:rsidP="00F03F0F">
            <w:pPr>
              <w:rPr>
                <w:rFonts w:ascii="Cambria" w:hAnsi="Cambria" w:cs="Arial"/>
                <w:bCs/>
                <w:sz w:val="22"/>
                <w:szCs w:val="22"/>
              </w:rPr>
            </w:pPr>
          </w:p>
        </w:tc>
      </w:tr>
      <w:tr w:rsidR="00F03F0F" w:rsidRPr="00546A30" w14:paraId="5D11BEF9" w14:textId="77777777" w:rsidTr="00AB5D7C">
        <w:trPr>
          <w:gridBefore w:val="1"/>
          <w:gridAfter w:val="2"/>
          <w:wBefore w:w="113" w:type="dxa"/>
          <w:wAfter w:w="6665" w:type="dxa"/>
        </w:trPr>
        <w:tc>
          <w:tcPr>
            <w:tcW w:w="1345" w:type="dxa"/>
          </w:tcPr>
          <w:p w14:paraId="37F30E8A" w14:textId="77777777" w:rsidR="00F03F0F" w:rsidRPr="00546A30" w:rsidRDefault="00F03F0F" w:rsidP="00F03F0F">
            <w:pPr>
              <w:rPr>
                <w:rFonts w:ascii="Cambria" w:hAnsi="Cambria" w:cs="Arial"/>
                <w:sz w:val="22"/>
                <w:szCs w:val="22"/>
              </w:rPr>
            </w:pPr>
          </w:p>
        </w:tc>
        <w:tc>
          <w:tcPr>
            <w:tcW w:w="6665" w:type="dxa"/>
            <w:gridSpan w:val="2"/>
          </w:tcPr>
          <w:p w14:paraId="3DF5B4E7" w14:textId="10C7C00F" w:rsidR="00F03F0F" w:rsidRPr="009E6C3A" w:rsidRDefault="00F03F0F" w:rsidP="00F03F0F">
            <w:pPr>
              <w:rPr>
                <w:rFonts w:ascii="Cambria" w:hAnsi="Cambria" w:cs="Arial"/>
                <w:bCs/>
                <w:sz w:val="22"/>
                <w:szCs w:val="22"/>
                <w:u w:val="single"/>
              </w:rPr>
            </w:pPr>
            <w:r w:rsidRPr="009E6C3A">
              <w:rPr>
                <w:rFonts w:ascii="Cambria" w:hAnsi="Cambria" w:cs="Arial"/>
                <w:bCs/>
                <w:sz w:val="22"/>
                <w:szCs w:val="22"/>
                <w:u w:val="single"/>
              </w:rPr>
              <w:t xml:space="preserve">Activities </w:t>
            </w:r>
          </w:p>
        </w:tc>
        <w:tc>
          <w:tcPr>
            <w:tcW w:w="2208" w:type="dxa"/>
          </w:tcPr>
          <w:p w14:paraId="1629CFB3" w14:textId="77777777" w:rsidR="00F03F0F" w:rsidRPr="009E6C3A" w:rsidRDefault="00F03F0F" w:rsidP="00F03F0F">
            <w:pPr>
              <w:rPr>
                <w:rFonts w:ascii="Cambria" w:hAnsi="Cambria" w:cs="Arial"/>
                <w:bCs/>
                <w:sz w:val="22"/>
                <w:szCs w:val="22"/>
              </w:rPr>
            </w:pPr>
            <w:r w:rsidRPr="009E6C3A">
              <w:rPr>
                <w:rFonts w:ascii="Cambria" w:hAnsi="Cambria" w:cs="Arial"/>
                <w:bCs/>
                <w:sz w:val="22"/>
                <w:szCs w:val="22"/>
              </w:rPr>
              <w:t xml:space="preserve">1976-present                                                                </w:t>
            </w:r>
          </w:p>
        </w:tc>
      </w:tr>
      <w:tr w:rsidR="00F03F0F" w:rsidRPr="00546A30" w14:paraId="29ED11F4" w14:textId="77777777" w:rsidTr="00AB5D7C">
        <w:trPr>
          <w:gridBefore w:val="1"/>
          <w:gridAfter w:val="2"/>
          <w:wBefore w:w="113" w:type="dxa"/>
          <w:wAfter w:w="6665" w:type="dxa"/>
        </w:trPr>
        <w:tc>
          <w:tcPr>
            <w:tcW w:w="1345" w:type="dxa"/>
          </w:tcPr>
          <w:p w14:paraId="0CD83219" w14:textId="77777777" w:rsidR="00F03F0F" w:rsidRPr="00546A30" w:rsidRDefault="00F03F0F" w:rsidP="00F03F0F">
            <w:pPr>
              <w:rPr>
                <w:rFonts w:ascii="Cambria" w:hAnsi="Cambria" w:cs="Arial"/>
                <w:sz w:val="22"/>
                <w:szCs w:val="22"/>
              </w:rPr>
            </w:pPr>
          </w:p>
        </w:tc>
        <w:tc>
          <w:tcPr>
            <w:tcW w:w="6665" w:type="dxa"/>
            <w:gridSpan w:val="2"/>
          </w:tcPr>
          <w:p w14:paraId="5D06A22D" w14:textId="77777777" w:rsidR="00F03F0F" w:rsidRPr="00546A30" w:rsidRDefault="00F03F0F" w:rsidP="00F03F0F">
            <w:pPr>
              <w:rPr>
                <w:rFonts w:ascii="Cambria" w:hAnsi="Cambria" w:cs="Arial"/>
                <w:sz w:val="22"/>
                <w:szCs w:val="22"/>
              </w:rPr>
            </w:pPr>
            <w:r w:rsidRPr="00546A30">
              <w:rPr>
                <w:rFonts w:ascii="Cambria" w:hAnsi="Cambria" w:cs="Arial"/>
                <w:sz w:val="22"/>
                <w:szCs w:val="22"/>
              </w:rPr>
              <w:t>Accreditation Program Evaluator for Schools of Nursing</w:t>
            </w:r>
          </w:p>
        </w:tc>
        <w:tc>
          <w:tcPr>
            <w:tcW w:w="2208" w:type="dxa"/>
          </w:tcPr>
          <w:p w14:paraId="628881EB"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1992-2003</w:t>
            </w:r>
          </w:p>
        </w:tc>
      </w:tr>
      <w:tr w:rsidR="00F03F0F" w:rsidRPr="00546A30" w14:paraId="7A0BCDDE" w14:textId="77777777" w:rsidTr="00AB5D7C">
        <w:trPr>
          <w:gridBefore w:val="1"/>
          <w:gridAfter w:val="2"/>
          <w:wBefore w:w="113" w:type="dxa"/>
          <w:wAfter w:w="6665" w:type="dxa"/>
        </w:trPr>
        <w:tc>
          <w:tcPr>
            <w:tcW w:w="1345" w:type="dxa"/>
          </w:tcPr>
          <w:p w14:paraId="06D6819B" w14:textId="77777777" w:rsidR="00F03F0F" w:rsidRPr="00546A30" w:rsidRDefault="00F03F0F" w:rsidP="00F03F0F">
            <w:pPr>
              <w:rPr>
                <w:rFonts w:ascii="Cambria" w:hAnsi="Cambria" w:cs="Arial"/>
                <w:sz w:val="22"/>
                <w:szCs w:val="22"/>
              </w:rPr>
            </w:pPr>
          </w:p>
        </w:tc>
        <w:tc>
          <w:tcPr>
            <w:tcW w:w="6665" w:type="dxa"/>
            <w:gridSpan w:val="2"/>
          </w:tcPr>
          <w:p w14:paraId="6E36C11E"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Council of Baccalaureate and Higher Degree Programs  </w:t>
            </w:r>
          </w:p>
        </w:tc>
        <w:tc>
          <w:tcPr>
            <w:tcW w:w="2208" w:type="dxa"/>
          </w:tcPr>
          <w:p w14:paraId="459B8360"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1995-1997</w:t>
            </w:r>
          </w:p>
        </w:tc>
      </w:tr>
      <w:tr w:rsidR="00F03F0F" w:rsidRPr="00546A30" w14:paraId="7B892951" w14:textId="77777777" w:rsidTr="00AB5D7C">
        <w:trPr>
          <w:gridBefore w:val="1"/>
          <w:gridAfter w:val="2"/>
          <w:wBefore w:w="113" w:type="dxa"/>
          <w:wAfter w:w="6665" w:type="dxa"/>
        </w:trPr>
        <w:tc>
          <w:tcPr>
            <w:tcW w:w="1345" w:type="dxa"/>
          </w:tcPr>
          <w:p w14:paraId="31E5AF3E" w14:textId="77777777" w:rsidR="00F03F0F" w:rsidRPr="00546A30" w:rsidRDefault="00F03F0F" w:rsidP="00F03F0F">
            <w:pPr>
              <w:rPr>
                <w:rFonts w:ascii="Cambria" w:hAnsi="Cambria" w:cs="Arial"/>
                <w:sz w:val="22"/>
                <w:szCs w:val="22"/>
              </w:rPr>
            </w:pPr>
          </w:p>
        </w:tc>
        <w:tc>
          <w:tcPr>
            <w:tcW w:w="6665" w:type="dxa"/>
            <w:gridSpan w:val="2"/>
          </w:tcPr>
          <w:p w14:paraId="53809F16" w14:textId="77777777" w:rsidR="00F03F0F" w:rsidRPr="00546A30" w:rsidRDefault="00F03F0F" w:rsidP="00F03F0F">
            <w:pPr>
              <w:rPr>
                <w:rFonts w:ascii="Cambria" w:hAnsi="Cambria" w:cs="Arial"/>
                <w:sz w:val="22"/>
                <w:szCs w:val="22"/>
              </w:rPr>
            </w:pPr>
            <w:r w:rsidRPr="00546A30">
              <w:rPr>
                <w:rFonts w:ascii="Cambria" w:hAnsi="Cambria" w:cs="Arial"/>
                <w:sz w:val="22"/>
                <w:szCs w:val="22"/>
              </w:rPr>
              <w:t>Council for Research in Nursing Education</w:t>
            </w:r>
          </w:p>
        </w:tc>
        <w:tc>
          <w:tcPr>
            <w:tcW w:w="2208" w:type="dxa"/>
          </w:tcPr>
          <w:p w14:paraId="0863E65D"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1993-1995</w:t>
            </w:r>
          </w:p>
        </w:tc>
      </w:tr>
      <w:tr w:rsidR="00F03F0F" w:rsidRPr="00546A30" w14:paraId="016E4E4A" w14:textId="77777777" w:rsidTr="00AB5D7C">
        <w:trPr>
          <w:gridBefore w:val="1"/>
          <w:gridAfter w:val="2"/>
          <w:wBefore w:w="113" w:type="dxa"/>
          <w:wAfter w:w="6665" w:type="dxa"/>
        </w:trPr>
        <w:tc>
          <w:tcPr>
            <w:tcW w:w="1345" w:type="dxa"/>
          </w:tcPr>
          <w:p w14:paraId="5802F6B8" w14:textId="77777777" w:rsidR="00F03F0F" w:rsidRPr="00546A30" w:rsidRDefault="00F03F0F" w:rsidP="00F03F0F">
            <w:pPr>
              <w:rPr>
                <w:rFonts w:ascii="Cambria" w:hAnsi="Cambria" w:cs="Arial"/>
                <w:sz w:val="22"/>
                <w:szCs w:val="22"/>
              </w:rPr>
            </w:pPr>
          </w:p>
        </w:tc>
        <w:tc>
          <w:tcPr>
            <w:tcW w:w="6665" w:type="dxa"/>
            <w:gridSpan w:val="2"/>
          </w:tcPr>
          <w:p w14:paraId="04BFD913"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National elected member of the Committee on Nominations, </w:t>
            </w:r>
            <w:r w:rsidRPr="00630AF2">
              <w:rPr>
                <w:rFonts w:ascii="Cambria" w:hAnsi="Cambria" w:cs="Arial"/>
                <w:sz w:val="22"/>
                <w:szCs w:val="22"/>
              </w:rPr>
              <w:t>Constituent League, NLN</w:t>
            </w:r>
          </w:p>
        </w:tc>
        <w:tc>
          <w:tcPr>
            <w:tcW w:w="2208" w:type="dxa"/>
          </w:tcPr>
          <w:p w14:paraId="4EF7546A" w14:textId="77777777" w:rsidR="00F03F0F" w:rsidRPr="00546A30" w:rsidRDefault="00F03F0F" w:rsidP="00F03F0F">
            <w:pPr>
              <w:rPr>
                <w:rFonts w:ascii="Cambria" w:hAnsi="Cambria" w:cs="Arial"/>
                <w:sz w:val="22"/>
                <w:szCs w:val="22"/>
              </w:rPr>
            </w:pPr>
            <w:r w:rsidRPr="00546A30">
              <w:rPr>
                <w:rFonts w:ascii="Cambria" w:hAnsi="Cambria" w:cs="Arial"/>
                <w:sz w:val="22"/>
                <w:szCs w:val="22"/>
                <w:lang w:val="fr-FR"/>
              </w:rPr>
              <w:t>1991-1993</w:t>
            </w:r>
          </w:p>
        </w:tc>
      </w:tr>
      <w:tr w:rsidR="00F03F0F" w:rsidRPr="00546A30" w14:paraId="0974ACF3" w14:textId="77777777" w:rsidTr="00AB5D7C">
        <w:trPr>
          <w:gridBefore w:val="1"/>
          <w:gridAfter w:val="2"/>
          <w:wBefore w:w="113" w:type="dxa"/>
          <w:wAfter w:w="6665" w:type="dxa"/>
        </w:trPr>
        <w:tc>
          <w:tcPr>
            <w:tcW w:w="1345" w:type="dxa"/>
          </w:tcPr>
          <w:p w14:paraId="7FBE0FF2" w14:textId="77777777" w:rsidR="00F03F0F" w:rsidRPr="00546A30" w:rsidRDefault="00F03F0F" w:rsidP="00F03F0F">
            <w:pPr>
              <w:rPr>
                <w:rFonts w:ascii="Cambria" w:hAnsi="Cambria" w:cs="Arial"/>
                <w:sz w:val="22"/>
                <w:szCs w:val="22"/>
                <w:lang w:val="fr-FR"/>
              </w:rPr>
            </w:pPr>
          </w:p>
        </w:tc>
        <w:tc>
          <w:tcPr>
            <w:tcW w:w="6665" w:type="dxa"/>
            <w:gridSpan w:val="2"/>
          </w:tcPr>
          <w:p w14:paraId="3976B76B" w14:textId="77777777" w:rsidR="00F03F0F" w:rsidRPr="00546A30" w:rsidRDefault="00F03F0F" w:rsidP="00F03F0F">
            <w:pPr>
              <w:rPr>
                <w:rFonts w:ascii="Cambria" w:hAnsi="Cambria" w:cs="Arial"/>
                <w:sz w:val="22"/>
                <w:szCs w:val="22"/>
                <w:lang w:val="fr-FR"/>
              </w:rPr>
            </w:pPr>
            <w:r w:rsidRPr="00546A30">
              <w:rPr>
                <w:rFonts w:ascii="Cambria" w:hAnsi="Cambria" w:cs="Arial"/>
                <w:sz w:val="22"/>
                <w:szCs w:val="22"/>
                <w:lang w:val="fr-FR"/>
              </w:rPr>
              <w:t>1991-1993</w:t>
            </w:r>
          </w:p>
        </w:tc>
        <w:tc>
          <w:tcPr>
            <w:tcW w:w="2208" w:type="dxa"/>
          </w:tcPr>
          <w:p w14:paraId="1A6756AB" w14:textId="77777777" w:rsidR="00F03F0F" w:rsidRPr="00546A30" w:rsidRDefault="00F03F0F" w:rsidP="00F03F0F">
            <w:pPr>
              <w:rPr>
                <w:rFonts w:ascii="Cambria" w:hAnsi="Cambria" w:cs="Arial"/>
                <w:sz w:val="22"/>
                <w:szCs w:val="22"/>
                <w:lang w:val="fr-FR"/>
              </w:rPr>
            </w:pPr>
          </w:p>
        </w:tc>
      </w:tr>
      <w:tr w:rsidR="00F03F0F" w:rsidRPr="00546A30" w14:paraId="0A06CD4C" w14:textId="77777777" w:rsidTr="00AB5D7C">
        <w:trPr>
          <w:gridBefore w:val="1"/>
          <w:gridAfter w:val="2"/>
          <w:wBefore w:w="113" w:type="dxa"/>
          <w:wAfter w:w="6665" w:type="dxa"/>
        </w:trPr>
        <w:tc>
          <w:tcPr>
            <w:tcW w:w="1345" w:type="dxa"/>
          </w:tcPr>
          <w:p w14:paraId="5C1B9D0C" w14:textId="77777777" w:rsidR="00F03F0F" w:rsidRPr="00546A30" w:rsidRDefault="00F03F0F" w:rsidP="00F03F0F">
            <w:pPr>
              <w:rPr>
                <w:rFonts w:ascii="Cambria" w:hAnsi="Cambria" w:cs="Arial"/>
                <w:sz w:val="22"/>
                <w:szCs w:val="22"/>
              </w:rPr>
            </w:pPr>
          </w:p>
        </w:tc>
        <w:tc>
          <w:tcPr>
            <w:tcW w:w="6665" w:type="dxa"/>
            <w:gridSpan w:val="2"/>
          </w:tcPr>
          <w:p w14:paraId="2A64CD19"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Member, Council of Constituent Leagues                                                               </w:t>
            </w:r>
          </w:p>
        </w:tc>
        <w:tc>
          <w:tcPr>
            <w:tcW w:w="2208" w:type="dxa"/>
          </w:tcPr>
          <w:p w14:paraId="781CF598" w14:textId="4E37F763" w:rsidR="00F03F0F" w:rsidRPr="00546A30" w:rsidRDefault="00F03F0F" w:rsidP="00F03F0F">
            <w:pPr>
              <w:rPr>
                <w:rFonts w:ascii="Cambria" w:hAnsi="Cambria" w:cs="Arial"/>
                <w:sz w:val="22"/>
                <w:szCs w:val="22"/>
              </w:rPr>
            </w:pPr>
            <w:r w:rsidRPr="00546A30">
              <w:rPr>
                <w:rFonts w:ascii="Cambria" w:hAnsi="Cambria" w:cs="Arial"/>
                <w:sz w:val="22"/>
                <w:szCs w:val="22"/>
              </w:rPr>
              <w:t>1990</w:t>
            </w:r>
            <w:r w:rsidRPr="00546A30">
              <w:rPr>
                <w:rFonts w:ascii="Cambria" w:hAnsi="Cambria" w:cs="Arial"/>
                <w:sz w:val="22"/>
                <w:szCs w:val="22"/>
              </w:rPr>
              <w:noBreakHyphen/>
            </w:r>
            <w:r w:rsidR="002734EC">
              <w:rPr>
                <w:rFonts w:ascii="Cambria" w:hAnsi="Cambria" w:cs="Arial"/>
                <w:sz w:val="22"/>
                <w:szCs w:val="22"/>
              </w:rPr>
              <w:t>2003</w:t>
            </w:r>
          </w:p>
        </w:tc>
      </w:tr>
      <w:tr w:rsidR="00F03F0F" w:rsidRPr="00546A30" w14:paraId="1CD811DB" w14:textId="77777777" w:rsidTr="00AB5D7C">
        <w:trPr>
          <w:gridBefore w:val="1"/>
          <w:gridAfter w:val="2"/>
          <w:wBefore w:w="113" w:type="dxa"/>
          <w:wAfter w:w="6665" w:type="dxa"/>
        </w:trPr>
        <w:tc>
          <w:tcPr>
            <w:tcW w:w="1345" w:type="dxa"/>
          </w:tcPr>
          <w:p w14:paraId="41FE8080" w14:textId="77777777" w:rsidR="00F03F0F" w:rsidRPr="00546A30" w:rsidRDefault="00F03F0F" w:rsidP="00F03F0F">
            <w:pPr>
              <w:rPr>
                <w:rFonts w:ascii="Cambria" w:hAnsi="Cambria" w:cs="Arial"/>
                <w:sz w:val="22"/>
                <w:szCs w:val="22"/>
              </w:rPr>
            </w:pPr>
          </w:p>
        </w:tc>
        <w:tc>
          <w:tcPr>
            <w:tcW w:w="6665" w:type="dxa"/>
            <w:gridSpan w:val="2"/>
          </w:tcPr>
          <w:p w14:paraId="5B948890"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Member of the Council for the Society for Research in Nursing Education                                                                                                    </w:t>
            </w:r>
          </w:p>
        </w:tc>
        <w:tc>
          <w:tcPr>
            <w:tcW w:w="2208" w:type="dxa"/>
          </w:tcPr>
          <w:p w14:paraId="6C47E2E3" w14:textId="66CAAE97" w:rsidR="00F03F0F" w:rsidRPr="00546A30" w:rsidRDefault="00F03F0F" w:rsidP="00F03F0F">
            <w:pPr>
              <w:rPr>
                <w:rFonts w:ascii="Cambria" w:hAnsi="Cambria" w:cs="Arial"/>
                <w:sz w:val="22"/>
                <w:szCs w:val="22"/>
              </w:rPr>
            </w:pPr>
            <w:r w:rsidRPr="00546A30">
              <w:rPr>
                <w:rFonts w:ascii="Cambria" w:hAnsi="Cambria" w:cs="Arial"/>
                <w:sz w:val="22"/>
                <w:szCs w:val="22"/>
              </w:rPr>
              <w:t xml:space="preserve">1991- </w:t>
            </w:r>
            <w:r w:rsidR="002734EC">
              <w:rPr>
                <w:rFonts w:ascii="Cambria" w:hAnsi="Cambria" w:cs="Arial"/>
                <w:sz w:val="22"/>
                <w:szCs w:val="22"/>
              </w:rPr>
              <w:t xml:space="preserve">2003 </w:t>
            </w:r>
          </w:p>
        </w:tc>
      </w:tr>
      <w:tr w:rsidR="00F03F0F" w:rsidRPr="00546A30" w14:paraId="668C4934" w14:textId="77777777" w:rsidTr="00AB5D7C">
        <w:trPr>
          <w:gridBefore w:val="1"/>
          <w:gridAfter w:val="2"/>
          <w:wBefore w:w="113" w:type="dxa"/>
          <w:wAfter w:w="6665" w:type="dxa"/>
        </w:trPr>
        <w:tc>
          <w:tcPr>
            <w:tcW w:w="1345" w:type="dxa"/>
          </w:tcPr>
          <w:p w14:paraId="2831CDE9" w14:textId="77777777" w:rsidR="00F03F0F" w:rsidRPr="00546A30" w:rsidRDefault="00F03F0F" w:rsidP="00F03F0F">
            <w:pPr>
              <w:rPr>
                <w:rFonts w:ascii="Cambria" w:hAnsi="Cambria" w:cs="Arial"/>
                <w:sz w:val="22"/>
                <w:szCs w:val="22"/>
              </w:rPr>
            </w:pPr>
          </w:p>
        </w:tc>
        <w:tc>
          <w:tcPr>
            <w:tcW w:w="6665" w:type="dxa"/>
            <w:gridSpan w:val="2"/>
          </w:tcPr>
          <w:p w14:paraId="19B524D6" w14:textId="77777777" w:rsidR="00F03F0F" w:rsidRPr="00546A30" w:rsidRDefault="00F03F0F" w:rsidP="00F03F0F">
            <w:pPr>
              <w:rPr>
                <w:rFonts w:ascii="Cambria" w:hAnsi="Cambria" w:cs="Arial"/>
                <w:sz w:val="22"/>
                <w:szCs w:val="22"/>
              </w:rPr>
            </w:pPr>
            <w:r w:rsidRPr="00546A30">
              <w:rPr>
                <w:rFonts w:ascii="Cambria" w:hAnsi="Cambria" w:cs="Arial"/>
                <w:sz w:val="22"/>
                <w:szCs w:val="22"/>
              </w:rPr>
              <w:t>Wisconsin League for Nursing</w:t>
            </w:r>
          </w:p>
        </w:tc>
        <w:tc>
          <w:tcPr>
            <w:tcW w:w="2208" w:type="dxa"/>
          </w:tcPr>
          <w:p w14:paraId="5552DA44"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1976</w:t>
            </w:r>
            <w:r w:rsidRPr="00546A30">
              <w:rPr>
                <w:rFonts w:ascii="Cambria" w:hAnsi="Cambria" w:cs="Arial"/>
                <w:sz w:val="22"/>
                <w:szCs w:val="22"/>
              </w:rPr>
              <w:noBreakHyphen/>
              <w:t>1984</w:t>
            </w:r>
          </w:p>
        </w:tc>
      </w:tr>
      <w:tr w:rsidR="00F03F0F" w:rsidRPr="00546A30" w14:paraId="043BD68B" w14:textId="77777777" w:rsidTr="00AB5D7C">
        <w:trPr>
          <w:gridBefore w:val="1"/>
          <w:gridAfter w:val="2"/>
          <w:wBefore w:w="113" w:type="dxa"/>
          <w:wAfter w:w="6665" w:type="dxa"/>
        </w:trPr>
        <w:tc>
          <w:tcPr>
            <w:tcW w:w="1345" w:type="dxa"/>
          </w:tcPr>
          <w:p w14:paraId="2EE13C50" w14:textId="77777777" w:rsidR="00F03F0F" w:rsidRPr="00546A30" w:rsidRDefault="00F03F0F" w:rsidP="00F03F0F">
            <w:pPr>
              <w:rPr>
                <w:rFonts w:ascii="Cambria" w:hAnsi="Cambria" w:cs="Arial"/>
                <w:sz w:val="22"/>
                <w:szCs w:val="22"/>
              </w:rPr>
            </w:pPr>
          </w:p>
        </w:tc>
        <w:tc>
          <w:tcPr>
            <w:tcW w:w="6665" w:type="dxa"/>
            <w:gridSpan w:val="2"/>
          </w:tcPr>
          <w:p w14:paraId="11D39C89" w14:textId="77777777" w:rsidR="00F03F0F" w:rsidRPr="00546A30" w:rsidRDefault="00F03F0F" w:rsidP="00F03F0F">
            <w:pPr>
              <w:rPr>
                <w:rFonts w:ascii="Cambria" w:hAnsi="Cambria" w:cs="Arial"/>
                <w:sz w:val="22"/>
                <w:szCs w:val="22"/>
              </w:rPr>
            </w:pPr>
          </w:p>
        </w:tc>
        <w:tc>
          <w:tcPr>
            <w:tcW w:w="2208" w:type="dxa"/>
          </w:tcPr>
          <w:p w14:paraId="7E28F494" w14:textId="77777777" w:rsidR="00F03F0F" w:rsidRPr="00546A30" w:rsidRDefault="00F03F0F" w:rsidP="00F03F0F">
            <w:pPr>
              <w:rPr>
                <w:rFonts w:ascii="Cambria" w:hAnsi="Cambria" w:cs="Arial"/>
                <w:sz w:val="22"/>
                <w:szCs w:val="22"/>
              </w:rPr>
            </w:pPr>
          </w:p>
        </w:tc>
      </w:tr>
      <w:tr w:rsidR="00F03F0F" w:rsidRPr="00546A30" w14:paraId="35F8D3AD" w14:textId="77777777" w:rsidTr="00AB5D7C">
        <w:trPr>
          <w:gridBefore w:val="1"/>
          <w:gridAfter w:val="2"/>
          <w:wBefore w:w="113" w:type="dxa"/>
          <w:wAfter w:w="6665" w:type="dxa"/>
        </w:trPr>
        <w:tc>
          <w:tcPr>
            <w:tcW w:w="1345" w:type="dxa"/>
          </w:tcPr>
          <w:p w14:paraId="06A240E1" w14:textId="77777777" w:rsidR="00F03F0F" w:rsidRPr="00546A30" w:rsidRDefault="00F03F0F" w:rsidP="00F03F0F">
            <w:pPr>
              <w:rPr>
                <w:rFonts w:ascii="Cambria" w:hAnsi="Cambria" w:cs="Arial"/>
                <w:sz w:val="22"/>
                <w:szCs w:val="22"/>
                <w:u w:val="single"/>
              </w:rPr>
            </w:pPr>
          </w:p>
        </w:tc>
        <w:tc>
          <w:tcPr>
            <w:tcW w:w="6665" w:type="dxa"/>
            <w:gridSpan w:val="2"/>
          </w:tcPr>
          <w:p w14:paraId="199FBBED" w14:textId="77777777" w:rsidR="00F03F0F" w:rsidRPr="00547B70" w:rsidRDefault="00F03F0F" w:rsidP="00F03F0F">
            <w:pPr>
              <w:rPr>
                <w:rFonts w:ascii="Cambria" w:hAnsi="Cambria" w:cs="Arial"/>
                <w:b/>
                <w:sz w:val="22"/>
                <w:szCs w:val="22"/>
                <w:u w:val="single"/>
              </w:rPr>
            </w:pPr>
            <w:r w:rsidRPr="00547B70">
              <w:rPr>
                <w:rFonts w:ascii="Cambria" w:hAnsi="Cambria" w:cs="Arial"/>
                <w:b/>
                <w:sz w:val="22"/>
                <w:szCs w:val="22"/>
                <w:u w:val="single"/>
              </w:rPr>
              <w:t>Florida League for Nursing</w:t>
            </w:r>
          </w:p>
        </w:tc>
        <w:tc>
          <w:tcPr>
            <w:tcW w:w="2208" w:type="dxa"/>
          </w:tcPr>
          <w:p w14:paraId="1FF931D1" w14:textId="77777777" w:rsidR="00F03F0F" w:rsidRPr="00546A30" w:rsidRDefault="00F03F0F" w:rsidP="00F03F0F">
            <w:pPr>
              <w:rPr>
                <w:rFonts w:ascii="Cambria" w:hAnsi="Cambria" w:cs="Arial"/>
                <w:sz w:val="22"/>
                <w:szCs w:val="22"/>
                <w:u w:val="single"/>
              </w:rPr>
            </w:pPr>
          </w:p>
        </w:tc>
      </w:tr>
      <w:tr w:rsidR="00F03F0F" w:rsidRPr="00546A30" w14:paraId="662DD30F" w14:textId="77777777" w:rsidTr="00AB5D7C">
        <w:trPr>
          <w:gridBefore w:val="1"/>
          <w:gridAfter w:val="2"/>
          <w:wBefore w:w="113" w:type="dxa"/>
          <w:wAfter w:w="6665" w:type="dxa"/>
        </w:trPr>
        <w:tc>
          <w:tcPr>
            <w:tcW w:w="1345" w:type="dxa"/>
          </w:tcPr>
          <w:p w14:paraId="25DD68E5" w14:textId="77777777" w:rsidR="00F03F0F" w:rsidRPr="00546A30" w:rsidRDefault="00F03F0F" w:rsidP="00F03F0F">
            <w:pPr>
              <w:rPr>
                <w:rFonts w:ascii="Cambria" w:hAnsi="Cambria" w:cs="Arial"/>
                <w:sz w:val="22"/>
                <w:szCs w:val="22"/>
              </w:rPr>
            </w:pPr>
          </w:p>
        </w:tc>
        <w:tc>
          <w:tcPr>
            <w:tcW w:w="6665" w:type="dxa"/>
            <w:gridSpan w:val="2"/>
          </w:tcPr>
          <w:p w14:paraId="3A0DD2E3" w14:textId="77777777" w:rsidR="00F03F0F" w:rsidRPr="00412E49" w:rsidRDefault="00F03F0F" w:rsidP="00F03F0F">
            <w:pPr>
              <w:rPr>
                <w:rFonts w:ascii="Cambria" w:hAnsi="Cambria" w:cs="Arial"/>
                <w:b/>
                <w:bCs/>
                <w:sz w:val="22"/>
                <w:szCs w:val="22"/>
              </w:rPr>
            </w:pPr>
            <w:r w:rsidRPr="00412E49">
              <w:rPr>
                <w:rFonts w:ascii="Cambria" w:hAnsi="Cambria" w:cs="Arial"/>
                <w:b/>
                <w:bCs/>
                <w:sz w:val="22"/>
                <w:szCs w:val="22"/>
                <w:u w:val="single"/>
              </w:rPr>
              <w:t>Activities</w:t>
            </w:r>
          </w:p>
        </w:tc>
        <w:tc>
          <w:tcPr>
            <w:tcW w:w="2208" w:type="dxa"/>
          </w:tcPr>
          <w:p w14:paraId="3F60230F" w14:textId="77777777" w:rsidR="00F03F0F" w:rsidRPr="00546A30" w:rsidRDefault="00F03F0F" w:rsidP="00F03F0F">
            <w:pPr>
              <w:rPr>
                <w:rFonts w:ascii="Cambria" w:hAnsi="Cambria" w:cs="Arial"/>
                <w:sz w:val="22"/>
                <w:szCs w:val="22"/>
              </w:rPr>
            </w:pPr>
          </w:p>
        </w:tc>
      </w:tr>
      <w:tr w:rsidR="00F03F0F" w:rsidRPr="00546A30" w14:paraId="0E0841C5" w14:textId="77777777" w:rsidTr="00AB5D7C">
        <w:trPr>
          <w:gridBefore w:val="1"/>
          <w:gridAfter w:val="2"/>
          <w:wBefore w:w="113" w:type="dxa"/>
          <w:wAfter w:w="6665" w:type="dxa"/>
        </w:trPr>
        <w:tc>
          <w:tcPr>
            <w:tcW w:w="1345" w:type="dxa"/>
          </w:tcPr>
          <w:p w14:paraId="0706D3C6" w14:textId="77777777" w:rsidR="00F03F0F" w:rsidRPr="00546A30" w:rsidRDefault="00F03F0F" w:rsidP="00F03F0F">
            <w:pPr>
              <w:rPr>
                <w:rFonts w:ascii="Cambria" w:hAnsi="Cambria" w:cs="Arial"/>
                <w:sz w:val="22"/>
                <w:szCs w:val="22"/>
              </w:rPr>
            </w:pPr>
          </w:p>
        </w:tc>
        <w:tc>
          <w:tcPr>
            <w:tcW w:w="6665" w:type="dxa"/>
            <w:gridSpan w:val="2"/>
          </w:tcPr>
          <w:p w14:paraId="2BF706EE"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Editor, </w:t>
            </w:r>
            <w:r w:rsidRPr="00546A30">
              <w:rPr>
                <w:rFonts w:ascii="Cambria" w:hAnsi="Cambria" w:cs="Arial"/>
                <w:sz w:val="22"/>
                <w:szCs w:val="22"/>
                <w:u w:val="single"/>
              </w:rPr>
              <w:t>Florida Nursing and Health</w:t>
            </w:r>
            <w:r w:rsidRPr="00546A30">
              <w:rPr>
                <w:rFonts w:ascii="Cambria" w:hAnsi="Cambria" w:cs="Arial"/>
                <w:sz w:val="22"/>
                <w:szCs w:val="22"/>
              </w:rPr>
              <w:t xml:space="preserve"> Care</w:t>
            </w:r>
          </w:p>
        </w:tc>
        <w:tc>
          <w:tcPr>
            <w:tcW w:w="2208" w:type="dxa"/>
          </w:tcPr>
          <w:p w14:paraId="3ED1B48C"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1995</w:t>
            </w:r>
          </w:p>
        </w:tc>
      </w:tr>
      <w:tr w:rsidR="00F03F0F" w:rsidRPr="00546A30" w14:paraId="3DC6293A" w14:textId="77777777" w:rsidTr="00AB5D7C">
        <w:trPr>
          <w:gridBefore w:val="1"/>
          <w:gridAfter w:val="2"/>
          <w:wBefore w:w="113" w:type="dxa"/>
          <w:wAfter w:w="6665" w:type="dxa"/>
        </w:trPr>
        <w:tc>
          <w:tcPr>
            <w:tcW w:w="1345" w:type="dxa"/>
          </w:tcPr>
          <w:p w14:paraId="6DCFCD0C" w14:textId="77777777" w:rsidR="00F03F0F" w:rsidRPr="00546A30" w:rsidRDefault="00F03F0F" w:rsidP="00F03F0F">
            <w:pPr>
              <w:rPr>
                <w:rFonts w:ascii="Cambria" w:hAnsi="Cambria" w:cs="Arial"/>
                <w:sz w:val="22"/>
                <w:szCs w:val="22"/>
              </w:rPr>
            </w:pPr>
          </w:p>
        </w:tc>
        <w:tc>
          <w:tcPr>
            <w:tcW w:w="6665" w:type="dxa"/>
            <w:gridSpan w:val="2"/>
          </w:tcPr>
          <w:p w14:paraId="57FA4530" w14:textId="3D49B276" w:rsidR="00F03F0F" w:rsidRPr="00546A30" w:rsidRDefault="00F03F0F" w:rsidP="00F03F0F">
            <w:pPr>
              <w:rPr>
                <w:rFonts w:ascii="Cambria" w:hAnsi="Cambria" w:cs="Arial"/>
                <w:sz w:val="22"/>
                <w:szCs w:val="22"/>
              </w:rPr>
            </w:pPr>
            <w:r w:rsidRPr="00546A30">
              <w:rPr>
                <w:rFonts w:ascii="Cambria" w:hAnsi="Cambria" w:cs="Arial"/>
                <w:sz w:val="22"/>
                <w:szCs w:val="22"/>
              </w:rPr>
              <w:t xml:space="preserve">Member of </w:t>
            </w:r>
            <w:r w:rsidR="00203181">
              <w:rPr>
                <w:rFonts w:ascii="Cambria" w:hAnsi="Cambria" w:cs="Arial"/>
                <w:sz w:val="22"/>
                <w:szCs w:val="22"/>
              </w:rPr>
              <w:t xml:space="preserve">the </w:t>
            </w:r>
            <w:r w:rsidRPr="00546A30">
              <w:rPr>
                <w:rFonts w:ascii="Cambria" w:hAnsi="Cambria" w:cs="Arial"/>
                <w:sz w:val="22"/>
                <w:szCs w:val="22"/>
              </w:rPr>
              <w:t>Board of Directors</w:t>
            </w:r>
          </w:p>
        </w:tc>
        <w:tc>
          <w:tcPr>
            <w:tcW w:w="2208" w:type="dxa"/>
          </w:tcPr>
          <w:p w14:paraId="373D17C8"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1988</w:t>
            </w:r>
            <w:r w:rsidRPr="00546A30">
              <w:rPr>
                <w:rFonts w:ascii="Cambria" w:hAnsi="Cambria" w:cs="Arial"/>
                <w:sz w:val="22"/>
                <w:szCs w:val="22"/>
              </w:rPr>
              <w:noBreakHyphen/>
              <w:t>1995</w:t>
            </w:r>
          </w:p>
        </w:tc>
      </w:tr>
      <w:tr w:rsidR="00F03F0F" w:rsidRPr="00546A30" w14:paraId="28FD985A" w14:textId="77777777" w:rsidTr="00AB5D7C">
        <w:trPr>
          <w:gridBefore w:val="1"/>
          <w:gridAfter w:val="2"/>
          <w:wBefore w:w="113" w:type="dxa"/>
          <w:wAfter w:w="6665" w:type="dxa"/>
        </w:trPr>
        <w:tc>
          <w:tcPr>
            <w:tcW w:w="1345" w:type="dxa"/>
          </w:tcPr>
          <w:p w14:paraId="76285A2D" w14:textId="77777777" w:rsidR="00F03F0F" w:rsidRPr="00546A30" w:rsidRDefault="00F03F0F" w:rsidP="00F03F0F">
            <w:pPr>
              <w:rPr>
                <w:rFonts w:ascii="Cambria" w:hAnsi="Cambria" w:cs="Arial"/>
                <w:sz w:val="22"/>
                <w:szCs w:val="22"/>
              </w:rPr>
            </w:pPr>
          </w:p>
        </w:tc>
        <w:tc>
          <w:tcPr>
            <w:tcW w:w="6665" w:type="dxa"/>
            <w:gridSpan w:val="2"/>
          </w:tcPr>
          <w:p w14:paraId="051874D3" w14:textId="77777777" w:rsidR="00F03F0F" w:rsidRPr="00546A30" w:rsidRDefault="00F03F0F" w:rsidP="00F03F0F">
            <w:pPr>
              <w:rPr>
                <w:rFonts w:ascii="Cambria" w:hAnsi="Cambria" w:cs="Arial"/>
                <w:sz w:val="22"/>
                <w:szCs w:val="22"/>
              </w:rPr>
            </w:pPr>
            <w:r w:rsidRPr="00546A30">
              <w:rPr>
                <w:rFonts w:ascii="Cambria" w:hAnsi="Cambria" w:cs="Arial"/>
                <w:sz w:val="22"/>
                <w:szCs w:val="22"/>
              </w:rPr>
              <w:t>President</w:t>
            </w:r>
          </w:p>
        </w:tc>
        <w:tc>
          <w:tcPr>
            <w:tcW w:w="2208" w:type="dxa"/>
          </w:tcPr>
          <w:p w14:paraId="16467B87"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1990</w:t>
            </w:r>
            <w:r w:rsidRPr="00546A30">
              <w:rPr>
                <w:rFonts w:ascii="Cambria" w:hAnsi="Cambria" w:cs="Arial"/>
                <w:sz w:val="22"/>
                <w:szCs w:val="22"/>
              </w:rPr>
              <w:noBreakHyphen/>
              <w:t>1992</w:t>
            </w:r>
          </w:p>
        </w:tc>
      </w:tr>
      <w:tr w:rsidR="00F03F0F" w:rsidRPr="00546A30" w14:paraId="43885ED2" w14:textId="77777777" w:rsidTr="00AB5D7C">
        <w:trPr>
          <w:gridBefore w:val="1"/>
          <w:gridAfter w:val="2"/>
          <w:wBefore w:w="113" w:type="dxa"/>
          <w:wAfter w:w="6665" w:type="dxa"/>
        </w:trPr>
        <w:tc>
          <w:tcPr>
            <w:tcW w:w="1345" w:type="dxa"/>
          </w:tcPr>
          <w:p w14:paraId="23CA71EA" w14:textId="77777777" w:rsidR="00F03F0F" w:rsidRPr="00546A30" w:rsidRDefault="00F03F0F" w:rsidP="00F03F0F">
            <w:pPr>
              <w:rPr>
                <w:rFonts w:ascii="Cambria" w:hAnsi="Cambria" w:cs="Arial"/>
                <w:sz w:val="22"/>
                <w:szCs w:val="22"/>
              </w:rPr>
            </w:pPr>
          </w:p>
        </w:tc>
        <w:tc>
          <w:tcPr>
            <w:tcW w:w="6665" w:type="dxa"/>
            <w:gridSpan w:val="2"/>
          </w:tcPr>
          <w:p w14:paraId="2880E0D8" w14:textId="77777777" w:rsidR="00F03F0F" w:rsidRPr="00546A30" w:rsidRDefault="00F03F0F" w:rsidP="00F03F0F">
            <w:pPr>
              <w:rPr>
                <w:rFonts w:ascii="Cambria" w:hAnsi="Cambria" w:cs="Arial"/>
                <w:sz w:val="22"/>
                <w:szCs w:val="22"/>
              </w:rPr>
            </w:pPr>
            <w:r w:rsidRPr="00546A30">
              <w:rPr>
                <w:rFonts w:ascii="Cambria" w:hAnsi="Cambria" w:cs="Arial"/>
                <w:sz w:val="22"/>
                <w:szCs w:val="22"/>
              </w:rPr>
              <w:t>Chairperson of the Board of Directors Florida League for Nursing, Chairperson of the Public Relations Committee</w:t>
            </w:r>
          </w:p>
        </w:tc>
        <w:tc>
          <w:tcPr>
            <w:tcW w:w="2208" w:type="dxa"/>
          </w:tcPr>
          <w:p w14:paraId="733E9934"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1990</w:t>
            </w:r>
            <w:r w:rsidRPr="00546A30">
              <w:rPr>
                <w:rFonts w:ascii="Cambria" w:hAnsi="Cambria" w:cs="Arial"/>
                <w:sz w:val="22"/>
                <w:szCs w:val="22"/>
              </w:rPr>
              <w:noBreakHyphen/>
              <w:t>1992</w:t>
            </w:r>
          </w:p>
        </w:tc>
      </w:tr>
      <w:tr w:rsidR="00F03F0F" w:rsidRPr="00546A30" w14:paraId="063EBD6E" w14:textId="77777777" w:rsidTr="00AB5D7C">
        <w:trPr>
          <w:gridBefore w:val="1"/>
          <w:gridAfter w:val="2"/>
          <w:wBefore w:w="113" w:type="dxa"/>
          <w:wAfter w:w="6665" w:type="dxa"/>
        </w:trPr>
        <w:tc>
          <w:tcPr>
            <w:tcW w:w="1345" w:type="dxa"/>
          </w:tcPr>
          <w:p w14:paraId="61AA6CBD" w14:textId="77777777" w:rsidR="00F03F0F" w:rsidRPr="00546A30" w:rsidRDefault="00F03F0F" w:rsidP="00F03F0F">
            <w:pPr>
              <w:rPr>
                <w:rFonts w:ascii="Cambria" w:hAnsi="Cambria" w:cs="Arial"/>
                <w:sz w:val="22"/>
                <w:szCs w:val="22"/>
              </w:rPr>
            </w:pPr>
          </w:p>
        </w:tc>
        <w:tc>
          <w:tcPr>
            <w:tcW w:w="6665" w:type="dxa"/>
            <w:gridSpan w:val="2"/>
          </w:tcPr>
          <w:p w14:paraId="621A6F51" w14:textId="77777777" w:rsidR="00F03F0F" w:rsidRPr="00546A30" w:rsidRDefault="00F03F0F" w:rsidP="00F03F0F">
            <w:pPr>
              <w:rPr>
                <w:rFonts w:ascii="Cambria" w:hAnsi="Cambria" w:cs="Arial"/>
                <w:sz w:val="22"/>
                <w:szCs w:val="22"/>
              </w:rPr>
            </w:pPr>
            <w:r w:rsidRPr="00546A30">
              <w:rPr>
                <w:rFonts w:ascii="Cambria" w:hAnsi="Cambria" w:cs="Arial"/>
                <w:sz w:val="22"/>
                <w:szCs w:val="22"/>
              </w:rPr>
              <w:t>Florida League for Nursing</w:t>
            </w:r>
          </w:p>
        </w:tc>
        <w:tc>
          <w:tcPr>
            <w:tcW w:w="2208" w:type="dxa"/>
          </w:tcPr>
          <w:p w14:paraId="2B2D5C68"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1990</w:t>
            </w:r>
            <w:r w:rsidRPr="00546A30">
              <w:rPr>
                <w:rFonts w:ascii="Cambria" w:hAnsi="Cambria" w:cs="Arial"/>
                <w:sz w:val="22"/>
                <w:szCs w:val="22"/>
              </w:rPr>
              <w:noBreakHyphen/>
              <w:t>1995</w:t>
            </w:r>
          </w:p>
        </w:tc>
      </w:tr>
      <w:tr w:rsidR="00F03F0F" w:rsidRPr="00546A30" w14:paraId="402F8ACE" w14:textId="77777777" w:rsidTr="00AB5D7C">
        <w:trPr>
          <w:gridBefore w:val="1"/>
          <w:gridAfter w:val="2"/>
          <w:wBefore w:w="113" w:type="dxa"/>
          <w:wAfter w:w="6665" w:type="dxa"/>
        </w:trPr>
        <w:tc>
          <w:tcPr>
            <w:tcW w:w="1345" w:type="dxa"/>
          </w:tcPr>
          <w:p w14:paraId="2FF5C88E" w14:textId="77777777" w:rsidR="00F03F0F" w:rsidRPr="00546A30" w:rsidRDefault="00F03F0F" w:rsidP="00F03F0F">
            <w:pPr>
              <w:rPr>
                <w:rFonts w:ascii="Cambria" w:hAnsi="Cambria" w:cs="Arial"/>
                <w:sz w:val="22"/>
                <w:szCs w:val="22"/>
              </w:rPr>
            </w:pPr>
          </w:p>
        </w:tc>
        <w:tc>
          <w:tcPr>
            <w:tcW w:w="6665" w:type="dxa"/>
            <w:gridSpan w:val="2"/>
          </w:tcPr>
          <w:p w14:paraId="031BADC8" w14:textId="77777777" w:rsidR="00F03F0F" w:rsidRPr="00546A30" w:rsidRDefault="00F03F0F" w:rsidP="00F03F0F">
            <w:pPr>
              <w:rPr>
                <w:rFonts w:ascii="Cambria" w:hAnsi="Cambria" w:cs="Arial"/>
                <w:sz w:val="22"/>
                <w:szCs w:val="22"/>
              </w:rPr>
            </w:pPr>
            <w:r w:rsidRPr="00546A30">
              <w:rPr>
                <w:rFonts w:ascii="Cambria" w:hAnsi="Cambria" w:cs="Arial"/>
                <w:sz w:val="22"/>
                <w:szCs w:val="22"/>
              </w:rPr>
              <w:t>President-elect, Program Chairperson</w:t>
            </w:r>
          </w:p>
        </w:tc>
        <w:tc>
          <w:tcPr>
            <w:tcW w:w="2208" w:type="dxa"/>
          </w:tcPr>
          <w:p w14:paraId="57E67BFD"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1990</w:t>
            </w:r>
          </w:p>
        </w:tc>
      </w:tr>
      <w:tr w:rsidR="00F03F0F" w:rsidRPr="00546A30" w14:paraId="1A715905" w14:textId="77777777" w:rsidTr="00AB5D7C">
        <w:trPr>
          <w:gridBefore w:val="1"/>
          <w:gridAfter w:val="2"/>
          <w:wBefore w:w="113" w:type="dxa"/>
          <w:wAfter w:w="6665" w:type="dxa"/>
        </w:trPr>
        <w:tc>
          <w:tcPr>
            <w:tcW w:w="1345" w:type="dxa"/>
          </w:tcPr>
          <w:p w14:paraId="7AECCEE8" w14:textId="77777777" w:rsidR="00F03F0F" w:rsidRPr="00546A30" w:rsidRDefault="00F03F0F" w:rsidP="00F03F0F">
            <w:pPr>
              <w:rPr>
                <w:rFonts w:ascii="Cambria" w:hAnsi="Cambria" w:cs="Arial"/>
                <w:sz w:val="22"/>
                <w:szCs w:val="22"/>
              </w:rPr>
            </w:pPr>
          </w:p>
        </w:tc>
        <w:tc>
          <w:tcPr>
            <w:tcW w:w="6665" w:type="dxa"/>
            <w:gridSpan w:val="2"/>
          </w:tcPr>
          <w:p w14:paraId="69CAA4D2" w14:textId="77777777" w:rsidR="00F03F0F" w:rsidRPr="00546A30" w:rsidRDefault="00F03F0F" w:rsidP="00F03F0F">
            <w:pPr>
              <w:rPr>
                <w:rFonts w:ascii="Cambria" w:hAnsi="Cambria" w:cs="Arial"/>
                <w:sz w:val="22"/>
                <w:szCs w:val="22"/>
              </w:rPr>
            </w:pPr>
            <w:r w:rsidRPr="00546A30">
              <w:rPr>
                <w:rFonts w:ascii="Cambria" w:hAnsi="Cambria" w:cs="Arial"/>
                <w:sz w:val="22"/>
                <w:szCs w:val="22"/>
              </w:rPr>
              <w:t>Vice President, Program Chairperson</w:t>
            </w:r>
          </w:p>
        </w:tc>
        <w:tc>
          <w:tcPr>
            <w:tcW w:w="2208" w:type="dxa"/>
          </w:tcPr>
          <w:p w14:paraId="1E2206F3"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1988</w:t>
            </w:r>
            <w:r w:rsidRPr="00546A30">
              <w:rPr>
                <w:rFonts w:ascii="Cambria" w:hAnsi="Cambria" w:cs="Arial"/>
                <w:sz w:val="22"/>
                <w:szCs w:val="22"/>
              </w:rPr>
              <w:noBreakHyphen/>
              <w:t>1990</w:t>
            </w:r>
          </w:p>
        </w:tc>
      </w:tr>
      <w:tr w:rsidR="00F03F0F" w:rsidRPr="00546A30" w14:paraId="5222B693" w14:textId="77777777" w:rsidTr="00AB5D7C">
        <w:trPr>
          <w:gridBefore w:val="1"/>
          <w:gridAfter w:val="2"/>
          <w:wBefore w:w="113" w:type="dxa"/>
          <w:wAfter w:w="6665" w:type="dxa"/>
        </w:trPr>
        <w:tc>
          <w:tcPr>
            <w:tcW w:w="1345" w:type="dxa"/>
          </w:tcPr>
          <w:p w14:paraId="0970C5E6" w14:textId="77777777" w:rsidR="00F03F0F" w:rsidRPr="00546A30" w:rsidRDefault="00F03F0F" w:rsidP="00F03F0F">
            <w:pPr>
              <w:rPr>
                <w:rFonts w:ascii="Cambria" w:hAnsi="Cambria" w:cs="Arial"/>
                <w:sz w:val="22"/>
                <w:szCs w:val="22"/>
              </w:rPr>
            </w:pPr>
          </w:p>
        </w:tc>
        <w:tc>
          <w:tcPr>
            <w:tcW w:w="6665" w:type="dxa"/>
            <w:gridSpan w:val="2"/>
          </w:tcPr>
          <w:p w14:paraId="4664BB0E" w14:textId="77777777" w:rsidR="00F03F0F" w:rsidRPr="00546A30" w:rsidRDefault="00F03F0F" w:rsidP="00F03F0F">
            <w:pPr>
              <w:rPr>
                <w:rFonts w:ascii="Cambria" w:hAnsi="Cambria" w:cs="Arial"/>
                <w:sz w:val="22"/>
                <w:szCs w:val="22"/>
              </w:rPr>
            </w:pPr>
          </w:p>
        </w:tc>
        <w:tc>
          <w:tcPr>
            <w:tcW w:w="2208" w:type="dxa"/>
          </w:tcPr>
          <w:p w14:paraId="2168F243" w14:textId="77777777" w:rsidR="00F03F0F" w:rsidRPr="00546A30" w:rsidRDefault="00F03F0F" w:rsidP="00F03F0F">
            <w:pPr>
              <w:rPr>
                <w:rFonts w:ascii="Cambria" w:hAnsi="Cambria" w:cs="Arial"/>
                <w:sz w:val="22"/>
                <w:szCs w:val="22"/>
              </w:rPr>
            </w:pPr>
          </w:p>
        </w:tc>
      </w:tr>
      <w:tr w:rsidR="00F03F0F" w:rsidRPr="00546A30" w14:paraId="348A2305" w14:textId="77777777" w:rsidTr="00AB5D7C">
        <w:trPr>
          <w:gridBefore w:val="1"/>
          <w:gridAfter w:val="2"/>
          <w:wBefore w:w="113" w:type="dxa"/>
          <w:wAfter w:w="6665" w:type="dxa"/>
        </w:trPr>
        <w:tc>
          <w:tcPr>
            <w:tcW w:w="1345" w:type="dxa"/>
          </w:tcPr>
          <w:p w14:paraId="18C31520" w14:textId="77777777" w:rsidR="00F03F0F" w:rsidRPr="00546A30" w:rsidRDefault="00F03F0F" w:rsidP="00F03F0F">
            <w:pPr>
              <w:rPr>
                <w:rFonts w:ascii="Cambria" w:hAnsi="Cambria" w:cs="Arial"/>
                <w:sz w:val="22"/>
                <w:szCs w:val="22"/>
                <w:u w:val="single"/>
              </w:rPr>
            </w:pPr>
          </w:p>
        </w:tc>
        <w:tc>
          <w:tcPr>
            <w:tcW w:w="6665" w:type="dxa"/>
            <w:gridSpan w:val="2"/>
          </w:tcPr>
          <w:p w14:paraId="0F0E196F" w14:textId="77777777" w:rsidR="00F03F0F" w:rsidRPr="00547B70" w:rsidRDefault="00F03F0F" w:rsidP="00F03F0F">
            <w:pPr>
              <w:rPr>
                <w:rFonts w:ascii="Cambria" w:hAnsi="Cambria" w:cs="Arial"/>
                <w:b/>
                <w:sz w:val="22"/>
                <w:szCs w:val="22"/>
                <w:u w:val="single"/>
              </w:rPr>
            </w:pPr>
            <w:r w:rsidRPr="00547B70">
              <w:rPr>
                <w:rFonts w:ascii="Cambria" w:hAnsi="Cambria" w:cs="Arial"/>
                <w:b/>
                <w:sz w:val="22"/>
                <w:szCs w:val="22"/>
                <w:u w:val="single"/>
              </w:rPr>
              <w:t>Wisconsin League for Nursing</w:t>
            </w:r>
          </w:p>
        </w:tc>
        <w:tc>
          <w:tcPr>
            <w:tcW w:w="2208" w:type="dxa"/>
          </w:tcPr>
          <w:p w14:paraId="2AF282A1" w14:textId="77777777" w:rsidR="00F03F0F" w:rsidRPr="00546A30" w:rsidRDefault="00F03F0F" w:rsidP="00F03F0F">
            <w:pPr>
              <w:rPr>
                <w:rFonts w:ascii="Cambria" w:hAnsi="Cambria" w:cs="Arial"/>
                <w:sz w:val="22"/>
                <w:szCs w:val="22"/>
                <w:u w:val="single"/>
              </w:rPr>
            </w:pPr>
          </w:p>
        </w:tc>
      </w:tr>
      <w:tr w:rsidR="00F03F0F" w:rsidRPr="00546A30" w14:paraId="39947D0A" w14:textId="77777777" w:rsidTr="00AB5D7C">
        <w:trPr>
          <w:gridBefore w:val="1"/>
          <w:gridAfter w:val="2"/>
          <w:wBefore w:w="113" w:type="dxa"/>
          <w:wAfter w:w="6665" w:type="dxa"/>
        </w:trPr>
        <w:tc>
          <w:tcPr>
            <w:tcW w:w="1345" w:type="dxa"/>
          </w:tcPr>
          <w:p w14:paraId="326E4A10" w14:textId="77777777" w:rsidR="00F03F0F" w:rsidRPr="00546A30" w:rsidRDefault="00F03F0F" w:rsidP="00F03F0F">
            <w:pPr>
              <w:rPr>
                <w:rFonts w:ascii="Cambria" w:hAnsi="Cambria" w:cs="Arial"/>
                <w:sz w:val="22"/>
                <w:szCs w:val="22"/>
              </w:rPr>
            </w:pPr>
          </w:p>
        </w:tc>
        <w:tc>
          <w:tcPr>
            <w:tcW w:w="6665" w:type="dxa"/>
            <w:gridSpan w:val="2"/>
          </w:tcPr>
          <w:p w14:paraId="4C1C1A15" w14:textId="77777777" w:rsidR="00F03F0F" w:rsidRPr="00546A30" w:rsidRDefault="00F03F0F" w:rsidP="00F03F0F">
            <w:pPr>
              <w:rPr>
                <w:rFonts w:ascii="Cambria" w:hAnsi="Cambria" w:cs="Arial"/>
                <w:sz w:val="22"/>
                <w:szCs w:val="22"/>
              </w:rPr>
            </w:pPr>
            <w:r w:rsidRPr="00546A30">
              <w:rPr>
                <w:rFonts w:ascii="Cambria" w:hAnsi="Cambria" w:cs="Arial"/>
                <w:sz w:val="22"/>
                <w:szCs w:val="22"/>
                <w:u w:val="single"/>
              </w:rPr>
              <w:t>Activities</w:t>
            </w:r>
          </w:p>
        </w:tc>
        <w:tc>
          <w:tcPr>
            <w:tcW w:w="2208" w:type="dxa"/>
          </w:tcPr>
          <w:p w14:paraId="6D218266" w14:textId="77777777" w:rsidR="00F03F0F" w:rsidRPr="00546A30" w:rsidRDefault="00F03F0F" w:rsidP="00F03F0F">
            <w:pPr>
              <w:rPr>
                <w:rFonts w:ascii="Cambria" w:hAnsi="Cambria" w:cs="Arial"/>
                <w:sz w:val="22"/>
                <w:szCs w:val="22"/>
              </w:rPr>
            </w:pPr>
          </w:p>
        </w:tc>
      </w:tr>
      <w:tr w:rsidR="00F03F0F" w:rsidRPr="00546A30" w14:paraId="767D31F3" w14:textId="77777777" w:rsidTr="00AB5D7C">
        <w:trPr>
          <w:gridBefore w:val="1"/>
          <w:gridAfter w:val="2"/>
          <w:wBefore w:w="113" w:type="dxa"/>
          <w:wAfter w:w="6665" w:type="dxa"/>
        </w:trPr>
        <w:tc>
          <w:tcPr>
            <w:tcW w:w="1345" w:type="dxa"/>
          </w:tcPr>
          <w:p w14:paraId="108DB763" w14:textId="77777777" w:rsidR="00F03F0F" w:rsidRPr="00546A30" w:rsidRDefault="00F03F0F" w:rsidP="00F03F0F">
            <w:pPr>
              <w:rPr>
                <w:rFonts w:ascii="Cambria" w:hAnsi="Cambria" w:cs="Arial"/>
                <w:sz w:val="22"/>
                <w:szCs w:val="22"/>
              </w:rPr>
            </w:pPr>
          </w:p>
        </w:tc>
        <w:tc>
          <w:tcPr>
            <w:tcW w:w="6665" w:type="dxa"/>
            <w:gridSpan w:val="2"/>
          </w:tcPr>
          <w:p w14:paraId="27C100C5" w14:textId="77777777" w:rsidR="00F03F0F" w:rsidRPr="00546A30" w:rsidRDefault="00F03F0F" w:rsidP="00F03F0F">
            <w:pPr>
              <w:rPr>
                <w:rFonts w:ascii="Cambria" w:hAnsi="Cambria" w:cs="Arial"/>
                <w:sz w:val="22"/>
                <w:szCs w:val="22"/>
              </w:rPr>
            </w:pPr>
            <w:r w:rsidRPr="00546A30">
              <w:rPr>
                <w:rFonts w:ascii="Cambria" w:hAnsi="Cambria" w:cs="Arial"/>
                <w:sz w:val="22"/>
                <w:szCs w:val="22"/>
              </w:rPr>
              <w:t>Chairperson, Scholarship Committee</w:t>
            </w:r>
          </w:p>
        </w:tc>
        <w:tc>
          <w:tcPr>
            <w:tcW w:w="2208" w:type="dxa"/>
          </w:tcPr>
          <w:p w14:paraId="32475B10"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1980</w:t>
            </w:r>
            <w:r w:rsidRPr="00546A30">
              <w:rPr>
                <w:rFonts w:ascii="Cambria" w:hAnsi="Cambria" w:cs="Arial"/>
                <w:sz w:val="22"/>
                <w:szCs w:val="22"/>
              </w:rPr>
              <w:noBreakHyphen/>
              <w:t>1984</w:t>
            </w:r>
          </w:p>
        </w:tc>
      </w:tr>
      <w:tr w:rsidR="00F03F0F" w:rsidRPr="00546A30" w14:paraId="1B4AE99B" w14:textId="77777777" w:rsidTr="00AB5D7C">
        <w:trPr>
          <w:gridBefore w:val="1"/>
          <w:gridAfter w:val="2"/>
          <w:wBefore w:w="113" w:type="dxa"/>
          <w:wAfter w:w="6665" w:type="dxa"/>
        </w:trPr>
        <w:tc>
          <w:tcPr>
            <w:tcW w:w="1345" w:type="dxa"/>
          </w:tcPr>
          <w:p w14:paraId="3BF23FDF" w14:textId="77777777" w:rsidR="00F03F0F" w:rsidRPr="00546A30" w:rsidRDefault="00F03F0F" w:rsidP="00F03F0F">
            <w:pPr>
              <w:rPr>
                <w:rFonts w:ascii="Cambria" w:hAnsi="Cambria" w:cs="Arial"/>
                <w:sz w:val="22"/>
                <w:szCs w:val="22"/>
                <w:u w:val="single"/>
              </w:rPr>
            </w:pPr>
          </w:p>
        </w:tc>
        <w:tc>
          <w:tcPr>
            <w:tcW w:w="6665" w:type="dxa"/>
            <w:gridSpan w:val="2"/>
          </w:tcPr>
          <w:p w14:paraId="57892CF2" w14:textId="77777777" w:rsidR="00F03F0F" w:rsidRPr="00546A30" w:rsidRDefault="00F03F0F" w:rsidP="00F03F0F">
            <w:pPr>
              <w:rPr>
                <w:rFonts w:ascii="Cambria" w:hAnsi="Cambria" w:cs="Arial"/>
                <w:sz w:val="22"/>
                <w:szCs w:val="22"/>
                <w:u w:val="single"/>
              </w:rPr>
            </w:pPr>
          </w:p>
        </w:tc>
        <w:tc>
          <w:tcPr>
            <w:tcW w:w="2208" w:type="dxa"/>
          </w:tcPr>
          <w:p w14:paraId="448E1F13" w14:textId="77777777" w:rsidR="00F03F0F" w:rsidRPr="00546A30" w:rsidRDefault="00F03F0F" w:rsidP="00F03F0F">
            <w:pPr>
              <w:rPr>
                <w:rFonts w:ascii="Cambria" w:hAnsi="Cambria" w:cs="Arial"/>
                <w:sz w:val="22"/>
                <w:szCs w:val="22"/>
                <w:u w:val="single"/>
              </w:rPr>
            </w:pPr>
          </w:p>
        </w:tc>
      </w:tr>
      <w:tr w:rsidR="00F03F0F" w:rsidRPr="00546A30" w14:paraId="4BEFB776" w14:textId="77777777" w:rsidTr="00AB5D7C">
        <w:trPr>
          <w:gridBefore w:val="1"/>
          <w:gridAfter w:val="2"/>
          <w:wBefore w:w="113" w:type="dxa"/>
          <w:wAfter w:w="6665" w:type="dxa"/>
        </w:trPr>
        <w:tc>
          <w:tcPr>
            <w:tcW w:w="8010" w:type="dxa"/>
            <w:gridSpan w:val="3"/>
          </w:tcPr>
          <w:p w14:paraId="23F0A0A6" w14:textId="77777777" w:rsidR="00F03F0F" w:rsidRPr="0025755E" w:rsidRDefault="00F03F0F" w:rsidP="00F03F0F">
            <w:pPr>
              <w:rPr>
                <w:rFonts w:ascii="Cambria" w:hAnsi="Cambria" w:cs="Arial"/>
                <w:b/>
                <w:sz w:val="22"/>
                <w:szCs w:val="22"/>
              </w:rPr>
            </w:pPr>
            <w:r w:rsidRPr="0025755E">
              <w:rPr>
                <w:rFonts w:ascii="Cambria" w:hAnsi="Cambria" w:cs="Arial"/>
                <w:b/>
                <w:sz w:val="22"/>
                <w:szCs w:val="22"/>
                <w:u w:val="single"/>
              </w:rPr>
              <w:t>ONCOLOGY NURSING SOCIETY</w:t>
            </w:r>
          </w:p>
        </w:tc>
        <w:tc>
          <w:tcPr>
            <w:tcW w:w="2208" w:type="dxa"/>
          </w:tcPr>
          <w:p w14:paraId="614FC2C4" w14:textId="77777777" w:rsidR="00F03F0F" w:rsidRPr="00E10624" w:rsidRDefault="00F03F0F" w:rsidP="00F03F0F">
            <w:pPr>
              <w:rPr>
                <w:rFonts w:ascii="Cambria" w:hAnsi="Cambria" w:cs="Arial"/>
                <w:b/>
                <w:sz w:val="22"/>
                <w:szCs w:val="22"/>
                <w:highlight w:val="yellow"/>
              </w:rPr>
            </w:pPr>
          </w:p>
        </w:tc>
      </w:tr>
      <w:tr w:rsidR="00F03F0F" w:rsidRPr="00546A30" w14:paraId="06008A74" w14:textId="77777777" w:rsidTr="00AB5D7C">
        <w:trPr>
          <w:gridBefore w:val="1"/>
          <w:gridAfter w:val="2"/>
          <w:wBefore w:w="113" w:type="dxa"/>
          <w:wAfter w:w="6665" w:type="dxa"/>
        </w:trPr>
        <w:tc>
          <w:tcPr>
            <w:tcW w:w="1345" w:type="dxa"/>
          </w:tcPr>
          <w:p w14:paraId="465E170A" w14:textId="77777777" w:rsidR="00F03F0F" w:rsidRPr="0025755E" w:rsidRDefault="00F03F0F" w:rsidP="00F03F0F">
            <w:pPr>
              <w:rPr>
                <w:rFonts w:ascii="Cambria" w:hAnsi="Cambria" w:cs="Arial"/>
                <w:sz w:val="22"/>
                <w:szCs w:val="22"/>
              </w:rPr>
            </w:pPr>
          </w:p>
        </w:tc>
        <w:tc>
          <w:tcPr>
            <w:tcW w:w="6665" w:type="dxa"/>
            <w:gridSpan w:val="2"/>
          </w:tcPr>
          <w:p w14:paraId="22A6A710"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Member                                                                                                 </w:t>
            </w:r>
          </w:p>
        </w:tc>
        <w:tc>
          <w:tcPr>
            <w:tcW w:w="2208" w:type="dxa"/>
          </w:tcPr>
          <w:p w14:paraId="6E63CEC7"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1997-present             </w:t>
            </w:r>
          </w:p>
        </w:tc>
      </w:tr>
      <w:tr w:rsidR="00F03F0F" w:rsidRPr="00546A30" w14:paraId="26B03CE6" w14:textId="77777777" w:rsidTr="00AB5D7C">
        <w:trPr>
          <w:gridBefore w:val="1"/>
          <w:gridAfter w:val="2"/>
          <w:wBefore w:w="113" w:type="dxa"/>
          <w:wAfter w:w="6665" w:type="dxa"/>
        </w:trPr>
        <w:tc>
          <w:tcPr>
            <w:tcW w:w="1345" w:type="dxa"/>
          </w:tcPr>
          <w:p w14:paraId="5DCC35D1" w14:textId="77777777" w:rsidR="00F03F0F" w:rsidRPr="0025755E" w:rsidRDefault="00F03F0F" w:rsidP="00F03F0F">
            <w:pPr>
              <w:rPr>
                <w:rFonts w:ascii="Cambria" w:hAnsi="Cambria" w:cs="Arial"/>
                <w:sz w:val="22"/>
                <w:szCs w:val="22"/>
              </w:rPr>
            </w:pPr>
          </w:p>
        </w:tc>
        <w:tc>
          <w:tcPr>
            <w:tcW w:w="6665" w:type="dxa"/>
            <w:gridSpan w:val="2"/>
          </w:tcPr>
          <w:p w14:paraId="7E397D2C" w14:textId="77777777" w:rsidR="00F03F0F" w:rsidRPr="006A1FC3" w:rsidRDefault="00F03F0F" w:rsidP="00F03F0F">
            <w:pPr>
              <w:rPr>
                <w:rFonts w:ascii="Cambria" w:hAnsi="Cambria" w:cs="Arial"/>
                <w:bCs/>
                <w:sz w:val="22"/>
                <w:szCs w:val="22"/>
              </w:rPr>
            </w:pPr>
            <w:r w:rsidRPr="006A1FC3">
              <w:rPr>
                <w:rFonts w:ascii="Cambria" w:hAnsi="Cambria" w:cs="Arial"/>
                <w:bCs/>
                <w:sz w:val="22"/>
                <w:szCs w:val="22"/>
              </w:rPr>
              <w:t>ONS Foundation Grant reviewer</w:t>
            </w:r>
          </w:p>
        </w:tc>
        <w:tc>
          <w:tcPr>
            <w:tcW w:w="2208" w:type="dxa"/>
          </w:tcPr>
          <w:p w14:paraId="7E83F08D" w14:textId="69F5B905" w:rsidR="00F03F0F" w:rsidRPr="006A1FC3" w:rsidRDefault="00F03F0F" w:rsidP="00F03F0F">
            <w:pPr>
              <w:rPr>
                <w:rFonts w:ascii="Cambria" w:hAnsi="Cambria" w:cs="Arial"/>
                <w:bCs/>
                <w:sz w:val="22"/>
                <w:szCs w:val="22"/>
              </w:rPr>
            </w:pPr>
            <w:r w:rsidRPr="006A1FC3">
              <w:rPr>
                <w:rFonts w:ascii="Cambria" w:hAnsi="Cambria" w:cs="Arial"/>
                <w:bCs/>
                <w:sz w:val="22"/>
                <w:szCs w:val="22"/>
              </w:rPr>
              <w:t>2001-</w:t>
            </w:r>
            <w:r w:rsidR="00E10624" w:rsidRPr="006A1FC3">
              <w:rPr>
                <w:rFonts w:ascii="Cambria" w:hAnsi="Cambria" w:cs="Arial"/>
                <w:bCs/>
                <w:sz w:val="22"/>
                <w:szCs w:val="22"/>
              </w:rPr>
              <w:t xml:space="preserve">2018 </w:t>
            </w:r>
          </w:p>
        </w:tc>
      </w:tr>
      <w:tr w:rsidR="00F03F0F" w:rsidRPr="00546A30" w14:paraId="2E4F70C9" w14:textId="77777777" w:rsidTr="00AB5D7C">
        <w:trPr>
          <w:gridBefore w:val="1"/>
          <w:gridAfter w:val="2"/>
          <w:wBefore w:w="113" w:type="dxa"/>
          <w:wAfter w:w="6665" w:type="dxa"/>
        </w:trPr>
        <w:tc>
          <w:tcPr>
            <w:tcW w:w="1345" w:type="dxa"/>
          </w:tcPr>
          <w:p w14:paraId="521CF7C7" w14:textId="77777777" w:rsidR="00F03F0F" w:rsidRPr="00546A30" w:rsidRDefault="00F03F0F" w:rsidP="00F03F0F">
            <w:pPr>
              <w:rPr>
                <w:rFonts w:ascii="Cambria" w:hAnsi="Cambria" w:cs="Arial"/>
                <w:sz w:val="22"/>
                <w:szCs w:val="22"/>
              </w:rPr>
            </w:pPr>
          </w:p>
        </w:tc>
        <w:tc>
          <w:tcPr>
            <w:tcW w:w="6665" w:type="dxa"/>
            <w:gridSpan w:val="2"/>
          </w:tcPr>
          <w:p w14:paraId="3C5A7E49" w14:textId="77777777" w:rsidR="00F03F0F" w:rsidRPr="00AB5D7C" w:rsidRDefault="00F03F0F" w:rsidP="00F03F0F">
            <w:pPr>
              <w:rPr>
                <w:rFonts w:ascii="Cambria" w:hAnsi="Cambria" w:cs="Arial"/>
                <w:b/>
                <w:sz w:val="22"/>
                <w:szCs w:val="22"/>
              </w:rPr>
            </w:pPr>
            <w:r w:rsidRPr="00AB5D7C">
              <w:rPr>
                <w:rFonts w:ascii="Cambria" w:hAnsi="Cambria" w:cs="Arial"/>
                <w:b/>
                <w:sz w:val="22"/>
                <w:szCs w:val="22"/>
              </w:rPr>
              <w:t xml:space="preserve">ONS </w:t>
            </w:r>
            <w:r w:rsidRPr="00AB5D7C">
              <w:rPr>
                <w:rFonts w:ascii="Cambria" w:hAnsi="Cambria" w:cs="Arial"/>
                <w:b/>
                <w:i/>
                <w:iCs/>
                <w:sz w:val="22"/>
                <w:szCs w:val="22"/>
              </w:rPr>
              <w:t>Oncology Nursing Forum</w:t>
            </w:r>
            <w:r w:rsidRPr="00AB5D7C">
              <w:rPr>
                <w:rFonts w:ascii="Cambria" w:hAnsi="Cambria" w:cs="Arial"/>
                <w:b/>
                <w:sz w:val="22"/>
                <w:szCs w:val="22"/>
              </w:rPr>
              <w:t xml:space="preserve"> Reviewer</w:t>
            </w:r>
          </w:p>
        </w:tc>
        <w:tc>
          <w:tcPr>
            <w:tcW w:w="2208" w:type="dxa"/>
          </w:tcPr>
          <w:p w14:paraId="76AB8D0F" w14:textId="77777777" w:rsidR="00F03F0F" w:rsidRPr="00AB5D7C" w:rsidRDefault="00F03F0F" w:rsidP="00F03F0F">
            <w:pPr>
              <w:rPr>
                <w:rFonts w:ascii="Cambria" w:hAnsi="Cambria" w:cs="Arial"/>
                <w:b/>
                <w:sz w:val="22"/>
                <w:szCs w:val="22"/>
              </w:rPr>
            </w:pPr>
            <w:r w:rsidRPr="00AB5D7C">
              <w:rPr>
                <w:rFonts w:ascii="Cambria" w:hAnsi="Cambria" w:cs="Arial"/>
                <w:b/>
                <w:sz w:val="22"/>
                <w:szCs w:val="22"/>
              </w:rPr>
              <w:t xml:space="preserve">2002-present </w:t>
            </w:r>
          </w:p>
        </w:tc>
      </w:tr>
      <w:tr w:rsidR="00F03F0F" w:rsidRPr="00546A30" w14:paraId="47C14AC6" w14:textId="77777777" w:rsidTr="00AB5D7C">
        <w:trPr>
          <w:gridBefore w:val="1"/>
          <w:gridAfter w:val="2"/>
          <w:wBefore w:w="113" w:type="dxa"/>
          <w:wAfter w:w="6665" w:type="dxa"/>
        </w:trPr>
        <w:tc>
          <w:tcPr>
            <w:tcW w:w="1345" w:type="dxa"/>
          </w:tcPr>
          <w:p w14:paraId="38A69E12" w14:textId="77777777" w:rsidR="00F03F0F" w:rsidRPr="00546A30" w:rsidRDefault="00F03F0F" w:rsidP="00F03F0F">
            <w:pPr>
              <w:rPr>
                <w:rFonts w:ascii="Cambria" w:hAnsi="Cambria" w:cs="Arial"/>
                <w:sz w:val="22"/>
                <w:szCs w:val="22"/>
              </w:rPr>
            </w:pPr>
          </w:p>
        </w:tc>
        <w:tc>
          <w:tcPr>
            <w:tcW w:w="6665" w:type="dxa"/>
            <w:gridSpan w:val="2"/>
          </w:tcPr>
          <w:p w14:paraId="6B0AE437" w14:textId="3845EAC5" w:rsidR="00F03F0F" w:rsidRPr="0097556E" w:rsidRDefault="00E10624" w:rsidP="00F03F0F">
            <w:pPr>
              <w:rPr>
                <w:rFonts w:ascii="Cambria" w:hAnsi="Cambria" w:cs="Arial"/>
                <w:bCs/>
                <w:sz w:val="22"/>
                <w:szCs w:val="22"/>
              </w:rPr>
            </w:pPr>
            <w:r w:rsidRPr="0097556E">
              <w:rPr>
                <w:rFonts w:ascii="Cambria" w:hAnsi="Cambria" w:cs="Arial"/>
                <w:bCs/>
                <w:sz w:val="22"/>
                <w:szCs w:val="22"/>
              </w:rPr>
              <w:t xml:space="preserve">Past </w:t>
            </w:r>
            <w:r w:rsidR="00F03F0F" w:rsidRPr="0097556E">
              <w:rPr>
                <w:rFonts w:ascii="Cambria" w:hAnsi="Cambria" w:cs="Arial"/>
                <w:bCs/>
                <w:sz w:val="22"/>
                <w:szCs w:val="22"/>
              </w:rPr>
              <w:t xml:space="preserve">Coordinator CAM Sig Group                                                                             </w:t>
            </w:r>
          </w:p>
        </w:tc>
        <w:tc>
          <w:tcPr>
            <w:tcW w:w="2208" w:type="dxa"/>
          </w:tcPr>
          <w:p w14:paraId="1BE1FD5B" w14:textId="77777777" w:rsidR="00F03F0F" w:rsidRPr="0097556E" w:rsidRDefault="00F03F0F" w:rsidP="00F03F0F">
            <w:pPr>
              <w:rPr>
                <w:rFonts w:ascii="Cambria" w:hAnsi="Cambria" w:cs="Arial"/>
                <w:bCs/>
                <w:sz w:val="22"/>
                <w:szCs w:val="22"/>
              </w:rPr>
            </w:pPr>
            <w:r w:rsidRPr="0097556E">
              <w:rPr>
                <w:rFonts w:ascii="Cambria" w:hAnsi="Cambria" w:cs="Arial"/>
                <w:bCs/>
                <w:sz w:val="22"/>
                <w:szCs w:val="22"/>
              </w:rPr>
              <w:t>2014-2015</w:t>
            </w:r>
          </w:p>
        </w:tc>
      </w:tr>
      <w:tr w:rsidR="00F03F0F" w:rsidRPr="00546A30" w14:paraId="65877DE5" w14:textId="77777777" w:rsidTr="00AB5D7C">
        <w:trPr>
          <w:gridBefore w:val="1"/>
          <w:gridAfter w:val="2"/>
          <w:wBefore w:w="113" w:type="dxa"/>
          <w:wAfter w:w="6665" w:type="dxa"/>
        </w:trPr>
        <w:tc>
          <w:tcPr>
            <w:tcW w:w="1345" w:type="dxa"/>
          </w:tcPr>
          <w:p w14:paraId="5D5E690B" w14:textId="77777777" w:rsidR="00F03F0F" w:rsidRPr="00546A30" w:rsidRDefault="00F03F0F" w:rsidP="00F03F0F">
            <w:pPr>
              <w:rPr>
                <w:rFonts w:ascii="Cambria" w:hAnsi="Cambria" w:cs="Arial"/>
                <w:sz w:val="22"/>
                <w:szCs w:val="22"/>
              </w:rPr>
            </w:pPr>
          </w:p>
        </w:tc>
        <w:tc>
          <w:tcPr>
            <w:tcW w:w="6665" w:type="dxa"/>
            <w:gridSpan w:val="2"/>
          </w:tcPr>
          <w:p w14:paraId="09F0A00B" w14:textId="64A1883D" w:rsidR="00F03F0F" w:rsidRPr="0097556E" w:rsidRDefault="00F03F0F" w:rsidP="00194AA1">
            <w:pPr>
              <w:rPr>
                <w:rFonts w:ascii="Cambria" w:hAnsi="Cambria" w:cs="Arial"/>
                <w:bCs/>
                <w:sz w:val="22"/>
                <w:szCs w:val="22"/>
              </w:rPr>
            </w:pPr>
            <w:r w:rsidRPr="0097556E">
              <w:rPr>
                <w:rFonts w:ascii="Cambria" w:hAnsi="Cambria" w:cs="Arial"/>
                <w:bCs/>
                <w:sz w:val="22"/>
                <w:szCs w:val="22"/>
              </w:rPr>
              <w:t xml:space="preserve">Coordinator CAM Sig Group                                                                                   </w:t>
            </w:r>
          </w:p>
        </w:tc>
        <w:tc>
          <w:tcPr>
            <w:tcW w:w="2208" w:type="dxa"/>
          </w:tcPr>
          <w:p w14:paraId="6F387FB0" w14:textId="77777777" w:rsidR="00F03F0F" w:rsidRPr="0097556E" w:rsidRDefault="00F03F0F" w:rsidP="00F03F0F">
            <w:pPr>
              <w:rPr>
                <w:rFonts w:ascii="Cambria" w:hAnsi="Cambria" w:cs="Arial"/>
                <w:bCs/>
                <w:sz w:val="22"/>
                <w:szCs w:val="22"/>
              </w:rPr>
            </w:pPr>
            <w:r w:rsidRPr="0097556E">
              <w:rPr>
                <w:rFonts w:ascii="Cambria" w:hAnsi="Cambria" w:cs="Arial"/>
                <w:bCs/>
                <w:sz w:val="22"/>
                <w:szCs w:val="22"/>
              </w:rPr>
              <w:t>2012-2014</w:t>
            </w:r>
          </w:p>
        </w:tc>
      </w:tr>
      <w:tr w:rsidR="00194AA1" w:rsidRPr="00546A30" w14:paraId="3DA1B7A1" w14:textId="77777777" w:rsidTr="00AB5D7C">
        <w:trPr>
          <w:gridBefore w:val="1"/>
          <w:gridAfter w:val="2"/>
          <w:wBefore w:w="113" w:type="dxa"/>
          <w:wAfter w:w="6665" w:type="dxa"/>
        </w:trPr>
        <w:tc>
          <w:tcPr>
            <w:tcW w:w="1345" w:type="dxa"/>
          </w:tcPr>
          <w:p w14:paraId="2A8F50BB" w14:textId="77777777" w:rsidR="00194AA1" w:rsidRPr="00546A30" w:rsidRDefault="00194AA1" w:rsidP="00F03F0F">
            <w:pPr>
              <w:rPr>
                <w:rFonts w:ascii="Cambria" w:hAnsi="Cambria" w:cs="Arial"/>
                <w:sz w:val="22"/>
                <w:szCs w:val="22"/>
              </w:rPr>
            </w:pPr>
          </w:p>
        </w:tc>
        <w:tc>
          <w:tcPr>
            <w:tcW w:w="6665" w:type="dxa"/>
            <w:gridSpan w:val="2"/>
          </w:tcPr>
          <w:p w14:paraId="5718CD4E" w14:textId="1BEE3968" w:rsidR="00194AA1" w:rsidRPr="0097556E" w:rsidRDefault="00194AA1" w:rsidP="00F03F0F">
            <w:pPr>
              <w:rPr>
                <w:rFonts w:ascii="Cambria" w:hAnsi="Cambria" w:cs="Arial"/>
                <w:bCs/>
                <w:sz w:val="22"/>
                <w:szCs w:val="22"/>
              </w:rPr>
            </w:pPr>
            <w:r w:rsidRPr="0097556E">
              <w:rPr>
                <w:rFonts w:ascii="Cambria" w:hAnsi="Cambria" w:cs="Arial"/>
                <w:bCs/>
                <w:sz w:val="22"/>
                <w:szCs w:val="22"/>
              </w:rPr>
              <w:t xml:space="preserve">Program Coordinator for the CAM Sig group  </w:t>
            </w:r>
          </w:p>
        </w:tc>
        <w:tc>
          <w:tcPr>
            <w:tcW w:w="2208" w:type="dxa"/>
          </w:tcPr>
          <w:p w14:paraId="6D890C17" w14:textId="4C50C4CA" w:rsidR="00194AA1" w:rsidRPr="0097556E" w:rsidRDefault="00194AA1" w:rsidP="00F03F0F">
            <w:pPr>
              <w:rPr>
                <w:rFonts w:ascii="Cambria" w:hAnsi="Cambria" w:cs="Arial"/>
                <w:bCs/>
                <w:sz w:val="22"/>
                <w:szCs w:val="22"/>
              </w:rPr>
            </w:pPr>
            <w:r w:rsidRPr="0097556E">
              <w:rPr>
                <w:rFonts w:ascii="Cambria" w:hAnsi="Cambria" w:cs="Arial"/>
                <w:bCs/>
                <w:sz w:val="22"/>
                <w:szCs w:val="22"/>
              </w:rPr>
              <w:t>2012-2014</w:t>
            </w:r>
          </w:p>
        </w:tc>
      </w:tr>
      <w:tr w:rsidR="00F03F0F" w:rsidRPr="00546A30" w14:paraId="138B478A" w14:textId="77777777" w:rsidTr="00AB5D7C">
        <w:trPr>
          <w:gridBefore w:val="1"/>
          <w:gridAfter w:val="2"/>
          <w:wBefore w:w="113" w:type="dxa"/>
          <w:wAfter w:w="6665" w:type="dxa"/>
        </w:trPr>
        <w:tc>
          <w:tcPr>
            <w:tcW w:w="1345" w:type="dxa"/>
          </w:tcPr>
          <w:p w14:paraId="19F596E1" w14:textId="77777777" w:rsidR="00F03F0F" w:rsidRPr="00546A30" w:rsidRDefault="00F03F0F" w:rsidP="00F03F0F">
            <w:pPr>
              <w:rPr>
                <w:rFonts w:ascii="Cambria" w:hAnsi="Cambria" w:cs="Arial"/>
                <w:sz w:val="22"/>
                <w:szCs w:val="22"/>
              </w:rPr>
            </w:pPr>
          </w:p>
        </w:tc>
        <w:tc>
          <w:tcPr>
            <w:tcW w:w="6665" w:type="dxa"/>
            <w:gridSpan w:val="2"/>
          </w:tcPr>
          <w:p w14:paraId="7DAA03A9" w14:textId="77777777" w:rsidR="00F03F0F" w:rsidRPr="0097556E" w:rsidRDefault="00F03F0F" w:rsidP="00F03F0F">
            <w:pPr>
              <w:rPr>
                <w:rFonts w:ascii="Cambria" w:hAnsi="Cambria" w:cs="Arial"/>
                <w:bCs/>
                <w:sz w:val="22"/>
                <w:szCs w:val="22"/>
              </w:rPr>
            </w:pPr>
            <w:r w:rsidRPr="0097556E">
              <w:rPr>
                <w:rFonts w:ascii="Cambria" w:hAnsi="Cambria" w:cs="Arial"/>
                <w:bCs/>
                <w:sz w:val="22"/>
                <w:szCs w:val="22"/>
              </w:rPr>
              <w:t xml:space="preserve">Coordinator Elect, CAM Sig Group                                                                           </w:t>
            </w:r>
          </w:p>
        </w:tc>
        <w:tc>
          <w:tcPr>
            <w:tcW w:w="2208" w:type="dxa"/>
          </w:tcPr>
          <w:p w14:paraId="7E5B66FF" w14:textId="77777777" w:rsidR="00F03F0F" w:rsidRPr="0097556E" w:rsidRDefault="00F03F0F" w:rsidP="00F03F0F">
            <w:pPr>
              <w:rPr>
                <w:rFonts w:ascii="Cambria" w:hAnsi="Cambria" w:cs="Arial"/>
                <w:bCs/>
                <w:sz w:val="22"/>
                <w:szCs w:val="22"/>
              </w:rPr>
            </w:pPr>
            <w:r w:rsidRPr="0097556E">
              <w:rPr>
                <w:rFonts w:ascii="Cambria" w:hAnsi="Cambria" w:cs="Arial"/>
                <w:bCs/>
                <w:sz w:val="22"/>
                <w:szCs w:val="22"/>
              </w:rPr>
              <w:t>2010-2012</w:t>
            </w:r>
          </w:p>
        </w:tc>
      </w:tr>
      <w:tr w:rsidR="00F03F0F" w:rsidRPr="00546A30" w14:paraId="3E049CB6" w14:textId="77777777" w:rsidTr="00AB5D7C">
        <w:trPr>
          <w:gridBefore w:val="1"/>
          <w:gridAfter w:val="2"/>
          <w:wBefore w:w="113" w:type="dxa"/>
          <w:wAfter w:w="6665" w:type="dxa"/>
        </w:trPr>
        <w:tc>
          <w:tcPr>
            <w:tcW w:w="1345" w:type="dxa"/>
          </w:tcPr>
          <w:p w14:paraId="61443932" w14:textId="77777777" w:rsidR="00F03F0F" w:rsidRPr="00546A30" w:rsidRDefault="00F03F0F" w:rsidP="00F03F0F">
            <w:pPr>
              <w:rPr>
                <w:rFonts w:ascii="Cambria" w:hAnsi="Cambria" w:cs="Arial"/>
                <w:sz w:val="22"/>
                <w:szCs w:val="22"/>
              </w:rPr>
            </w:pPr>
          </w:p>
        </w:tc>
        <w:tc>
          <w:tcPr>
            <w:tcW w:w="6665" w:type="dxa"/>
            <w:gridSpan w:val="2"/>
          </w:tcPr>
          <w:p w14:paraId="1153189F" w14:textId="77777777" w:rsidR="00F03F0F" w:rsidRPr="0097556E" w:rsidRDefault="00F03F0F" w:rsidP="00F03F0F">
            <w:pPr>
              <w:rPr>
                <w:rFonts w:ascii="Cambria" w:hAnsi="Cambria" w:cs="Arial"/>
                <w:bCs/>
                <w:sz w:val="22"/>
                <w:szCs w:val="22"/>
              </w:rPr>
            </w:pPr>
            <w:r w:rsidRPr="0097556E">
              <w:rPr>
                <w:rFonts w:ascii="Cambria" w:hAnsi="Cambria" w:cs="Arial"/>
                <w:bCs/>
                <w:sz w:val="22"/>
                <w:szCs w:val="22"/>
              </w:rPr>
              <w:t xml:space="preserve">ONS Mentorship Program                                                                                        </w:t>
            </w:r>
          </w:p>
        </w:tc>
        <w:tc>
          <w:tcPr>
            <w:tcW w:w="2208" w:type="dxa"/>
          </w:tcPr>
          <w:p w14:paraId="3BE43CFD" w14:textId="5BD2741C" w:rsidR="00F03F0F" w:rsidRPr="0097556E" w:rsidRDefault="00F03F0F" w:rsidP="00F03F0F">
            <w:pPr>
              <w:rPr>
                <w:rFonts w:ascii="Cambria" w:hAnsi="Cambria" w:cs="Arial"/>
                <w:bCs/>
                <w:sz w:val="22"/>
                <w:szCs w:val="22"/>
              </w:rPr>
            </w:pPr>
            <w:r w:rsidRPr="0097556E">
              <w:rPr>
                <w:rFonts w:ascii="Cambria" w:hAnsi="Cambria" w:cs="Arial"/>
                <w:bCs/>
                <w:sz w:val="22"/>
                <w:szCs w:val="22"/>
              </w:rPr>
              <w:t>2004</w:t>
            </w:r>
            <w:r w:rsidR="00194AA1" w:rsidRPr="0097556E">
              <w:rPr>
                <w:rFonts w:ascii="Cambria" w:hAnsi="Cambria" w:cs="Arial"/>
                <w:bCs/>
                <w:sz w:val="22"/>
                <w:szCs w:val="22"/>
              </w:rPr>
              <w:t>-2007</w:t>
            </w:r>
          </w:p>
        </w:tc>
      </w:tr>
      <w:tr w:rsidR="00F03F0F" w:rsidRPr="00546A30" w14:paraId="6A95755B" w14:textId="77777777" w:rsidTr="00AB5D7C">
        <w:trPr>
          <w:gridBefore w:val="1"/>
          <w:gridAfter w:val="2"/>
          <w:wBefore w:w="113" w:type="dxa"/>
          <w:wAfter w:w="6665" w:type="dxa"/>
        </w:trPr>
        <w:tc>
          <w:tcPr>
            <w:tcW w:w="1345" w:type="dxa"/>
          </w:tcPr>
          <w:p w14:paraId="51FCD40C" w14:textId="77777777" w:rsidR="00F03F0F" w:rsidRPr="00546A30" w:rsidRDefault="00F03F0F" w:rsidP="00F03F0F">
            <w:pPr>
              <w:rPr>
                <w:rFonts w:ascii="Cambria" w:hAnsi="Cambria" w:cs="Arial"/>
                <w:sz w:val="22"/>
                <w:szCs w:val="22"/>
              </w:rPr>
            </w:pPr>
          </w:p>
        </w:tc>
        <w:tc>
          <w:tcPr>
            <w:tcW w:w="6665" w:type="dxa"/>
            <w:gridSpan w:val="2"/>
          </w:tcPr>
          <w:p w14:paraId="6B5FB9B5" w14:textId="77777777" w:rsidR="00F03F0F" w:rsidRPr="0097556E" w:rsidRDefault="00F03F0F" w:rsidP="00F03F0F">
            <w:pPr>
              <w:rPr>
                <w:rFonts w:ascii="Cambria" w:hAnsi="Cambria" w:cs="Arial"/>
                <w:bCs/>
                <w:sz w:val="22"/>
                <w:szCs w:val="22"/>
              </w:rPr>
            </w:pPr>
            <w:r w:rsidRPr="0097556E">
              <w:rPr>
                <w:rFonts w:ascii="Cambria" w:hAnsi="Cambria" w:cs="Arial"/>
                <w:bCs/>
                <w:sz w:val="22"/>
                <w:szCs w:val="22"/>
              </w:rPr>
              <w:t xml:space="preserve">Field Review Panel for ONS PEP Resources on Depression                                  </w:t>
            </w:r>
          </w:p>
        </w:tc>
        <w:tc>
          <w:tcPr>
            <w:tcW w:w="2208" w:type="dxa"/>
          </w:tcPr>
          <w:p w14:paraId="52643D6E" w14:textId="77777777" w:rsidR="00F03F0F" w:rsidRPr="0097556E" w:rsidRDefault="00F03F0F" w:rsidP="00F03F0F">
            <w:pPr>
              <w:rPr>
                <w:rFonts w:ascii="Cambria" w:hAnsi="Cambria" w:cs="Arial"/>
                <w:bCs/>
                <w:sz w:val="22"/>
                <w:szCs w:val="22"/>
              </w:rPr>
            </w:pPr>
            <w:r w:rsidRPr="0097556E">
              <w:rPr>
                <w:rFonts w:ascii="Cambria" w:hAnsi="Cambria" w:cs="Arial"/>
                <w:bCs/>
                <w:sz w:val="22"/>
                <w:szCs w:val="22"/>
              </w:rPr>
              <w:t xml:space="preserve">2006-2007                                              </w:t>
            </w:r>
          </w:p>
        </w:tc>
      </w:tr>
      <w:tr w:rsidR="00F03F0F" w:rsidRPr="00546A30" w14:paraId="7F5B6591" w14:textId="77777777" w:rsidTr="00AB5D7C">
        <w:trPr>
          <w:gridBefore w:val="1"/>
          <w:gridAfter w:val="2"/>
          <w:wBefore w:w="113" w:type="dxa"/>
          <w:wAfter w:w="6665" w:type="dxa"/>
        </w:trPr>
        <w:tc>
          <w:tcPr>
            <w:tcW w:w="1345" w:type="dxa"/>
          </w:tcPr>
          <w:p w14:paraId="02C42072" w14:textId="77777777" w:rsidR="00F03F0F" w:rsidRPr="00546A30" w:rsidRDefault="00F03F0F" w:rsidP="00F03F0F">
            <w:pPr>
              <w:rPr>
                <w:rFonts w:ascii="Cambria" w:hAnsi="Cambria" w:cs="Arial"/>
                <w:sz w:val="22"/>
                <w:szCs w:val="22"/>
              </w:rPr>
            </w:pPr>
          </w:p>
        </w:tc>
        <w:tc>
          <w:tcPr>
            <w:tcW w:w="6665" w:type="dxa"/>
            <w:gridSpan w:val="2"/>
          </w:tcPr>
          <w:p w14:paraId="391D569C" w14:textId="77777777" w:rsidR="00F03F0F" w:rsidRPr="00AB5D7C" w:rsidRDefault="00F03F0F" w:rsidP="00F03F0F">
            <w:pPr>
              <w:rPr>
                <w:rFonts w:ascii="Cambria" w:hAnsi="Cambria" w:cs="Arial"/>
                <w:b/>
                <w:sz w:val="22"/>
                <w:szCs w:val="22"/>
              </w:rPr>
            </w:pPr>
            <w:r w:rsidRPr="00AB5D7C">
              <w:rPr>
                <w:rFonts w:ascii="Cambria" w:hAnsi="Cambria" w:cs="Arial"/>
                <w:b/>
                <w:sz w:val="22"/>
                <w:szCs w:val="22"/>
              </w:rPr>
              <w:t xml:space="preserve">Member CAM PNI Sig Interest Group                                                                      </w:t>
            </w:r>
          </w:p>
        </w:tc>
        <w:tc>
          <w:tcPr>
            <w:tcW w:w="2208" w:type="dxa"/>
          </w:tcPr>
          <w:p w14:paraId="3590640F" w14:textId="77777777" w:rsidR="00F03F0F" w:rsidRPr="00AB5D7C" w:rsidRDefault="00F03F0F" w:rsidP="00F03F0F">
            <w:pPr>
              <w:rPr>
                <w:rFonts w:ascii="Cambria" w:hAnsi="Cambria" w:cs="Arial"/>
                <w:b/>
                <w:sz w:val="22"/>
                <w:szCs w:val="22"/>
              </w:rPr>
            </w:pPr>
            <w:r w:rsidRPr="00AB5D7C">
              <w:rPr>
                <w:rFonts w:ascii="Cambria" w:hAnsi="Cambria" w:cs="Arial"/>
                <w:b/>
                <w:sz w:val="22"/>
                <w:szCs w:val="22"/>
              </w:rPr>
              <w:t>2005-present</w:t>
            </w:r>
          </w:p>
        </w:tc>
      </w:tr>
      <w:tr w:rsidR="00F03F0F" w:rsidRPr="00546A30" w14:paraId="64C3F0F1" w14:textId="77777777" w:rsidTr="00AB5D7C">
        <w:trPr>
          <w:gridBefore w:val="1"/>
          <w:gridAfter w:val="2"/>
          <w:wBefore w:w="113" w:type="dxa"/>
          <w:wAfter w:w="6665" w:type="dxa"/>
        </w:trPr>
        <w:tc>
          <w:tcPr>
            <w:tcW w:w="1345" w:type="dxa"/>
          </w:tcPr>
          <w:p w14:paraId="70546EDF" w14:textId="77777777" w:rsidR="00F03F0F" w:rsidRPr="00546A30" w:rsidRDefault="00F03F0F" w:rsidP="00F03F0F">
            <w:pPr>
              <w:rPr>
                <w:rFonts w:ascii="Cambria" w:hAnsi="Cambria" w:cs="Arial"/>
                <w:b/>
                <w:sz w:val="22"/>
                <w:szCs w:val="22"/>
                <w:u w:val="single"/>
              </w:rPr>
            </w:pPr>
          </w:p>
        </w:tc>
        <w:tc>
          <w:tcPr>
            <w:tcW w:w="6665" w:type="dxa"/>
            <w:gridSpan w:val="2"/>
          </w:tcPr>
          <w:p w14:paraId="722E634F" w14:textId="77777777" w:rsidR="00F03F0F" w:rsidRPr="0025755E" w:rsidRDefault="00F03F0F" w:rsidP="00F03F0F">
            <w:pPr>
              <w:rPr>
                <w:rFonts w:ascii="Cambria" w:hAnsi="Cambria" w:cs="Arial"/>
                <w:b/>
                <w:sz w:val="22"/>
                <w:szCs w:val="22"/>
                <w:u w:val="single"/>
              </w:rPr>
            </w:pPr>
          </w:p>
        </w:tc>
        <w:tc>
          <w:tcPr>
            <w:tcW w:w="2208" w:type="dxa"/>
          </w:tcPr>
          <w:p w14:paraId="78A4C91A" w14:textId="77777777" w:rsidR="00F03F0F" w:rsidRPr="0025755E" w:rsidRDefault="00F03F0F" w:rsidP="00F03F0F">
            <w:pPr>
              <w:rPr>
                <w:rFonts w:ascii="Cambria" w:hAnsi="Cambria" w:cs="Arial"/>
                <w:b/>
                <w:sz w:val="22"/>
                <w:szCs w:val="22"/>
                <w:u w:val="single"/>
              </w:rPr>
            </w:pPr>
          </w:p>
        </w:tc>
      </w:tr>
      <w:tr w:rsidR="00F03F0F" w:rsidRPr="00546A30" w14:paraId="0F753BC5" w14:textId="77777777" w:rsidTr="00AB5D7C">
        <w:trPr>
          <w:gridBefore w:val="1"/>
          <w:gridAfter w:val="2"/>
          <w:wBefore w:w="113" w:type="dxa"/>
          <w:wAfter w:w="6665" w:type="dxa"/>
        </w:trPr>
        <w:tc>
          <w:tcPr>
            <w:tcW w:w="8010" w:type="dxa"/>
            <w:gridSpan w:val="3"/>
          </w:tcPr>
          <w:p w14:paraId="4BFF2930" w14:textId="77777777" w:rsidR="00F03F0F" w:rsidRPr="00546A30" w:rsidRDefault="00F03F0F" w:rsidP="00F03F0F">
            <w:pPr>
              <w:rPr>
                <w:rFonts w:ascii="Cambria" w:hAnsi="Cambria" w:cs="Arial"/>
                <w:b/>
                <w:sz w:val="22"/>
                <w:szCs w:val="22"/>
                <w:u w:val="single"/>
              </w:rPr>
            </w:pPr>
            <w:r w:rsidRPr="00546A30">
              <w:rPr>
                <w:rFonts w:ascii="Cambria" w:hAnsi="Cambria" w:cs="Arial"/>
                <w:b/>
                <w:sz w:val="22"/>
                <w:szCs w:val="22"/>
                <w:u w:val="single"/>
              </w:rPr>
              <w:t xml:space="preserve">PSYCHONEUROIMMUNOLOGY SOCIETY  </w:t>
            </w:r>
          </w:p>
        </w:tc>
        <w:tc>
          <w:tcPr>
            <w:tcW w:w="2208" w:type="dxa"/>
          </w:tcPr>
          <w:p w14:paraId="16DBF5E6" w14:textId="77777777" w:rsidR="00F03F0F" w:rsidRPr="00546A30" w:rsidRDefault="00F03F0F" w:rsidP="00F03F0F">
            <w:pPr>
              <w:rPr>
                <w:rFonts w:ascii="Cambria" w:hAnsi="Cambria" w:cs="Arial"/>
                <w:b/>
                <w:sz w:val="22"/>
                <w:szCs w:val="22"/>
                <w:u w:val="single"/>
              </w:rPr>
            </w:pPr>
          </w:p>
        </w:tc>
      </w:tr>
      <w:tr w:rsidR="00F03F0F" w:rsidRPr="00546A30" w14:paraId="18A524DF" w14:textId="77777777" w:rsidTr="00AB5D7C">
        <w:trPr>
          <w:gridBefore w:val="1"/>
          <w:gridAfter w:val="2"/>
          <w:wBefore w:w="113" w:type="dxa"/>
          <w:wAfter w:w="6665" w:type="dxa"/>
        </w:trPr>
        <w:tc>
          <w:tcPr>
            <w:tcW w:w="1345" w:type="dxa"/>
          </w:tcPr>
          <w:p w14:paraId="1F82A56C" w14:textId="77777777" w:rsidR="00F03F0F" w:rsidRPr="00546A30" w:rsidRDefault="00F03F0F" w:rsidP="00F03F0F">
            <w:pPr>
              <w:rPr>
                <w:rFonts w:ascii="Cambria" w:hAnsi="Cambria" w:cs="Arial"/>
                <w:sz w:val="22"/>
                <w:szCs w:val="22"/>
              </w:rPr>
            </w:pPr>
          </w:p>
        </w:tc>
        <w:tc>
          <w:tcPr>
            <w:tcW w:w="6665" w:type="dxa"/>
            <w:gridSpan w:val="2"/>
          </w:tcPr>
          <w:p w14:paraId="7210E431" w14:textId="77777777" w:rsidR="00F03F0F" w:rsidRPr="00395443" w:rsidRDefault="00F03F0F" w:rsidP="00F03F0F">
            <w:pPr>
              <w:rPr>
                <w:rFonts w:ascii="Cambria" w:hAnsi="Cambria" w:cs="Arial"/>
                <w:sz w:val="22"/>
                <w:szCs w:val="22"/>
              </w:rPr>
            </w:pPr>
            <w:r w:rsidRPr="00395443">
              <w:rPr>
                <w:rFonts w:ascii="Cambria" w:hAnsi="Cambria" w:cs="Arial"/>
                <w:sz w:val="22"/>
                <w:szCs w:val="22"/>
              </w:rPr>
              <w:t xml:space="preserve">Member      </w:t>
            </w:r>
          </w:p>
        </w:tc>
        <w:tc>
          <w:tcPr>
            <w:tcW w:w="2208" w:type="dxa"/>
          </w:tcPr>
          <w:p w14:paraId="0D0F2257" w14:textId="77777777" w:rsidR="00F03F0F" w:rsidRPr="00395443" w:rsidRDefault="00F03F0F" w:rsidP="00F03F0F">
            <w:pPr>
              <w:rPr>
                <w:rFonts w:ascii="Cambria" w:hAnsi="Cambria" w:cs="Arial"/>
                <w:sz w:val="22"/>
                <w:szCs w:val="22"/>
              </w:rPr>
            </w:pPr>
            <w:r w:rsidRPr="00395443">
              <w:rPr>
                <w:rFonts w:ascii="Cambria" w:hAnsi="Cambria" w:cs="Arial"/>
                <w:sz w:val="22"/>
                <w:szCs w:val="22"/>
              </w:rPr>
              <w:t>2000 to 2011</w:t>
            </w:r>
          </w:p>
        </w:tc>
      </w:tr>
      <w:tr w:rsidR="00F03F0F" w:rsidRPr="00546A30" w14:paraId="542065BD" w14:textId="77777777" w:rsidTr="00AB5D7C">
        <w:trPr>
          <w:gridBefore w:val="1"/>
          <w:gridAfter w:val="2"/>
          <w:wBefore w:w="113" w:type="dxa"/>
          <w:wAfter w:w="6665" w:type="dxa"/>
        </w:trPr>
        <w:tc>
          <w:tcPr>
            <w:tcW w:w="1345" w:type="dxa"/>
          </w:tcPr>
          <w:p w14:paraId="12843A82" w14:textId="77777777" w:rsidR="00F03F0F" w:rsidRPr="00546A30" w:rsidRDefault="00F03F0F" w:rsidP="00F03F0F">
            <w:pPr>
              <w:rPr>
                <w:rFonts w:ascii="Cambria" w:hAnsi="Cambria" w:cs="Arial"/>
                <w:sz w:val="22"/>
                <w:szCs w:val="22"/>
                <w:lang w:val="fr-FR"/>
              </w:rPr>
            </w:pPr>
          </w:p>
        </w:tc>
        <w:tc>
          <w:tcPr>
            <w:tcW w:w="6665" w:type="dxa"/>
            <w:gridSpan w:val="2"/>
          </w:tcPr>
          <w:p w14:paraId="75C5493E" w14:textId="77777777" w:rsidR="00F03F0F" w:rsidRPr="00546A30" w:rsidRDefault="00F03F0F" w:rsidP="00F03F0F">
            <w:pPr>
              <w:rPr>
                <w:rFonts w:ascii="Cambria" w:hAnsi="Cambria" w:cs="Arial"/>
                <w:sz w:val="22"/>
                <w:szCs w:val="22"/>
                <w:lang w:val="fr-FR"/>
              </w:rPr>
            </w:pPr>
          </w:p>
        </w:tc>
        <w:tc>
          <w:tcPr>
            <w:tcW w:w="2208" w:type="dxa"/>
          </w:tcPr>
          <w:p w14:paraId="2C97BC52" w14:textId="77777777" w:rsidR="00F03F0F" w:rsidRPr="00546A30" w:rsidRDefault="00F03F0F" w:rsidP="00F03F0F">
            <w:pPr>
              <w:rPr>
                <w:rFonts w:ascii="Cambria" w:hAnsi="Cambria" w:cs="Arial"/>
                <w:sz w:val="22"/>
                <w:szCs w:val="22"/>
                <w:lang w:val="fr-FR"/>
              </w:rPr>
            </w:pPr>
          </w:p>
        </w:tc>
      </w:tr>
      <w:tr w:rsidR="00F03F0F" w:rsidRPr="00546A30" w14:paraId="2C5ED70E" w14:textId="77777777" w:rsidTr="00AB5D7C">
        <w:trPr>
          <w:gridBefore w:val="1"/>
          <w:gridAfter w:val="2"/>
          <w:wBefore w:w="113" w:type="dxa"/>
          <w:wAfter w:w="6665" w:type="dxa"/>
        </w:trPr>
        <w:tc>
          <w:tcPr>
            <w:tcW w:w="8010" w:type="dxa"/>
            <w:gridSpan w:val="3"/>
          </w:tcPr>
          <w:p w14:paraId="79EBD63A" w14:textId="77777777" w:rsidR="00F03F0F" w:rsidRPr="00546A30" w:rsidRDefault="00F03F0F" w:rsidP="00F03F0F">
            <w:pPr>
              <w:rPr>
                <w:rFonts w:ascii="Cambria" w:hAnsi="Cambria" w:cs="Arial"/>
                <w:b/>
                <w:sz w:val="22"/>
                <w:szCs w:val="22"/>
                <w:lang w:val="fr-FR"/>
              </w:rPr>
            </w:pPr>
            <w:r w:rsidRPr="00546A30">
              <w:rPr>
                <w:rFonts w:ascii="Cambria" w:hAnsi="Cambria" w:cs="Arial"/>
                <w:b/>
                <w:sz w:val="22"/>
                <w:szCs w:val="22"/>
                <w:u w:val="single"/>
                <w:lang w:val="fr-FR"/>
              </w:rPr>
              <w:t>SIGMA THETA TAU INTERNATIONAL</w:t>
            </w:r>
          </w:p>
        </w:tc>
        <w:tc>
          <w:tcPr>
            <w:tcW w:w="2208" w:type="dxa"/>
          </w:tcPr>
          <w:p w14:paraId="678675B7" w14:textId="77777777" w:rsidR="00F03F0F" w:rsidRPr="00546A30" w:rsidRDefault="00F03F0F" w:rsidP="00F03F0F">
            <w:pPr>
              <w:rPr>
                <w:rFonts w:ascii="Cambria" w:hAnsi="Cambria" w:cs="Arial"/>
                <w:b/>
                <w:sz w:val="22"/>
                <w:szCs w:val="22"/>
                <w:lang w:val="fr-FR"/>
              </w:rPr>
            </w:pPr>
          </w:p>
        </w:tc>
      </w:tr>
      <w:tr w:rsidR="00F03F0F" w:rsidRPr="00546A30" w14:paraId="2F17B249" w14:textId="77777777" w:rsidTr="00AB5D7C">
        <w:trPr>
          <w:gridBefore w:val="1"/>
          <w:gridAfter w:val="2"/>
          <w:wBefore w:w="113" w:type="dxa"/>
          <w:wAfter w:w="6665" w:type="dxa"/>
        </w:trPr>
        <w:tc>
          <w:tcPr>
            <w:tcW w:w="1345" w:type="dxa"/>
          </w:tcPr>
          <w:p w14:paraId="4D6D0B4D" w14:textId="77777777" w:rsidR="00F03F0F" w:rsidRPr="00546A30" w:rsidRDefault="00F03F0F" w:rsidP="00F03F0F">
            <w:pPr>
              <w:rPr>
                <w:rFonts w:ascii="Cambria" w:hAnsi="Cambria" w:cs="Arial"/>
                <w:sz w:val="22"/>
                <w:szCs w:val="22"/>
              </w:rPr>
            </w:pPr>
          </w:p>
        </w:tc>
        <w:tc>
          <w:tcPr>
            <w:tcW w:w="6665" w:type="dxa"/>
            <w:gridSpan w:val="2"/>
          </w:tcPr>
          <w:p w14:paraId="6B57734B"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Sigma Theta Tau </w:t>
            </w:r>
            <w:r w:rsidRPr="006A1FC3">
              <w:rPr>
                <w:rFonts w:ascii="Cambria" w:hAnsi="Cambria" w:cs="Arial"/>
                <w:b/>
                <w:sz w:val="22"/>
                <w:szCs w:val="22"/>
              </w:rPr>
              <w:noBreakHyphen/>
              <w:t xml:space="preserve"> Delta Beta Chapter, University of South Florida                       </w:t>
            </w:r>
          </w:p>
        </w:tc>
        <w:tc>
          <w:tcPr>
            <w:tcW w:w="2208" w:type="dxa"/>
          </w:tcPr>
          <w:p w14:paraId="14EEFAC9" w14:textId="77777777" w:rsidR="00F03F0F" w:rsidRPr="006A1FC3" w:rsidRDefault="00F03F0F" w:rsidP="00F03F0F">
            <w:pPr>
              <w:rPr>
                <w:rFonts w:ascii="Cambria" w:hAnsi="Cambria" w:cs="Arial"/>
                <w:b/>
                <w:sz w:val="22"/>
                <w:szCs w:val="22"/>
              </w:rPr>
            </w:pPr>
            <w:r w:rsidRPr="006A1FC3">
              <w:rPr>
                <w:rFonts w:ascii="Cambria" w:hAnsi="Cambria" w:cs="Arial"/>
                <w:b/>
                <w:sz w:val="22"/>
                <w:szCs w:val="22"/>
              </w:rPr>
              <w:t xml:space="preserve">1989-present                                                                                                  </w:t>
            </w:r>
          </w:p>
        </w:tc>
      </w:tr>
      <w:tr w:rsidR="00F03F0F" w:rsidRPr="00546A30" w14:paraId="10CB7F48" w14:textId="77777777" w:rsidTr="00AB5D7C">
        <w:trPr>
          <w:gridBefore w:val="1"/>
          <w:gridAfter w:val="2"/>
          <w:wBefore w:w="113" w:type="dxa"/>
          <w:wAfter w:w="6665" w:type="dxa"/>
        </w:trPr>
        <w:tc>
          <w:tcPr>
            <w:tcW w:w="1345" w:type="dxa"/>
          </w:tcPr>
          <w:p w14:paraId="3B1F5603" w14:textId="77777777" w:rsidR="00F03F0F" w:rsidRPr="00546A30" w:rsidRDefault="00F03F0F" w:rsidP="00F03F0F">
            <w:pPr>
              <w:rPr>
                <w:rFonts w:ascii="Cambria" w:hAnsi="Cambria" w:cs="Arial"/>
                <w:sz w:val="22"/>
                <w:szCs w:val="22"/>
                <w:lang w:val="fr-FR"/>
              </w:rPr>
            </w:pPr>
          </w:p>
        </w:tc>
        <w:tc>
          <w:tcPr>
            <w:tcW w:w="6665" w:type="dxa"/>
            <w:gridSpan w:val="2"/>
          </w:tcPr>
          <w:p w14:paraId="3C339379" w14:textId="77777777" w:rsidR="00F03F0F" w:rsidRPr="00546A30" w:rsidRDefault="00F03F0F" w:rsidP="00F03F0F">
            <w:pPr>
              <w:rPr>
                <w:rFonts w:ascii="Cambria" w:hAnsi="Cambria" w:cs="Arial"/>
                <w:sz w:val="22"/>
                <w:szCs w:val="22"/>
                <w:lang w:val="fr-FR"/>
              </w:rPr>
            </w:pPr>
            <w:r w:rsidRPr="00546A30">
              <w:rPr>
                <w:rFonts w:ascii="Cambria" w:hAnsi="Cambria" w:cs="Arial"/>
                <w:sz w:val="22"/>
                <w:szCs w:val="22"/>
                <w:lang w:val="fr-FR"/>
              </w:rPr>
              <w:t xml:space="preserve">Sigma Thêta Tau </w:t>
            </w:r>
            <w:r w:rsidRPr="00546A30">
              <w:rPr>
                <w:rFonts w:ascii="Cambria" w:hAnsi="Cambria" w:cs="Arial"/>
                <w:sz w:val="22"/>
                <w:szCs w:val="22"/>
                <w:lang w:val="fr-FR"/>
              </w:rPr>
              <w:noBreakHyphen/>
              <w:t xml:space="preserve"> Delta Gamma </w:t>
            </w:r>
            <w:r w:rsidRPr="00546A30">
              <w:rPr>
                <w:rFonts w:ascii="Cambria" w:hAnsi="Cambria" w:cs="Arial"/>
                <w:sz w:val="22"/>
                <w:szCs w:val="22"/>
              </w:rPr>
              <w:t>Chapter,</w:t>
            </w:r>
            <w:r w:rsidRPr="00546A30">
              <w:rPr>
                <w:rFonts w:ascii="Cambria" w:hAnsi="Cambria" w:cs="Arial"/>
                <w:sz w:val="22"/>
                <w:szCs w:val="22"/>
                <w:lang w:val="fr-FR"/>
              </w:rPr>
              <w:t xml:space="preserve"> Marquette University</w:t>
            </w:r>
          </w:p>
        </w:tc>
        <w:tc>
          <w:tcPr>
            <w:tcW w:w="2208" w:type="dxa"/>
          </w:tcPr>
          <w:p w14:paraId="21AD4F64" w14:textId="77777777" w:rsidR="00F03F0F" w:rsidRPr="00546A30" w:rsidRDefault="00F03F0F" w:rsidP="00F03F0F">
            <w:pPr>
              <w:rPr>
                <w:rFonts w:ascii="Cambria" w:hAnsi="Cambria" w:cs="Arial"/>
                <w:sz w:val="22"/>
                <w:szCs w:val="22"/>
                <w:lang w:val="fr-FR"/>
              </w:rPr>
            </w:pPr>
            <w:r w:rsidRPr="00546A30">
              <w:rPr>
                <w:rFonts w:ascii="Cambria" w:hAnsi="Cambria" w:cs="Arial"/>
                <w:sz w:val="22"/>
                <w:szCs w:val="22"/>
                <w:lang w:val="fr-FR"/>
              </w:rPr>
              <w:t>1984-1989</w:t>
            </w:r>
          </w:p>
        </w:tc>
      </w:tr>
      <w:tr w:rsidR="00F03F0F" w:rsidRPr="00546A30" w14:paraId="12A08B19" w14:textId="77777777" w:rsidTr="00AB5D7C">
        <w:trPr>
          <w:gridBefore w:val="1"/>
          <w:gridAfter w:val="2"/>
          <w:wBefore w:w="113" w:type="dxa"/>
          <w:wAfter w:w="6665" w:type="dxa"/>
        </w:trPr>
        <w:tc>
          <w:tcPr>
            <w:tcW w:w="1345" w:type="dxa"/>
          </w:tcPr>
          <w:p w14:paraId="69DE995D" w14:textId="77777777" w:rsidR="00F03F0F" w:rsidRPr="00546A30" w:rsidRDefault="00F03F0F" w:rsidP="00F03F0F">
            <w:pPr>
              <w:rPr>
                <w:rFonts w:ascii="Cambria" w:hAnsi="Cambria" w:cs="Arial"/>
                <w:sz w:val="22"/>
                <w:szCs w:val="22"/>
                <w:u w:val="single"/>
              </w:rPr>
            </w:pPr>
            <w:r w:rsidRPr="00546A30">
              <w:rPr>
                <w:rFonts w:ascii="Cambria" w:hAnsi="Cambria" w:cs="Arial"/>
                <w:sz w:val="22"/>
                <w:szCs w:val="22"/>
                <w:u w:val="single"/>
              </w:rPr>
              <w:t xml:space="preserve"> </w:t>
            </w:r>
          </w:p>
        </w:tc>
        <w:tc>
          <w:tcPr>
            <w:tcW w:w="6665" w:type="dxa"/>
            <w:gridSpan w:val="2"/>
          </w:tcPr>
          <w:p w14:paraId="1BAE6512" w14:textId="77777777" w:rsidR="00F03F0F" w:rsidRPr="00546A30" w:rsidRDefault="00F03F0F" w:rsidP="00F03F0F">
            <w:pPr>
              <w:rPr>
                <w:rFonts w:ascii="Cambria" w:hAnsi="Cambria" w:cs="Arial"/>
                <w:sz w:val="22"/>
                <w:szCs w:val="22"/>
                <w:u w:val="single"/>
              </w:rPr>
            </w:pPr>
          </w:p>
        </w:tc>
        <w:tc>
          <w:tcPr>
            <w:tcW w:w="2208" w:type="dxa"/>
          </w:tcPr>
          <w:p w14:paraId="0C6826AE" w14:textId="77777777" w:rsidR="00F03F0F" w:rsidRPr="00546A30" w:rsidRDefault="00F03F0F" w:rsidP="00F03F0F">
            <w:pPr>
              <w:rPr>
                <w:rFonts w:ascii="Cambria" w:hAnsi="Cambria" w:cs="Arial"/>
                <w:sz w:val="22"/>
                <w:szCs w:val="22"/>
                <w:u w:val="single"/>
              </w:rPr>
            </w:pPr>
          </w:p>
        </w:tc>
      </w:tr>
      <w:tr w:rsidR="00F03F0F" w:rsidRPr="00546A30" w14:paraId="4E618915" w14:textId="77777777" w:rsidTr="00AB5D7C">
        <w:trPr>
          <w:gridBefore w:val="1"/>
          <w:gridAfter w:val="2"/>
          <w:wBefore w:w="113" w:type="dxa"/>
          <w:wAfter w:w="6665" w:type="dxa"/>
        </w:trPr>
        <w:tc>
          <w:tcPr>
            <w:tcW w:w="8010" w:type="dxa"/>
            <w:gridSpan w:val="3"/>
          </w:tcPr>
          <w:p w14:paraId="3405062A" w14:textId="77777777" w:rsidR="00F03F0F" w:rsidRPr="00546A30" w:rsidRDefault="00F03F0F" w:rsidP="00F03F0F">
            <w:pPr>
              <w:rPr>
                <w:rFonts w:ascii="Cambria" w:hAnsi="Cambria" w:cs="Arial"/>
                <w:b/>
                <w:sz w:val="22"/>
                <w:szCs w:val="22"/>
                <w:u w:val="single"/>
              </w:rPr>
            </w:pPr>
            <w:r w:rsidRPr="00546A30">
              <w:rPr>
                <w:rFonts w:ascii="Cambria" w:hAnsi="Cambria" w:cs="Arial"/>
                <w:b/>
                <w:sz w:val="22"/>
                <w:szCs w:val="22"/>
                <w:u w:val="single"/>
              </w:rPr>
              <w:t>International Activities</w:t>
            </w:r>
          </w:p>
        </w:tc>
        <w:tc>
          <w:tcPr>
            <w:tcW w:w="2208" w:type="dxa"/>
          </w:tcPr>
          <w:p w14:paraId="3FCA490F" w14:textId="77777777" w:rsidR="00F03F0F" w:rsidRPr="00546A30" w:rsidRDefault="00F03F0F" w:rsidP="00F03F0F">
            <w:pPr>
              <w:rPr>
                <w:rFonts w:ascii="Cambria" w:hAnsi="Cambria" w:cs="Arial"/>
                <w:b/>
                <w:sz w:val="22"/>
                <w:szCs w:val="22"/>
                <w:u w:val="single"/>
              </w:rPr>
            </w:pPr>
          </w:p>
        </w:tc>
      </w:tr>
      <w:tr w:rsidR="00F03F0F" w:rsidRPr="00546A30" w14:paraId="6F2839AF" w14:textId="77777777" w:rsidTr="00AB5D7C">
        <w:trPr>
          <w:gridBefore w:val="1"/>
          <w:gridAfter w:val="2"/>
          <w:wBefore w:w="113" w:type="dxa"/>
          <w:wAfter w:w="6665" w:type="dxa"/>
        </w:trPr>
        <w:tc>
          <w:tcPr>
            <w:tcW w:w="1345" w:type="dxa"/>
          </w:tcPr>
          <w:p w14:paraId="0ED4D328" w14:textId="77777777" w:rsidR="00F03F0F" w:rsidRPr="00546A30" w:rsidRDefault="00F03F0F" w:rsidP="00F03F0F">
            <w:pPr>
              <w:rPr>
                <w:rFonts w:ascii="Cambria" w:hAnsi="Cambria" w:cs="Arial"/>
                <w:sz w:val="22"/>
                <w:szCs w:val="22"/>
              </w:rPr>
            </w:pPr>
          </w:p>
        </w:tc>
        <w:tc>
          <w:tcPr>
            <w:tcW w:w="6665" w:type="dxa"/>
            <w:gridSpan w:val="2"/>
          </w:tcPr>
          <w:p w14:paraId="15B567EC"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Chairperson of the Episteme Award, for Honorary Degrees                                    </w:t>
            </w:r>
          </w:p>
        </w:tc>
        <w:tc>
          <w:tcPr>
            <w:tcW w:w="2208" w:type="dxa"/>
          </w:tcPr>
          <w:p w14:paraId="6B6079A9" w14:textId="77777777" w:rsidR="00F03F0F" w:rsidRPr="00546A30" w:rsidRDefault="00F03F0F" w:rsidP="00F03F0F">
            <w:pPr>
              <w:rPr>
                <w:rFonts w:ascii="Cambria" w:hAnsi="Cambria" w:cs="Arial"/>
                <w:sz w:val="22"/>
                <w:szCs w:val="22"/>
              </w:rPr>
            </w:pPr>
            <w:r w:rsidRPr="00546A30">
              <w:rPr>
                <w:rFonts w:ascii="Cambria" w:hAnsi="Cambria" w:cs="Arial"/>
                <w:sz w:val="22"/>
                <w:szCs w:val="22"/>
              </w:rPr>
              <w:t>2005</w:t>
            </w:r>
          </w:p>
        </w:tc>
      </w:tr>
      <w:tr w:rsidR="00F03F0F" w:rsidRPr="00546A30" w14:paraId="144F01F1" w14:textId="77777777" w:rsidTr="00AB5D7C">
        <w:trPr>
          <w:gridBefore w:val="1"/>
          <w:gridAfter w:val="2"/>
          <w:wBefore w:w="113" w:type="dxa"/>
          <w:wAfter w:w="6665" w:type="dxa"/>
        </w:trPr>
        <w:tc>
          <w:tcPr>
            <w:tcW w:w="1345" w:type="dxa"/>
          </w:tcPr>
          <w:p w14:paraId="7539E0FD" w14:textId="77777777" w:rsidR="00F03F0F" w:rsidRPr="00546A30" w:rsidRDefault="00F03F0F" w:rsidP="00F03F0F">
            <w:pPr>
              <w:rPr>
                <w:rFonts w:ascii="Cambria" w:hAnsi="Cambria" w:cs="Arial"/>
                <w:sz w:val="22"/>
                <w:szCs w:val="22"/>
              </w:rPr>
            </w:pPr>
          </w:p>
        </w:tc>
        <w:tc>
          <w:tcPr>
            <w:tcW w:w="6665" w:type="dxa"/>
            <w:gridSpan w:val="2"/>
          </w:tcPr>
          <w:p w14:paraId="487931D6" w14:textId="4D0736F1" w:rsidR="00F03F0F" w:rsidRPr="00546A30" w:rsidRDefault="00F03F0F" w:rsidP="00F03F0F">
            <w:pPr>
              <w:rPr>
                <w:rFonts w:ascii="Cambria" w:hAnsi="Cambria" w:cs="Arial"/>
                <w:sz w:val="22"/>
                <w:szCs w:val="22"/>
              </w:rPr>
            </w:pPr>
            <w:r w:rsidRPr="00546A30">
              <w:rPr>
                <w:rFonts w:ascii="Cambria" w:hAnsi="Cambria" w:cs="Arial"/>
                <w:sz w:val="22"/>
                <w:szCs w:val="22"/>
              </w:rPr>
              <w:t xml:space="preserve">Member of </w:t>
            </w:r>
            <w:r w:rsidR="00203181">
              <w:rPr>
                <w:rFonts w:ascii="Cambria" w:hAnsi="Cambria" w:cs="Arial"/>
                <w:sz w:val="22"/>
                <w:szCs w:val="22"/>
              </w:rPr>
              <w:t xml:space="preserve">the </w:t>
            </w:r>
            <w:r w:rsidRPr="00546A30">
              <w:rPr>
                <w:rFonts w:ascii="Cambria" w:hAnsi="Cambria" w:cs="Arial"/>
                <w:sz w:val="22"/>
                <w:szCs w:val="22"/>
              </w:rPr>
              <w:t xml:space="preserve">International Research Committee                                                        </w:t>
            </w:r>
          </w:p>
        </w:tc>
        <w:tc>
          <w:tcPr>
            <w:tcW w:w="2208" w:type="dxa"/>
          </w:tcPr>
          <w:p w14:paraId="6C79B62E"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1997-2001</w:t>
            </w:r>
          </w:p>
        </w:tc>
      </w:tr>
      <w:tr w:rsidR="00F03F0F" w:rsidRPr="00546A30" w14:paraId="71AF8658" w14:textId="77777777" w:rsidTr="00AB5D7C">
        <w:trPr>
          <w:gridBefore w:val="1"/>
          <w:gridAfter w:val="2"/>
          <w:wBefore w:w="113" w:type="dxa"/>
          <w:wAfter w:w="6665" w:type="dxa"/>
        </w:trPr>
        <w:tc>
          <w:tcPr>
            <w:tcW w:w="1345" w:type="dxa"/>
          </w:tcPr>
          <w:p w14:paraId="360A3E83" w14:textId="77777777" w:rsidR="00F03F0F" w:rsidRPr="00546A30" w:rsidRDefault="00F03F0F" w:rsidP="00F03F0F">
            <w:pPr>
              <w:rPr>
                <w:rFonts w:ascii="Cambria" w:hAnsi="Cambria" w:cs="Arial"/>
                <w:sz w:val="22"/>
                <w:szCs w:val="22"/>
              </w:rPr>
            </w:pPr>
          </w:p>
        </w:tc>
        <w:tc>
          <w:tcPr>
            <w:tcW w:w="6665" w:type="dxa"/>
            <w:gridSpan w:val="2"/>
          </w:tcPr>
          <w:p w14:paraId="420CF7C3" w14:textId="2C7C2CAD" w:rsidR="00F03F0F" w:rsidRPr="00546A30" w:rsidRDefault="00F03F0F" w:rsidP="00F03F0F">
            <w:pPr>
              <w:rPr>
                <w:rFonts w:ascii="Cambria" w:hAnsi="Cambria" w:cs="Arial"/>
                <w:sz w:val="22"/>
                <w:szCs w:val="22"/>
              </w:rPr>
            </w:pPr>
            <w:r w:rsidRPr="00546A30">
              <w:rPr>
                <w:rFonts w:ascii="Cambria" w:hAnsi="Cambria" w:cs="Arial"/>
                <w:sz w:val="22"/>
                <w:szCs w:val="22"/>
              </w:rPr>
              <w:t xml:space="preserve">Member of </w:t>
            </w:r>
            <w:r w:rsidR="00203181">
              <w:rPr>
                <w:rFonts w:ascii="Cambria" w:hAnsi="Cambria" w:cs="Arial"/>
                <w:sz w:val="22"/>
                <w:szCs w:val="22"/>
              </w:rPr>
              <w:t>the Taskforce</w:t>
            </w:r>
            <w:r w:rsidRPr="00546A30">
              <w:rPr>
                <w:rFonts w:ascii="Cambria" w:hAnsi="Cambria" w:cs="Arial"/>
                <w:sz w:val="22"/>
                <w:szCs w:val="22"/>
              </w:rPr>
              <w:t xml:space="preserve"> on International Collaboration in Research                          </w:t>
            </w:r>
          </w:p>
        </w:tc>
        <w:tc>
          <w:tcPr>
            <w:tcW w:w="2208" w:type="dxa"/>
          </w:tcPr>
          <w:p w14:paraId="0689DB52" w14:textId="77777777" w:rsidR="00F03F0F" w:rsidRPr="00546A30" w:rsidRDefault="00F03F0F" w:rsidP="00F03F0F">
            <w:pPr>
              <w:rPr>
                <w:rFonts w:ascii="Cambria" w:hAnsi="Cambria" w:cs="Arial"/>
                <w:sz w:val="22"/>
                <w:szCs w:val="22"/>
              </w:rPr>
            </w:pPr>
            <w:r w:rsidRPr="00546A30">
              <w:rPr>
                <w:rFonts w:ascii="Cambria" w:hAnsi="Cambria" w:cs="Arial"/>
                <w:sz w:val="22"/>
                <w:szCs w:val="22"/>
              </w:rPr>
              <w:t>2000-2002</w:t>
            </w:r>
          </w:p>
        </w:tc>
      </w:tr>
      <w:tr w:rsidR="00F03F0F" w:rsidRPr="00546A30" w14:paraId="7F3C01D2" w14:textId="77777777" w:rsidTr="00AB5D7C">
        <w:trPr>
          <w:gridBefore w:val="1"/>
          <w:gridAfter w:val="2"/>
          <w:wBefore w:w="113" w:type="dxa"/>
          <w:wAfter w:w="6665" w:type="dxa"/>
        </w:trPr>
        <w:tc>
          <w:tcPr>
            <w:tcW w:w="1345" w:type="dxa"/>
          </w:tcPr>
          <w:p w14:paraId="75C1C897" w14:textId="77777777" w:rsidR="00F03F0F" w:rsidRPr="00546A30" w:rsidRDefault="00F03F0F" w:rsidP="00F03F0F">
            <w:pPr>
              <w:rPr>
                <w:rFonts w:ascii="Cambria" w:hAnsi="Cambria" w:cs="Arial"/>
                <w:sz w:val="22"/>
                <w:szCs w:val="22"/>
              </w:rPr>
            </w:pPr>
          </w:p>
        </w:tc>
        <w:tc>
          <w:tcPr>
            <w:tcW w:w="6665" w:type="dxa"/>
            <w:gridSpan w:val="2"/>
          </w:tcPr>
          <w:p w14:paraId="263934FB" w14:textId="77777777" w:rsidR="00F03F0F" w:rsidRPr="00A813A4" w:rsidRDefault="00F03F0F" w:rsidP="00F03F0F">
            <w:pPr>
              <w:rPr>
                <w:rFonts w:ascii="Cambria" w:hAnsi="Cambria" w:cs="Arial"/>
                <w:sz w:val="22"/>
                <w:szCs w:val="22"/>
              </w:rPr>
            </w:pPr>
            <w:r w:rsidRPr="00A813A4">
              <w:rPr>
                <w:rFonts w:ascii="Cambria" w:hAnsi="Cambria" w:cs="Arial"/>
                <w:sz w:val="22"/>
                <w:szCs w:val="22"/>
              </w:rPr>
              <w:t xml:space="preserve">Collateral Reviewer for Research Grants and Abstracts                                         </w:t>
            </w:r>
          </w:p>
        </w:tc>
        <w:tc>
          <w:tcPr>
            <w:tcW w:w="2208" w:type="dxa"/>
          </w:tcPr>
          <w:p w14:paraId="7BB238DA" w14:textId="77777777" w:rsidR="00F03F0F" w:rsidRPr="00A813A4" w:rsidRDefault="00F03F0F" w:rsidP="00F03F0F">
            <w:pPr>
              <w:rPr>
                <w:rFonts w:ascii="Cambria" w:hAnsi="Cambria" w:cs="Arial"/>
                <w:sz w:val="22"/>
                <w:szCs w:val="22"/>
              </w:rPr>
            </w:pPr>
            <w:r w:rsidRPr="00A813A4">
              <w:rPr>
                <w:rFonts w:ascii="Cambria" w:hAnsi="Cambria" w:cs="Arial"/>
                <w:sz w:val="22"/>
                <w:szCs w:val="22"/>
              </w:rPr>
              <w:t>1996-2007</w:t>
            </w:r>
          </w:p>
        </w:tc>
      </w:tr>
      <w:tr w:rsidR="00F03F0F" w:rsidRPr="00546A30" w14:paraId="0FE88458" w14:textId="77777777" w:rsidTr="00AB5D7C">
        <w:trPr>
          <w:gridBefore w:val="1"/>
          <w:gridAfter w:val="2"/>
          <w:wBefore w:w="113" w:type="dxa"/>
          <w:wAfter w:w="6665" w:type="dxa"/>
        </w:trPr>
        <w:tc>
          <w:tcPr>
            <w:tcW w:w="1345" w:type="dxa"/>
          </w:tcPr>
          <w:p w14:paraId="3C1ED498" w14:textId="77777777" w:rsidR="00F03F0F" w:rsidRPr="00546A30" w:rsidRDefault="00F03F0F" w:rsidP="00F03F0F">
            <w:pPr>
              <w:rPr>
                <w:rFonts w:ascii="Cambria" w:hAnsi="Cambria" w:cs="Arial"/>
                <w:sz w:val="22"/>
                <w:szCs w:val="22"/>
              </w:rPr>
            </w:pPr>
          </w:p>
        </w:tc>
        <w:tc>
          <w:tcPr>
            <w:tcW w:w="6665" w:type="dxa"/>
            <w:gridSpan w:val="2"/>
          </w:tcPr>
          <w:p w14:paraId="05CE9613" w14:textId="77777777" w:rsidR="00F03F0F" w:rsidRPr="00546A30" w:rsidRDefault="00F03F0F" w:rsidP="00F03F0F">
            <w:pPr>
              <w:rPr>
                <w:rFonts w:ascii="Cambria" w:hAnsi="Cambria" w:cs="Arial"/>
                <w:sz w:val="22"/>
                <w:szCs w:val="22"/>
              </w:rPr>
            </w:pPr>
            <w:r w:rsidRPr="00546A30">
              <w:rPr>
                <w:rFonts w:ascii="Cambria" w:hAnsi="Cambria" w:cs="Arial"/>
                <w:sz w:val="22"/>
                <w:szCs w:val="22"/>
              </w:rPr>
              <w:t>Co-chairperson Scientific Sessions 11</w:t>
            </w:r>
            <w:r w:rsidRPr="00546A30">
              <w:rPr>
                <w:rFonts w:ascii="Cambria" w:hAnsi="Cambria" w:cs="Arial"/>
                <w:sz w:val="22"/>
                <w:szCs w:val="22"/>
                <w:vertAlign w:val="superscript"/>
              </w:rPr>
              <w:t>th</w:t>
            </w:r>
            <w:r w:rsidRPr="00546A30">
              <w:rPr>
                <w:rFonts w:ascii="Cambria" w:hAnsi="Cambria" w:cs="Arial"/>
                <w:sz w:val="22"/>
                <w:szCs w:val="22"/>
              </w:rPr>
              <w:t xml:space="preserve"> Research Congress</w:t>
            </w:r>
          </w:p>
          <w:p w14:paraId="61601BFC"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London England                                                                                 </w:t>
            </w:r>
          </w:p>
        </w:tc>
        <w:tc>
          <w:tcPr>
            <w:tcW w:w="2208" w:type="dxa"/>
          </w:tcPr>
          <w:p w14:paraId="3F1E7E85" w14:textId="77777777" w:rsidR="00F03F0F" w:rsidRPr="00546A30" w:rsidRDefault="00F03F0F" w:rsidP="00F03F0F">
            <w:pPr>
              <w:rPr>
                <w:rFonts w:ascii="Cambria" w:hAnsi="Cambria" w:cs="Arial"/>
                <w:sz w:val="22"/>
                <w:szCs w:val="22"/>
              </w:rPr>
            </w:pPr>
            <w:r w:rsidRPr="00546A30">
              <w:rPr>
                <w:rFonts w:ascii="Cambria" w:hAnsi="Cambria" w:cs="Arial"/>
                <w:sz w:val="22"/>
                <w:szCs w:val="22"/>
              </w:rPr>
              <w:t>June 1999</w:t>
            </w:r>
          </w:p>
        </w:tc>
      </w:tr>
      <w:tr w:rsidR="00F03F0F" w:rsidRPr="00546A30" w14:paraId="63144017" w14:textId="77777777" w:rsidTr="00AB5D7C">
        <w:trPr>
          <w:gridBefore w:val="1"/>
          <w:gridAfter w:val="2"/>
          <w:wBefore w:w="113" w:type="dxa"/>
          <w:wAfter w:w="6665" w:type="dxa"/>
        </w:trPr>
        <w:tc>
          <w:tcPr>
            <w:tcW w:w="1345" w:type="dxa"/>
          </w:tcPr>
          <w:p w14:paraId="6629D725" w14:textId="77777777" w:rsidR="00F03F0F" w:rsidRPr="00546A30" w:rsidRDefault="00F03F0F" w:rsidP="00F03F0F">
            <w:pPr>
              <w:rPr>
                <w:rFonts w:ascii="Cambria" w:hAnsi="Cambria" w:cs="Arial"/>
                <w:sz w:val="22"/>
                <w:szCs w:val="22"/>
              </w:rPr>
            </w:pPr>
          </w:p>
        </w:tc>
        <w:tc>
          <w:tcPr>
            <w:tcW w:w="6665" w:type="dxa"/>
            <w:gridSpan w:val="2"/>
          </w:tcPr>
          <w:p w14:paraId="6E2F829A" w14:textId="0504F094" w:rsidR="00F03F0F" w:rsidRPr="00546A30" w:rsidRDefault="00F03F0F" w:rsidP="00F03F0F">
            <w:pPr>
              <w:rPr>
                <w:rFonts w:ascii="Cambria" w:hAnsi="Cambria" w:cs="Arial"/>
                <w:sz w:val="22"/>
                <w:szCs w:val="22"/>
              </w:rPr>
            </w:pPr>
            <w:r w:rsidRPr="00546A30">
              <w:rPr>
                <w:rFonts w:ascii="Cambria" w:hAnsi="Cambria" w:cs="Arial"/>
                <w:sz w:val="22"/>
                <w:szCs w:val="22"/>
              </w:rPr>
              <w:t xml:space="preserve">Co-chairperson for Scientific Sessions for </w:t>
            </w:r>
            <w:r w:rsidR="00007130">
              <w:rPr>
                <w:rFonts w:ascii="Cambria" w:hAnsi="Cambria" w:cs="Arial"/>
                <w:sz w:val="22"/>
                <w:szCs w:val="22"/>
              </w:rPr>
              <w:t xml:space="preserve">the </w:t>
            </w:r>
            <w:r w:rsidRPr="00546A30">
              <w:rPr>
                <w:rFonts w:ascii="Cambria" w:hAnsi="Cambria" w:cs="Arial"/>
                <w:sz w:val="22"/>
                <w:szCs w:val="22"/>
              </w:rPr>
              <w:t>35</w:t>
            </w:r>
            <w:r w:rsidRPr="00546A30">
              <w:rPr>
                <w:rFonts w:ascii="Cambria" w:hAnsi="Cambria" w:cs="Arial"/>
                <w:sz w:val="22"/>
                <w:szCs w:val="22"/>
                <w:vertAlign w:val="superscript"/>
              </w:rPr>
              <w:t>th</w:t>
            </w:r>
            <w:r w:rsidRPr="00546A30">
              <w:rPr>
                <w:rFonts w:ascii="Cambria" w:hAnsi="Cambria" w:cs="Arial"/>
                <w:sz w:val="22"/>
                <w:szCs w:val="22"/>
              </w:rPr>
              <w:t xml:space="preserve"> Biennial Convention                        </w:t>
            </w:r>
          </w:p>
        </w:tc>
        <w:tc>
          <w:tcPr>
            <w:tcW w:w="2208" w:type="dxa"/>
          </w:tcPr>
          <w:p w14:paraId="2FB237D2" w14:textId="77777777" w:rsidR="00F03F0F" w:rsidRPr="00546A30" w:rsidRDefault="00F03F0F" w:rsidP="00F03F0F">
            <w:pPr>
              <w:rPr>
                <w:rFonts w:ascii="Cambria" w:hAnsi="Cambria" w:cs="Arial"/>
                <w:sz w:val="22"/>
                <w:szCs w:val="22"/>
              </w:rPr>
            </w:pPr>
            <w:r w:rsidRPr="00546A30">
              <w:rPr>
                <w:rFonts w:ascii="Cambria" w:hAnsi="Cambria" w:cs="Arial"/>
                <w:sz w:val="22"/>
                <w:szCs w:val="22"/>
              </w:rPr>
              <w:t>November 1999</w:t>
            </w:r>
          </w:p>
        </w:tc>
      </w:tr>
      <w:tr w:rsidR="00F03F0F" w:rsidRPr="00546A30" w14:paraId="7A3D2B6E" w14:textId="77777777" w:rsidTr="00AB5D7C">
        <w:trPr>
          <w:gridBefore w:val="1"/>
          <w:gridAfter w:val="2"/>
          <w:wBefore w:w="113" w:type="dxa"/>
          <w:wAfter w:w="6665" w:type="dxa"/>
        </w:trPr>
        <w:tc>
          <w:tcPr>
            <w:tcW w:w="1345" w:type="dxa"/>
          </w:tcPr>
          <w:p w14:paraId="1AEB932A" w14:textId="77777777" w:rsidR="00F03F0F" w:rsidRPr="00546A30" w:rsidRDefault="00F03F0F" w:rsidP="00F03F0F">
            <w:pPr>
              <w:rPr>
                <w:rFonts w:ascii="Cambria" w:hAnsi="Cambria" w:cs="Arial"/>
                <w:sz w:val="22"/>
                <w:szCs w:val="22"/>
              </w:rPr>
            </w:pPr>
          </w:p>
        </w:tc>
        <w:tc>
          <w:tcPr>
            <w:tcW w:w="6665" w:type="dxa"/>
            <w:gridSpan w:val="2"/>
          </w:tcPr>
          <w:p w14:paraId="5A797FCF"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Chairperson of the Corporate Sponsored Grant Reviews                                </w:t>
            </w:r>
          </w:p>
        </w:tc>
        <w:tc>
          <w:tcPr>
            <w:tcW w:w="2208" w:type="dxa"/>
          </w:tcPr>
          <w:p w14:paraId="022901F8"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1997-2001</w:t>
            </w:r>
          </w:p>
        </w:tc>
      </w:tr>
      <w:tr w:rsidR="00F03F0F" w:rsidRPr="00546A30" w14:paraId="4BEF53AE" w14:textId="77777777" w:rsidTr="00AB5D7C">
        <w:trPr>
          <w:gridBefore w:val="1"/>
          <w:gridAfter w:val="2"/>
          <w:wBefore w:w="113" w:type="dxa"/>
          <w:wAfter w:w="6665" w:type="dxa"/>
        </w:trPr>
        <w:tc>
          <w:tcPr>
            <w:tcW w:w="1345" w:type="dxa"/>
          </w:tcPr>
          <w:p w14:paraId="17B81ED7" w14:textId="77777777" w:rsidR="00F03F0F" w:rsidRPr="00546A30" w:rsidRDefault="00F03F0F" w:rsidP="00F03F0F">
            <w:pPr>
              <w:pStyle w:val="Heading1"/>
              <w:tabs>
                <w:tab w:val="clear" w:pos="588"/>
                <w:tab w:val="clear" w:pos="8280"/>
                <w:tab w:val="clear" w:pos="8690"/>
              </w:tabs>
              <w:rPr>
                <w:rFonts w:ascii="Cambria" w:hAnsi="Cambria" w:cs="Arial"/>
                <w:sz w:val="22"/>
                <w:szCs w:val="22"/>
              </w:rPr>
            </w:pPr>
          </w:p>
        </w:tc>
        <w:tc>
          <w:tcPr>
            <w:tcW w:w="6665" w:type="dxa"/>
            <w:gridSpan w:val="2"/>
          </w:tcPr>
          <w:p w14:paraId="0D83DCAD" w14:textId="77777777" w:rsidR="00F03F0F" w:rsidRPr="00546A30" w:rsidRDefault="00F03F0F" w:rsidP="00F03F0F">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 xml:space="preserve">Chairperson of Dissertation Awards                                                                         </w:t>
            </w:r>
          </w:p>
        </w:tc>
        <w:tc>
          <w:tcPr>
            <w:tcW w:w="2208" w:type="dxa"/>
          </w:tcPr>
          <w:p w14:paraId="16B57FAA" w14:textId="77777777" w:rsidR="00F03F0F" w:rsidRPr="00546A30" w:rsidRDefault="00F03F0F" w:rsidP="00F03F0F">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1999-2001</w:t>
            </w:r>
          </w:p>
        </w:tc>
      </w:tr>
      <w:tr w:rsidR="00F03F0F" w:rsidRPr="00546A30" w14:paraId="5E63A6CE" w14:textId="77777777" w:rsidTr="00AB5D7C">
        <w:trPr>
          <w:gridBefore w:val="1"/>
          <w:gridAfter w:val="2"/>
          <w:wBefore w:w="113" w:type="dxa"/>
          <w:wAfter w:w="6665" w:type="dxa"/>
        </w:trPr>
        <w:tc>
          <w:tcPr>
            <w:tcW w:w="1345" w:type="dxa"/>
          </w:tcPr>
          <w:p w14:paraId="376A1985" w14:textId="77777777" w:rsidR="00F03F0F" w:rsidRPr="00546A30" w:rsidRDefault="00F03F0F" w:rsidP="00F03F0F">
            <w:pPr>
              <w:pStyle w:val="Heading1"/>
              <w:tabs>
                <w:tab w:val="clear" w:pos="588"/>
                <w:tab w:val="clear" w:pos="8280"/>
                <w:tab w:val="clear" w:pos="8690"/>
              </w:tabs>
              <w:rPr>
                <w:rFonts w:ascii="Cambria" w:hAnsi="Cambria" w:cs="Arial"/>
                <w:sz w:val="22"/>
                <w:szCs w:val="22"/>
              </w:rPr>
            </w:pPr>
          </w:p>
        </w:tc>
        <w:tc>
          <w:tcPr>
            <w:tcW w:w="6665" w:type="dxa"/>
            <w:gridSpan w:val="2"/>
          </w:tcPr>
          <w:p w14:paraId="7C61DEF3" w14:textId="77777777" w:rsidR="00F03F0F" w:rsidRPr="00546A30" w:rsidRDefault="00F03F0F" w:rsidP="00F03F0F">
            <w:pPr>
              <w:pStyle w:val="Heading1"/>
              <w:tabs>
                <w:tab w:val="clear" w:pos="588"/>
                <w:tab w:val="clear" w:pos="8280"/>
                <w:tab w:val="clear" w:pos="8690"/>
              </w:tabs>
              <w:rPr>
                <w:rFonts w:ascii="Cambria" w:hAnsi="Cambria" w:cs="Arial"/>
                <w:sz w:val="22"/>
                <w:szCs w:val="22"/>
              </w:rPr>
            </w:pPr>
          </w:p>
        </w:tc>
        <w:tc>
          <w:tcPr>
            <w:tcW w:w="2208" w:type="dxa"/>
          </w:tcPr>
          <w:p w14:paraId="51B31619" w14:textId="77777777" w:rsidR="00F03F0F" w:rsidRPr="00546A30" w:rsidRDefault="00F03F0F" w:rsidP="00F03F0F">
            <w:pPr>
              <w:pStyle w:val="Heading1"/>
              <w:tabs>
                <w:tab w:val="clear" w:pos="588"/>
                <w:tab w:val="clear" w:pos="8280"/>
                <w:tab w:val="clear" w:pos="8690"/>
              </w:tabs>
              <w:rPr>
                <w:rFonts w:ascii="Cambria" w:hAnsi="Cambria" w:cs="Arial"/>
                <w:sz w:val="22"/>
                <w:szCs w:val="22"/>
              </w:rPr>
            </w:pPr>
          </w:p>
        </w:tc>
      </w:tr>
      <w:tr w:rsidR="00F03F0F" w:rsidRPr="00546A30" w14:paraId="2BBDF933" w14:textId="77777777" w:rsidTr="00AB5D7C">
        <w:trPr>
          <w:gridBefore w:val="1"/>
          <w:gridAfter w:val="2"/>
          <w:wBefore w:w="113" w:type="dxa"/>
          <w:wAfter w:w="6665" w:type="dxa"/>
        </w:trPr>
        <w:tc>
          <w:tcPr>
            <w:tcW w:w="8010" w:type="dxa"/>
            <w:gridSpan w:val="3"/>
          </w:tcPr>
          <w:p w14:paraId="300311FE" w14:textId="77777777" w:rsidR="00F03F0F" w:rsidRPr="00546A30" w:rsidRDefault="00F03F0F" w:rsidP="00F03F0F">
            <w:pPr>
              <w:rPr>
                <w:rFonts w:ascii="Cambria" w:hAnsi="Cambria" w:cs="Arial"/>
                <w:b/>
                <w:sz w:val="22"/>
                <w:szCs w:val="22"/>
              </w:rPr>
            </w:pPr>
            <w:r w:rsidRPr="00546A30">
              <w:rPr>
                <w:rFonts w:ascii="Cambria" w:hAnsi="Cambria" w:cs="Arial"/>
                <w:b/>
                <w:sz w:val="22"/>
                <w:szCs w:val="22"/>
                <w:u w:val="single"/>
              </w:rPr>
              <w:t>Activities-Delta Beta Chapter University of South Florida</w:t>
            </w:r>
            <w:r w:rsidRPr="00546A30">
              <w:rPr>
                <w:rFonts w:ascii="Cambria" w:hAnsi="Cambria" w:cs="Arial"/>
                <w:b/>
                <w:sz w:val="22"/>
                <w:szCs w:val="22"/>
              </w:rPr>
              <w:t xml:space="preserve">                                 </w:t>
            </w:r>
          </w:p>
        </w:tc>
        <w:tc>
          <w:tcPr>
            <w:tcW w:w="2208" w:type="dxa"/>
          </w:tcPr>
          <w:p w14:paraId="00D5F8FF" w14:textId="77777777" w:rsidR="00F03F0F" w:rsidRPr="00546A30" w:rsidRDefault="00F03F0F" w:rsidP="00F03F0F">
            <w:pPr>
              <w:rPr>
                <w:rFonts w:ascii="Cambria" w:hAnsi="Cambria" w:cs="Arial"/>
                <w:b/>
                <w:sz w:val="22"/>
                <w:szCs w:val="22"/>
              </w:rPr>
            </w:pPr>
          </w:p>
        </w:tc>
      </w:tr>
      <w:tr w:rsidR="00F03F0F" w:rsidRPr="00546A30" w14:paraId="4541A30C" w14:textId="77777777" w:rsidTr="00AB5D7C">
        <w:trPr>
          <w:gridBefore w:val="1"/>
          <w:gridAfter w:val="2"/>
          <w:wBefore w:w="113" w:type="dxa"/>
          <w:wAfter w:w="6665" w:type="dxa"/>
        </w:trPr>
        <w:tc>
          <w:tcPr>
            <w:tcW w:w="1345" w:type="dxa"/>
          </w:tcPr>
          <w:p w14:paraId="320DD399" w14:textId="77777777" w:rsidR="00F03F0F" w:rsidRPr="00546A30" w:rsidRDefault="00F03F0F" w:rsidP="00F03F0F">
            <w:pPr>
              <w:rPr>
                <w:rFonts w:ascii="Cambria" w:hAnsi="Cambria" w:cs="Arial"/>
                <w:sz w:val="22"/>
                <w:szCs w:val="22"/>
              </w:rPr>
            </w:pPr>
          </w:p>
        </w:tc>
        <w:tc>
          <w:tcPr>
            <w:tcW w:w="6665" w:type="dxa"/>
            <w:gridSpan w:val="2"/>
          </w:tcPr>
          <w:p w14:paraId="577B7128" w14:textId="77777777" w:rsidR="00F03F0F" w:rsidRPr="00546A30" w:rsidRDefault="00F03F0F" w:rsidP="00F03F0F">
            <w:pPr>
              <w:rPr>
                <w:rFonts w:ascii="Cambria" w:hAnsi="Cambria" w:cs="Arial"/>
                <w:sz w:val="22"/>
                <w:szCs w:val="22"/>
              </w:rPr>
            </w:pPr>
            <w:r w:rsidRPr="00546A30">
              <w:rPr>
                <w:rFonts w:ascii="Cambria" w:hAnsi="Cambria" w:cs="Arial"/>
                <w:sz w:val="22"/>
                <w:szCs w:val="22"/>
              </w:rPr>
              <w:t>Board of Directors</w:t>
            </w:r>
          </w:p>
        </w:tc>
        <w:tc>
          <w:tcPr>
            <w:tcW w:w="2208" w:type="dxa"/>
          </w:tcPr>
          <w:p w14:paraId="35B0E230" w14:textId="48E51875" w:rsidR="00F03F0F" w:rsidRPr="00546A30" w:rsidRDefault="00007130" w:rsidP="00F03F0F">
            <w:pPr>
              <w:rPr>
                <w:rFonts w:ascii="Cambria" w:hAnsi="Cambria" w:cs="Arial"/>
                <w:sz w:val="22"/>
                <w:szCs w:val="22"/>
              </w:rPr>
            </w:pPr>
            <w:r>
              <w:rPr>
                <w:rFonts w:ascii="Cambria" w:hAnsi="Cambria" w:cs="Arial"/>
                <w:sz w:val="22"/>
                <w:szCs w:val="22"/>
              </w:rPr>
              <w:t xml:space="preserve"> </w:t>
            </w:r>
            <w:r w:rsidR="00F03F0F" w:rsidRPr="00546A30">
              <w:rPr>
                <w:rFonts w:ascii="Cambria" w:hAnsi="Cambria" w:cs="Arial"/>
                <w:sz w:val="22"/>
                <w:szCs w:val="22"/>
              </w:rPr>
              <w:t>1995-1998</w:t>
            </w:r>
          </w:p>
          <w:p w14:paraId="5DE214B7" w14:textId="298E0867" w:rsidR="00F03F0F" w:rsidRPr="00546A30" w:rsidRDefault="00007130" w:rsidP="00F03F0F">
            <w:pPr>
              <w:rPr>
                <w:rFonts w:ascii="Cambria" w:hAnsi="Cambria" w:cs="Arial"/>
                <w:sz w:val="22"/>
                <w:szCs w:val="22"/>
              </w:rPr>
            </w:pPr>
            <w:r>
              <w:rPr>
                <w:rFonts w:ascii="Cambria" w:hAnsi="Cambria" w:cs="Arial"/>
                <w:sz w:val="22"/>
                <w:szCs w:val="22"/>
              </w:rPr>
              <w:t xml:space="preserve"> </w:t>
            </w:r>
            <w:r w:rsidR="00F03F0F" w:rsidRPr="00546A30">
              <w:rPr>
                <w:rFonts w:ascii="Cambria" w:hAnsi="Cambria" w:cs="Arial"/>
                <w:sz w:val="22"/>
                <w:szCs w:val="22"/>
              </w:rPr>
              <w:t xml:space="preserve">2006-2007    </w:t>
            </w:r>
          </w:p>
        </w:tc>
      </w:tr>
      <w:tr w:rsidR="00F03F0F" w:rsidRPr="00546A30" w14:paraId="3812F06A" w14:textId="77777777" w:rsidTr="00AB5D7C">
        <w:trPr>
          <w:gridBefore w:val="1"/>
          <w:gridAfter w:val="2"/>
          <w:wBefore w:w="113" w:type="dxa"/>
          <w:wAfter w:w="6665" w:type="dxa"/>
        </w:trPr>
        <w:tc>
          <w:tcPr>
            <w:tcW w:w="1345" w:type="dxa"/>
          </w:tcPr>
          <w:p w14:paraId="0218D2CA" w14:textId="77777777" w:rsidR="00F03F0F" w:rsidRPr="00546A30" w:rsidRDefault="00F03F0F" w:rsidP="00F03F0F">
            <w:pPr>
              <w:rPr>
                <w:rFonts w:ascii="Cambria" w:hAnsi="Cambria" w:cs="Arial"/>
                <w:sz w:val="22"/>
                <w:szCs w:val="22"/>
              </w:rPr>
            </w:pPr>
          </w:p>
        </w:tc>
        <w:tc>
          <w:tcPr>
            <w:tcW w:w="6665" w:type="dxa"/>
            <w:gridSpan w:val="2"/>
          </w:tcPr>
          <w:p w14:paraId="0D5B312E"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Bylaws </w:t>
            </w:r>
          </w:p>
        </w:tc>
        <w:tc>
          <w:tcPr>
            <w:tcW w:w="2208" w:type="dxa"/>
          </w:tcPr>
          <w:p w14:paraId="7E7A621D"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 2005-2006</w:t>
            </w:r>
          </w:p>
        </w:tc>
      </w:tr>
      <w:tr w:rsidR="00F03F0F" w:rsidRPr="00546A30" w14:paraId="281C7190" w14:textId="77777777" w:rsidTr="00AB5D7C">
        <w:trPr>
          <w:gridBefore w:val="1"/>
          <w:gridAfter w:val="2"/>
          <w:wBefore w:w="113" w:type="dxa"/>
          <w:wAfter w:w="6665" w:type="dxa"/>
        </w:trPr>
        <w:tc>
          <w:tcPr>
            <w:tcW w:w="1345" w:type="dxa"/>
          </w:tcPr>
          <w:p w14:paraId="499DF257" w14:textId="77777777" w:rsidR="00F03F0F" w:rsidRPr="00546A30" w:rsidRDefault="00F03F0F" w:rsidP="00F03F0F">
            <w:pPr>
              <w:rPr>
                <w:rFonts w:ascii="Cambria" w:hAnsi="Cambria" w:cs="Arial"/>
                <w:sz w:val="22"/>
                <w:szCs w:val="22"/>
              </w:rPr>
            </w:pPr>
          </w:p>
        </w:tc>
        <w:tc>
          <w:tcPr>
            <w:tcW w:w="6665" w:type="dxa"/>
            <w:gridSpan w:val="2"/>
          </w:tcPr>
          <w:p w14:paraId="4B66D9A8" w14:textId="77777777" w:rsidR="00F03F0F" w:rsidRPr="00546A30" w:rsidRDefault="00F03F0F" w:rsidP="00F03F0F">
            <w:pPr>
              <w:rPr>
                <w:rFonts w:ascii="Cambria" w:hAnsi="Cambria" w:cs="Arial"/>
                <w:sz w:val="22"/>
                <w:szCs w:val="22"/>
              </w:rPr>
            </w:pPr>
            <w:r w:rsidRPr="00546A30">
              <w:rPr>
                <w:rFonts w:ascii="Cambria" w:hAnsi="Cambria" w:cs="Arial"/>
                <w:sz w:val="22"/>
                <w:szCs w:val="22"/>
              </w:rPr>
              <w:t>Chairperson of Research Conference 2001</w:t>
            </w:r>
          </w:p>
        </w:tc>
        <w:tc>
          <w:tcPr>
            <w:tcW w:w="2208" w:type="dxa"/>
          </w:tcPr>
          <w:p w14:paraId="43B8EB02"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 2000-2001</w:t>
            </w:r>
          </w:p>
        </w:tc>
      </w:tr>
      <w:tr w:rsidR="00F03F0F" w:rsidRPr="00546A30" w14:paraId="023A118F" w14:textId="77777777" w:rsidTr="00AB5D7C">
        <w:trPr>
          <w:gridBefore w:val="1"/>
          <w:gridAfter w:val="2"/>
          <w:wBefore w:w="113" w:type="dxa"/>
          <w:wAfter w:w="6665" w:type="dxa"/>
        </w:trPr>
        <w:tc>
          <w:tcPr>
            <w:tcW w:w="1345" w:type="dxa"/>
          </w:tcPr>
          <w:p w14:paraId="663D5FE0" w14:textId="77777777" w:rsidR="00F03F0F" w:rsidRPr="00546A30" w:rsidRDefault="00F03F0F" w:rsidP="00F03F0F">
            <w:pPr>
              <w:rPr>
                <w:rFonts w:ascii="Cambria" w:hAnsi="Cambria" w:cs="Arial"/>
                <w:sz w:val="22"/>
                <w:szCs w:val="22"/>
              </w:rPr>
            </w:pPr>
          </w:p>
        </w:tc>
        <w:tc>
          <w:tcPr>
            <w:tcW w:w="6665" w:type="dxa"/>
            <w:gridSpan w:val="2"/>
          </w:tcPr>
          <w:p w14:paraId="5B9407EA" w14:textId="77777777" w:rsidR="00F03F0F" w:rsidRPr="00546A30" w:rsidRDefault="00F03F0F" w:rsidP="00F03F0F">
            <w:pPr>
              <w:rPr>
                <w:rFonts w:ascii="Cambria" w:hAnsi="Cambria" w:cs="Arial"/>
                <w:sz w:val="22"/>
                <w:szCs w:val="22"/>
              </w:rPr>
            </w:pPr>
            <w:r w:rsidRPr="00546A30">
              <w:rPr>
                <w:rFonts w:ascii="Cambria" w:hAnsi="Cambria" w:cs="Arial"/>
                <w:sz w:val="22"/>
                <w:szCs w:val="22"/>
              </w:rPr>
              <w:t>Heritage Committee</w:t>
            </w:r>
          </w:p>
        </w:tc>
        <w:tc>
          <w:tcPr>
            <w:tcW w:w="2208" w:type="dxa"/>
          </w:tcPr>
          <w:p w14:paraId="5900794B"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 1998-2006</w:t>
            </w:r>
          </w:p>
        </w:tc>
      </w:tr>
      <w:tr w:rsidR="00F03F0F" w:rsidRPr="00546A30" w14:paraId="51A48CE1" w14:textId="77777777" w:rsidTr="00AB5D7C">
        <w:trPr>
          <w:gridBefore w:val="1"/>
          <w:gridAfter w:val="2"/>
          <w:wBefore w:w="113" w:type="dxa"/>
          <w:wAfter w:w="6665" w:type="dxa"/>
        </w:trPr>
        <w:tc>
          <w:tcPr>
            <w:tcW w:w="1345" w:type="dxa"/>
          </w:tcPr>
          <w:p w14:paraId="08C0503A" w14:textId="77777777" w:rsidR="00F03F0F" w:rsidRPr="00546A30" w:rsidRDefault="00F03F0F" w:rsidP="00F03F0F">
            <w:pPr>
              <w:rPr>
                <w:rFonts w:ascii="Cambria" w:hAnsi="Cambria" w:cs="Arial"/>
                <w:sz w:val="22"/>
                <w:szCs w:val="22"/>
              </w:rPr>
            </w:pPr>
          </w:p>
        </w:tc>
        <w:tc>
          <w:tcPr>
            <w:tcW w:w="6665" w:type="dxa"/>
            <w:gridSpan w:val="2"/>
          </w:tcPr>
          <w:p w14:paraId="54D27A2B" w14:textId="77777777" w:rsidR="00F03F0F" w:rsidRPr="00546A30" w:rsidRDefault="00F03F0F" w:rsidP="00F03F0F">
            <w:pPr>
              <w:rPr>
                <w:rFonts w:ascii="Cambria" w:hAnsi="Cambria" w:cs="Arial"/>
                <w:sz w:val="22"/>
                <w:szCs w:val="22"/>
              </w:rPr>
            </w:pPr>
            <w:r w:rsidRPr="00546A30">
              <w:rPr>
                <w:rFonts w:ascii="Cambria" w:hAnsi="Cambria" w:cs="Arial"/>
                <w:sz w:val="22"/>
                <w:szCs w:val="22"/>
              </w:rPr>
              <w:t>Nominations Committee</w:t>
            </w:r>
          </w:p>
        </w:tc>
        <w:tc>
          <w:tcPr>
            <w:tcW w:w="2208" w:type="dxa"/>
          </w:tcPr>
          <w:p w14:paraId="29A59DD4"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 1995-1998</w:t>
            </w:r>
          </w:p>
        </w:tc>
      </w:tr>
      <w:tr w:rsidR="00F03F0F" w:rsidRPr="00546A30" w14:paraId="25FB98A7" w14:textId="77777777" w:rsidTr="00AB5D7C">
        <w:trPr>
          <w:gridBefore w:val="1"/>
          <w:gridAfter w:val="2"/>
          <w:wBefore w:w="113" w:type="dxa"/>
          <w:wAfter w:w="6665" w:type="dxa"/>
        </w:trPr>
        <w:tc>
          <w:tcPr>
            <w:tcW w:w="1345" w:type="dxa"/>
          </w:tcPr>
          <w:p w14:paraId="30BD7CCA" w14:textId="77777777" w:rsidR="00F03F0F" w:rsidRPr="00546A30" w:rsidRDefault="00F03F0F" w:rsidP="00F03F0F">
            <w:pPr>
              <w:rPr>
                <w:rFonts w:ascii="Cambria" w:hAnsi="Cambria" w:cs="Arial"/>
                <w:b/>
                <w:sz w:val="22"/>
                <w:szCs w:val="22"/>
                <w:u w:val="single"/>
              </w:rPr>
            </w:pPr>
          </w:p>
        </w:tc>
        <w:tc>
          <w:tcPr>
            <w:tcW w:w="6665" w:type="dxa"/>
            <w:gridSpan w:val="2"/>
          </w:tcPr>
          <w:p w14:paraId="70691E2F" w14:textId="77777777" w:rsidR="00F03F0F" w:rsidRPr="00546A30" w:rsidRDefault="00F03F0F" w:rsidP="00F03F0F">
            <w:pPr>
              <w:rPr>
                <w:rFonts w:ascii="Cambria" w:hAnsi="Cambria" w:cs="Arial"/>
                <w:b/>
                <w:sz w:val="22"/>
                <w:szCs w:val="22"/>
                <w:u w:val="single"/>
              </w:rPr>
            </w:pPr>
          </w:p>
        </w:tc>
        <w:tc>
          <w:tcPr>
            <w:tcW w:w="2208" w:type="dxa"/>
          </w:tcPr>
          <w:p w14:paraId="0BB7D1E3" w14:textId="77777777" w:rsidR="00F03F0F" w:rsidRPr="00546A30" w:rsidRDefault="00F03F0F" w:rsidP="00F03F0F">
            <w:pPr>
              <w:rPr>
                <w:rFonts w:ascii="Cambria" w:hAnsi="Cambria" w:cs="Arial"/>
                <w:b/>
                <w:sz w:val="22"/>
                <w:szCs w:val="22"/>
                <w:u w:val="single"/>
              </w:rPr>
            </w:pPr>
          </w:p>
        </w:tc>
      </w:tr>
      <w:tr w:rsidR="00F03F0F" w:rsidRPr="00546A30" w14:paraId="4EB35B0E" w14:textId="77777777" w:rsidTr="00AB5D7C">
        <w:trPr>
          <w:gridBefore w:val="1"/>
          <w:gridAfter w:val="2"/>
          <w:wBefore w:w="113" w:type="dxa"/>
          <w:wAfter w:w="6665" w:type="dxa"/>
        </w:trPr>
        <w:tc>
          <w:tcPr>
            <w:tcW w:w="8010" w:type="dxa"/>
            <w:gridSpan w:val="3"/>
          </w:tcPr>
          <w:p w14:paraId="401C186F" w14:textId="77777777" w:rsidR="00F03F0F" w:rsidRPr="00546A30" w:rsidRDefault="00F03F0F" w:rsidP="00F03F0F">
            <w:pPr>
              <w:rPr>
                <w:rFonts w:ascii="Cambria" w:hAnsi="Cambria" w:cs="Arial"/>
                <w:sz w:val="22"/>
                <w:szCs w:val="22"/>
                <w:u w:val="single"/>
              </w:rPr>
            </w:pPr>
            <w:r w:rsidRPr="00546A30">
              <w:rPr>
                <w:rFonts w:ascii="Cambria" w:hAnsi="Cambria" w:cs="Arial"/>
                <w:b/>
                <w:sz w:val="22"/>
                <w:szCs w:val="22"/>
                <w:u w:val="single"/>
              </w:rPr>
              <w:t>SOUTHERN NURSING RESEARCH SOCIETY</w:t>
            </w:r>
            <w:r w:rsidRPr="00546A30">
              <w:rPr>
                <w:rFonts w:ascii="Cambria" w:hAnsi="Cambria" w:cs="Arial"/>
                <w:sz w:val="22"/>
                <w:szCs w:val="22"/>
              </w:rPr>
              <w:t xml:space="preserve">                                               </w:t>
            </w:r>
          </w:p>
        </w:tc>
        <w:tc>
          <w:tcPr>
            <w:tcW w:w="2208" w:type="dxa"/>
          </w:tcPr>
          <w:p w14:paraId="10E22508" w14:textId="77777777" w:rsidR="00F03F0F" w:rsidRPr="00546A30" w:rsidRDefault="00F03F0F" w:rsidP="00F03F0F">
            <w:pPr>
              <w:rPr>
                <w:rFonts w:ascii="Cambria" w:hAnsi="Cambria" w:cs="Arial"/>
                <w:sz w:val="22"/>
                <w:szCs w:val="22"/>
                <w:u w:val="single"/>
              </w:rPr>
            </w:pPr>
          </w:p>
        </w:tc>
      </w:tr>
      <w:tr w:rsidR="00F03F0F" w:rsidRPr="00546A30" w14:paraId="1AF04CCA" w14:textId="77777777" w:rsidTr="00AB5D7C">
        <w:trPr>
          <w:gridBefore w:val="1"/>
          <w:gridAfter w:val="2"/>
          <w:wBefore w:w="113" w:type="dxa"/>
          <w:wAfter w:w="6665" w:type="dxa"/>
        </w:trPr>
        <w:tc>
          <w:tcPr>
            <w:tcW w:w="1345" w:type="dxa"/>
          </w:tcPr>
          <w:p w14:paraId="51B8F5F0" w14:textId="77777777" w:rsidR="00F03F0F" w:rsidRPr="00546A30" w:rsidRDefault="00F03F0F" w:rsidP="00F03F0F">
            <w:pPr>
              <w:rPr>
                <w:rFonts w:ascii="Cambria" w:hAnsi="Cambria" w:cs="Arial"/>
                <w:sz w:val="22"/>
                <w:szCs w:val="22"/>
                <w:u w:val="single"/>
              </w:rPr>
            </w:pPr>
          </w:p>
        </w:tc>
        <w:tc>
          <w:tcPr>
            <w:tcW w:w="6665" w:type="dxa"/>
            <w:gridSpan w:val="2"/>
          </w:tcPr>
          <w:p w14:paraId="3FBFC776" w14:textId="77777777" w:rsidR="00F03F0F" w:rsidRPr="006A1FC3" w:rsidRDefault="00F03F0F" w:rsidP="00F03F0F">
            <w:pPr>
              <w:rPr>
                <w:rFonts w:ascii="Cambria" w:hAnsi="Cambria" w:cs="Arial"/>
                <w:b/>
                <w:sz w:val="22"/>
                <w:szCs w:val="22"/>
                <w:u w:val="single"/>
              </w:rPr>
            </w:pPr>
            <w:r w:rsidRPr="006A1FC3">
              <w:rPr>
                <w:rFonts w:ascii="Cambria" w:hAnsi="Cambria" w:cs="Arial"/>
                <w:b/>
                <w:sz w:val="22"/>
                <w:szCs w:val="22"/>
              </w:rPr>
              <w:t xml:space="preserve">Member    </w:t>
            </w:r>
          </w:p>
        </w:tc>
        <w:tc>
          <w:tcPr>
            <w:tcW w:w="2208" w:type="dxa"/>
          </w:tcPr>
          <w:p w14:paraId="3B53DA73" w14:textId="77777777" w:rsidR="00F03F0F" w:rsidRPr="006A1FC3" w:rsidRDefault="00F03F0F" w:rsidP="00F03F0F">
            <w:pPr>
              <w:rPr>
                <w:rFonts w:ascii="Cambria" w:hAnsi="Cambria" w:cs="Arial"/>
                <w:b/>
                <w:sz w:val="22"/>
                <w:szCs w:val="22"/>
                <w:u w:val="single"/>
              </w:rPr>
            </w:pPr>
            <w:r w:rsidRPr="006A1FC3">
              <w:rPr>
                <w:rFonts w:ascii="Cambria" w:hAnsi="Cambria" w:cs="Arial"/>
                <w:b/>
                <w:sz w:val="22"/>
                <w:szCs w:val="22"/>
              </w:rPr>
              <w:t>1989-present</w:t>
            </w:r>
          </w:p>
        </w:tc>
      </w:tr>
      <w:tr w:rsidR="00F03F0F" w:rsidRPr="00546A30" w14:paraId="27696527" w14:textId="77777777" w:rsidTr="00AB5D7C">
        <w:trPr>
          <w:gridBefore w:val="1"/>
          <w:gridAfter w:val="2"/>
          <w:wBefore w:w="113" w:type="dxa"/>
          <w:wAfter w:w="6665" w:type="dxa"/>
        </w:trPr>
        <w:tc>
          <w:tcPr>
            <w:tcW w:w="1345" w:type="dxa"/>
          </w:tcPr>
          <w:p w14:paraId="0FBEA126" w14:textId="77777777" w:rsidR="00F03F0F" w:rsidRPr="00546A30" w:rsidRDefault="00F03F0F" w:rsidP="00F03F0F">
            <w:pPr>
              <w:rPr>
                <w:rFonts w:ascii="Cambria" w:hAnsi="Cambria" w:cs="Arial"/>
                <w:b/>
                <w:sz w:val="22"/>
                <w:szCs w:val="22"/>
                <w:u w:val="single"/>
              </w:rPr>
            </w:pPr>
          </w:p>
        </w:tc>
        <w:tc>
          <w:tcPr>
            <w:tcW w:w="6665" w:type="dxa"/>
            <w:gridSpan w:val="2"/>
          </w:tcPr>
          <w:p w14:paraId="1F38F863" w14:textId="77777777" w:rsidR="00F03F0F" w:rsidRPr="006A1FC3" w:rsidRDefault="00F03F0F" w:rsidP="00F03F0F">
            <w:pPr>
              <w:rPr>
                <w:rFonts w:ascii="Cambria" w:hAnsi="Cambria" w:cs="Arial"/>
                <w:b/>
                <w:sz w:val="22"/>
                <w:szCs w:val="22"/>
                <w:u w:val="single"/>
              </w:rPr>
            </w:pPr>
            <w:r w:rsidRPr="006A1FC3">
              <w:rPr>
                <w:rFonts w:ascii="Cambria" w:hAnsi="Cambria" w:cs="Arial"/>
                <w:b/>
                <w:sz w:val="22"/>
                <w:szCs w:val="22"/>
              </w:rPr>
              <w:t xml:space="preserve">Member of the PNI Sig Group                                                                                  </w:t>
            </w:r>
          </w:p>
        </w:tc>
        <w:tc>
          <w:tcPr>
            <w:tcW w:w="2208" w:type="dxa"/>
          </w:tcPr>
          <w:p w14:paraId="679DAFAD" w14:textId="77777777" w:rsidR="00F03F0F" w:rsidRPr="006A1FC3" w:rsidRDefault="00F03F0F" w:rsidP="00F03F0F">
            <w:pPr>
              <w:rPr>
                <w:rFonts w:ascii="Cambria" w:hAnsi="Cambria" w:cs="Arial"/>
                <w:b/>
                <w:sz w:val="22"/>
                <w:szCs w:val="22"/>
                <w:u w:val="single"/>
              </w:rPr>
            </w:pPr>
            <w:r w:rsidRPr="006A1FC3">
              <w:rPr>
                <w:rFonts w:ascii="Cambria" w:hAnsi="Cambria" w:cs="Arial"/>
                <w:b/>
                <w:sz w:val="22"/>
                <w:szCs w:val="22"/>
              </w:rPr>
              <w:t>2013-present</w:t>
            </w:r>
          </w:p>
        </w:tc>
      </w:tr>
      <w:tr w:rsidR="00F03F0F" w:rsidRPr="00546A30" w14:paraId="348D0ED8" w14:textId="77777777" w:rsidTr="00AB5D7C">
        <w:trPr>
          <w:gridBefore w:val="1"/>
          <w:gridAfter w:val="2"/>
          <w:wBefore w:w="113" w:type="dxa"/>
          <w:wAfter w:w="6665" w:type="dxa"/>
        </w:trPr>
        <w:tc>
          <w:tcPr>
            <w:tcW w:w="1345" w:type="dxa"/>
          </w:tcPr>
          <w:p w14:paraId="115A52D3" w14:textId="77777777" w:rsidR="00F03F0F" w:rsidRPr="00546A30" w:rsidRDefault="00F03F0F" w:rsidP="00F03F0F">
            <w:pPr>
              <w:rPr>
                <w:rFonts w:ascii="Cambria" w:hAnsi="Cambria" w:cs="Arial"/>
                <w:b/>
                <w:sz w:val="22"/>
                <w:szCs w:val="22"/>
                <w:u w:val="single"/>
              </w:rPr>
            </w:pPr>
          </w:p>
        </w:tc>
        <w:tc>
          <w:tcPr>
            <w:tcW w:w="6665" w:type="dxa"/>
            <w:gridSpan w:val="2"/>
          </w:tcPr>
          <w:p w14:paraId="51283155" w14:textId="77777777" w:rsidR="00F03F0F" w:rsidRPr="00546A30" w:rsidRDefault="00F03F0F" w:rsidP="00F03F0F">
            <w:pPr>
              <w:rPr>
                <w:rFonts w:ascii="Cambria" w:hAnsi="Cambria" w:cs="Arial"/>
                <w:b/>
                <w:sz w:val="22"/>
                <w:szCs w:val="22"/>
                <w:u w:val="single"/>
              </w:rPr>
            </w:pPr>
          </w:p>
        </w:tc>
        <w:tc>
          <w:tcPr>
            <w:tcW w:w="2208" w:type="dxa"/>
          </w:tcPr>
          <w:p w14:paraId="0DF96B10" w14:textId="77777777" w:rsidR="00F03F0F" w:rsidRPr="00546A30" w:rsidRDefault="00F03F0F" w:rsidP="00F03F0F">
            <w:pPr>
              <w:rPr>
                <w:rFonts w:ascii="Cambria" w:hAnsi="Cambria" w:cs="Arial"/>
                <w:b/>
                <w:sz w:val="22"/>
                <w:szCs w:val="22"/>
                <w:u w:val="single"/>
              </w:rPr>
            </w:pPr>
          </w:p>
        </w:tc>
      </w:tr>
      <w:tr w:rsidR="00F03F0F" w:rsidRPr="00546A30" w14:paraId="7CA03213" w14:textId="77777777" w:rsidTr="00AB5D7C">
        <w:trPr>
          <w:gridBefore w:val="1"/>
          <w:gridAfter w:val="2"/>
          <w:wBefore w:w="113" w:type="dxa"/>
          <w:wAfter w:w="6665" w:type="dxa"/>
        </w:trPr>
        <w:tc>
          <w:tcPr>
            <w:tcW w:w="8010" w:type="dxa"/>
            <w:gridSpan w:val="3"/>
          </w:tcPr>
          <w:p w14:paraId="227F39A1" w14:textId="77777777" w:rsidR="00F03F0F" w:rsidRPr="00546A30" w:rsidRDefault="00F03F0F" w:rsidP="00F03F0F">
            <w:pPr>
              <w:rPr>
                <w:rFonts w:ascii="Cambria" w:hAnsi="Cambria" w:cs="Arial"/>
                <w:b/>
                <w:sz w:val="22"/>
                <w:szCs w:val="22"/>
              </w:rPr>
            </w:pPr>
            <w:r w:rsidRPr="00546A30">
              <w:rPr>
                <w:rFonts w:ascii="Cambria" w:hAnsi="Cambria" w:cs="Arial"/>
                <w:b/>
                <w:sz w:val="22"/>
                <w:szCs w:val="22"/>
                <w:u w:val="single"/>
              </w:rPr>
              <w:t>ASSOCIATION OF SCHOOLS OF ALLIED HEALTH PROFESSIONS</w:t>
            </w:r>
          </w:p>
        </w:tc>
        <w:tc>
          <w:tcPr>
            <w:tcW w:w="2208" w:type="dxa"/>
          </w:tcPr>
          <w:p w14:paraId="05D2A212" w14:textId="77777777" w:rsidR="00F03F0F" w:rsidRPr="00546A30" w:rsidRDefault="00F03F0F" w:rsidP="00F03F0F">
            <w:pPr>
              <w:rPr>
                <w:rFonts w:ascii="Cambria" w:hAnsi="Cambria" w:cs="Arial"/>
                <w:b/>
                <w:sz w:val="22"/>
                <w:szCs w:val="22"/>
              </w:rPr>
            </w:pPr>
          </w:p>
        </w:tc>
      </w:tr>
      <w:tr w:rsidR="00F03F0F" w:rsidRPr="00546A30" w14:paraId="6A8DB354" w14:textId="77777777" w:rsidTr="00AB5D7C">
        <w:trPr>
          <w:gridBefore w:val="1"/>
          <w:gridAfter w:val="2"/>
          <w:wBefore w:w="113" w:type="dxa"/>
          <w:wAfter w:w="6665" w:type="dxa"/>
        </w:trPr>
        <w:tc>
          <w:tcPr>
            <w:tcW w:w="1345" w:type="dxa"/>
          </w:tcPr>
          <w:p w14:paraId="28AE032E" w14:textId="77777777" w:rsidR="00F03F0F" w:rsidRPr="00546A30" w:rsidRDefault="00F03F0F" w:rsidP="00F03F0F">
            <w:pPr>
              <w:rPr>
                <w:rFonts w:ascii="Cambria" w:hAnsi="Cambria" w:cs="Arial"/>
                <w:sz w:val="22"/>
                <w:szCs w:val="22"/>
              </w:rPr>
            </w:pPr>
          </w:p>
        </w:tc>
        <w:tc>
          <w:tcPr>
            <w:tcW w:w="6665" w:type="dxa"/>
            <w:gridSpan w:val="2"/>
          </w:tcPr>
          <w:p w14:paraId="36BCD45A" w14:textId="77777777" w:rsidR="00F03F0F" w:rsidRPr="00546A30" w:rsidRDefault="00F03F0F" w:rsidP="00F03F0F">
            <w:pPr>
              <w:rPr>
                <w:rFonts w:ascii="Cambria" w:hAnsi="Cambria" w:cs="Arial"/>
                <w:sz w:val="22"/>
                <w:szCs w:val="22"/>
              </w:rPr>
            </w:pPr>
            <w:r w:rsidRPr="00546A30">
              <w:rPr>
                <w:rFonts w:ascii="Cambria" w:hAnsi="Cambria" w:cs="Arial"/>
                <w:sz w:val="22"/>
                <w:szCs w:val="22"/>
              </w:rPr>
              <w:t>Member, American Society of Schools of Allied Health Professions</w:t>
            </w:r>
          </w:p>
        </w:tc>
        <w:tc>
          <w:tcPr>
            <w:tcW w:w="2208" w:type="dxa"/>
          </w:tcPr>
          <w:p w14:paraId="052B55F8"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1991-2007                                                                                                                           </w:t>
            </w:r>
          </w:p>
        </w:tc>
      </w:tr>
      <w:tr w:rsidR="00F03F0F" w:rsidRPr="00546A30" w14:paraId="0EBB708C" w14:textId="77777777" w:rsidTr="00AB5D7C">
        <w:trPr>
          <w:gridBefore w:val="1"/>
          <w:gridAfter w:val="2"/>
          <w:wBefore w:w="113" w:type="dxa"/>
          <w:wAfter w:w="6665" w:type="dxa"/>
        </w:trPr>
        <w:tc>
          <w:tcPr>
            <w:tcW w:w="1345" w:type="dxa"/>
          </w:tcPr>
          <w:p w14:paraId="59258C1C" w14:textId="77777777" w:rsidR="00F03F0F" w:rsidRPr="00546A30" w:rsidRDefault="00F03F0F" w:rsidP="00F03F0F">
            <w:pPr>
              <w:rPr>
                <w:rFonts w:ascii="Cambria" w:hAnsi="Cambria" w:cs="Arial"/>
                <w:sz w:val="22"/>
                <w:szCs w:val="22"/>
              </w:rPr>
            </w:pPr>
          </w:p>
        </w:tc>
        <w:tc>
          <w:tcPr>
            <w:tcW w:w="6665" w:type="dxa"/>
            <w:gridSpan w:val="2"/>
          </w:tcPr>
          <w:p w14:paraId="107CEBE9" w14:textId="77777777" w:rsidR="00F03F0F" w:rsidRPr="00546A30" w:rsidRDefault="00F03F0F" w:rsidP="00F03F0F">
            <w:pPr>
              <w:rPr>
                <w:rFonts w:ascii="Cambria" w:hAnsi="Cambria" w:cs="Arial"/>
                <w:sz w:val="22"/>
                <w:szCs w:val="22"/>
              </w:rPr>
            </w:pPr>
            <w:r w:rsidRPr="00546A30">
              <w:rPr>
                <w:rFonts w:ascii="Cambria" w:hAnsi="Cambria" w:cs="Arial"/>
                <w:sz w:val="22"/>
                <w:szCs w:val="22"/>
              </w:rPr>
              <w:t>Member, American Society of Allied Health Professions</w:t>
            </w:r>
          </w:p>
        </w:tc>
        <w:tc>
          <w:tcPr>
            <w:tcW w:w="2208" w:type="dxa"/>
          </w:tcPr>
          <w:p w14:paraId="2373060A"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1987</w:t>
            </w:r>
            <w:r w:rsidRPr="00546A30">
              <w:rPr>
                <w:rFonts w:ascii="Cambria" w:hAnsi="Cambria" w:cs="Arial"/>
                <w:sz w:val="22"/>
                <w:szCs w:val="22"/>
              </w:rPr>
              <w:noBreakHyphen/>
              <w:t>1991</w:t>
            </w:r>
          </w:p>
        </w:tc>
      </w:tr>
      <w:tr w:rsidR="00F03F0F" w:rsidRPr="00546A30" w14:paraId="324E28B9" w14:textId="77777777" w:rsidTr="00AB5D7C">
        <w:trPr>
          <w:gridBefore w:val="1"/>
          <w:gridAfter w:val="2"/>
          <w:wBefore w:w="113" w:type="dxa"/>
          <w:wAfter w:w="6665" w:type="dxa"/>
        </w:trPr>
        <w:tc>
          <w:tcPr>
            <w:tcW w:w="1345" w:type="dxa"/>
          </w:tcPr>
          <w:p w14:paraId="47D96634" w14:textId="77777777" w:rsidR="00F03F0F" w:rsidRPr="00546A30" w:rsidRDefault="00F03F0F" w:rsidP="00F03F0F">
            <w:pPr>
              <w:rPr>
                <w:rFonts w:ascii="Cambria" w:hAnsi="Cambria" w:cs="Arial"/>
                <w:sz w:val="22"/>
                <w:szCs w:val="22"/>
              </w:rPr>
            </w:pPr>
          </w:p>
        </w:tc>
        <w:tc>
          <w:tcPr>
            <w:tcW w:w="6665" w:type="dxa"/>
            <w:gridSpan w:val="2"/>
          </w:tcPr>
          <w:p w14:paraId="7A32AD55" w14:textId="77777777" w:rsidR="00F03F0F" w:rsidRPr="00546A30" w:rsidRDefault="00F03F0F" w:rsidP="00F03F0F">
            <w:pPr>
              <w:rPr>
                <w:rFonts w:ascii="Cambria" w:hAnsi="Cambria" w:cs="Arial"/>
                <w:sz w:val="22"/>
                <w:szCs w:val="22"/>
              </w:rPr>
            </w:pPr>
            <w:r w:rsidRPr="00546A30">
              <w:rPr>
                <w:rFonts w:ascii="Cambria" w:hAnsi="Cambria" w:cs="Arial"/>
                <w:sz w:val="22"/>
                <w:szCs w:val="22"/>
                <w:u w:val="single"/>
              </w:rPr>
              <w:t>Activities – ASAHP</w:t>
            </w:r>
            <w:r w:rsidRPr="00546A30">
              <w:rPr>
                <w:rFonts w:ascii="Cambria" w:hAnsi="Cambria" w:cs="Arial"/>
                <w:sz w:val="22"/>
                <w:szCs w:val="22"/>
              </w:rPr>
              <w:t xml:space="preserve">                                                                                                 </w:t>
            </w:r>
          </w:p>
        </w:tc>
        <w:tc>
          <w:tcPr>
            <w:tcW w:w="2208" w:type="dxa"/>
          </w:tcPr>
          <w:p w14:paraId="05308AEC" w14:textId="77777777" w:rsidR="00F03F0F" w:rsidRPr="00546A30" w:rsidRDefault="00F03F0F" w:rsidP="00F03F0F">
            <w:pPr>
              <w:rPr>
                <w:rFonts w:ascii="Cambria" w:hAnsi="Cambria" w:cs="Arial"/>
                <w:sz w:val="22"/>
                <w:szCs w:val="22"/>
              </w:rPr>
            </w:pPr>
          </w:p>
        </w:tc>
      </w:tr>
      <w:tr w:rsidR="00F03F0F" w:rsidRPr="00546A30" w14:paraId="386AD8FD" w14:textId="77777777" w:rsidTr="00AB5D7C">
        <w:trPr>
          <w:gridBefore w:val="1"/>
          <w:gridAfter w:val="2"/>
          <w:wBefore w:w="113" w:type="dxa"/>
          <w:wAfter w:w="6665" w:type="dxa"/>
        </w:trPr>
        <w:tc>
          <w:tcPr>
            <w:tcW w:w="1345" w:type="dxa"/>
          </w:tcPr>
          <w:p w14:paraId="7B7D0264" w14:textId="77777777" w:rsidR="00F03F0F" w:rsidRPr="00546A30" w:rsidRDefault="00F03F0F" w:rsidP="00F03F0F">
            <w:pPr>
              <w:rPr>
                <w:rFonts w:ascii="Cambria" w:hAnsi="Cambria" w:cs="Arial"/>
                <w:sz w:val="22"/>
                <w:szCs w:val="22"/>
              </w:rPr>
            </w:pPr>
          </w:p>
        </w:tc>
        <w:tc>
          <w:tcPr>
            <w:tcW w:w="6665" w:type="dxa"/>
            <w:gridSpan w:val="2"/>
          </w:tcPr>
          <w:p w14:paraId="05D1B795"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Research Committee Member                                                                                 </w:t>
            </w:r>
          </w:p>
        </w:tc>
        <w:tc>
          <w:tcPr>
            <w:tcW w:w="2208" w:type="dxa"/>
          </w:tcPr>
          <w:p w14:paraId="597C8F57"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1998</w:t>
            </w:r>
          </w:p>
          <w:p w14:paraId="1A93EFFF"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1989-1991</w:t>
            </w:r>
          </w:p>
        </w:tc>
      </w:tr>
      <w:tr w:rsidR="00F03F0F" w:rsidRPr="00546A30" w14:paraId="2D6B3383" w14:textId="77777777" w:rsidTr="00AB5D7C">
        <w:trPr>
          <w:gridBefore w:val="1"/>
          <w:gridAfter w:val="2"/>
          <w:wBefore w:w="113" w:type="dxa"/>
          <w:wAfter w:w="6665" w:type="dxa"/>
        </w:trPr>
        <w:tc>
          <w:tcPr>
            <w:tcW w:w="1345" w:type="dxa"/>
          </w:tcPr>
          <w:p w14:paraId="76132318" w14:textId="77777777" w:rsidR="00F03F0F" w:rsidRPr="00546A30" w:rsidRDefault="00F03F0F" w:rsidP="00F03F0F">
            <w:pPr>
              <w:rPr>
                <w:rFonts w:ascii="Cambria" w:hAnsi="Cambria" w:cs="Arial"/>
                <w:b/>
                <w:sz w:val="22"/>
                <w:szCs w:val="22"/>
                <w:u w:val="single"/>
              </w:rPr>
            </w:pPr>
          </w:p>
        </w:tc>
        <w:tc>
          <w:tcPr>
            <w:tcW w:w="6665" w:type="dxa"/>
            <w:gridSpan w:val="2"/>
          </w:tcPr>
          <w:p w14:paraId="573650F8" w14:textId="77777777" w:rsidR="00F03F0F" w:rsidRPr="00546A30" w:rsidRDefault="00F03F0F" w:rsidP="00F03F0F">
            <w:pPr>
              <w:rPr>
                <w:rFonts w:ascii="Cambria" w:hAnsi="Cambria" w:cs="Arial"/>
                <w:b/>
                <w:sz w:val="22"/>
                <w:szCs w:val="22"/>
                <w:u w:val="single"/>
              </w:rPr>
            </w:pPr>
          </w:p>
        </w:tc>
        <w:tc>
          <w:tcPr>
            <w:tcW w:w="2208" w:type="dxa"/>
          </w:tcPr>
          <w:p w14:paraId="59CD20AB" w14:textId="77777777" w:rsidR="00F03F0F" w:rsidRPr="00546A30" w:rsidRDefault="00F03F0F" w:rsidP="00F03F0F">
            <w:pPr>
              <w:rPr>
                <w:rFonts w:ascii="Cambria" w:hAnsi="Cambria" w:cs="Arial"/>
                <w:b/>
                <w:sz w:val="22"/>
                <w:szCs w:val="22"/>
                <w:u w:val="single"/>
              </w:rPr>
            </w:pPr>
          </w:p>
        </w:tc>
      </w:tr>
      <w:tr w:rsidR="00F03F0F" w:rsidRPr="00546A30" w14:paraId="37F5C28D" w14:textId="77777777" w:rsidTr="00AB5D7C">
        <w:trPr>
          <w:gridBefore w:val="1"/>
          <w:gridAfter w:val="2"/>
          <w:wBefore w:w="113" w:type="dxa"/>
          <w:wAfter w:w="6665" w:type="dxa"/>
        </w:trPr>
        <w:tc>
          <w:tcPr>
            <w:tcW w:w="8010" w:type="dxa"/>
            <w:gridSpan w:val="3"/>
          </w:tcPr>
          <w:p w14:paraId="04A3F7F1" w14:textId="77777777" w:rsidR="00F03F0F" w:rsidRPr="00546A30" w:rsidRDefault="00F03F0F" w:rsidP="00F03F0F">
            <w:pPr>
              <w:rPr>
                <w:rFonts w:ascii="Cambria" w:hAnsi="Cambria" w:cs="Arial"/>
                <w:b/>
                <w:sz w:val="22"/>
                <w:szCs w:val="22"/>
                <w:u w:val="single"/>
              </w:rPr>
            </w:pPr>
            <w:r w:rsidRPr="00546A30">
              <w:rPr>
                <w:rFonts w:ascii="Cambria" w:hAnsi="Cambria" w:cs="Arial"/>
                <w:b/>
                <w:sz w:val="22"/>
                <w:szCs w:val="22"/>
                <w:u w:val="single"/>
              </w:rPr>
              <w:t>INTERNATIONAL INTERDISCIPLINARY HEALTH CARE TEAM CONFERENCE</w:t>
            </w:r>
          </w:p>
        </w:tc>
        <w:tc>
          <w:tcPr>
            <w:tcW w:w="2208" w:type="dxa"/>
          </w:tcPr>
          <w:p w14:paraId="216B99BE" w14:textId="77777777" w:rsidR="00F03F0F" w:rsidRPr="00546A30" w:rsidRDefault="00F03F0F" w:rsidP="00F03F0F">
            <w:pPr>
              <w:rPr>
                <w:rFonts w:ascii="Cambria" w:hAnsi="Cambria" w:cs="Arial"/>
                <w:b/>
                <w:sz w:val="22"/>
                <w:szCs w:val="22"/>
                <w:u w:val="single"/>
              </w:rPr>
            </w:pPr>
          </w:p>
        </w:tc>
      </w:tr>
      <w:tr w:rsidR="00F03F0F" w:rsidRPr="00546A30" w14:paraId="7D9D8F5C" w14:textId="77777777" w:rsidTr="00AB5D7C">
        <w:trPr>
          <w:gridBefore w:val="1"/>
          <w:gridAfter w:val="2"/>
          <w:wBefore w:w="113" w:type="dxa"/>
          <w:wAfter w:w="6665" w:type="dxa"/>
        </w:trPr>
        <w:tc>
          <w:tcPr>
            <w:tcW w:w="1345" w:type="dxa"/>
          </w:tcPr>
          <w:p w14:paraId="6A355B5C" w14:textId="77777777" w:rsidR="00F03F0F" w:rsidRPr="00546A30" w:rsidRDefault="00F03F0F" w:rsidP="00F03F0F">
            <w:pPr>
              <w:pStyle w:val="Heading1"/>
              <w:tabs>
                <w:tab w:val="clear" w:pos="588"/>
                <w:tab w:val="clear" w:pos="8280"/>
                <w:tab w:val="clear" w:pos="8690"/>
              </w:tabs>
              <w:rPr>
                <w:rFonts w:ascii="Cambria" w:hAnsi="Cambria" w:cs="Arial"/>
                <w:sz w:val="22"/>
                <w:szCs w:val="22"/>
              </w:rPr>
            </w:pPr>
          </w:p>
        </w:tc>
        <w:tc>
          <w:tcPr>
            <w:tcW w:w="6665" w:type="dxa"/>
            <w:gridSpan w:val="2"/>
          </w:tcPr>
          <w:p w14:paraId="1BFEC4D8" w14:textId="77777777" w:rsidR="00F03F0F" w:rsidRPr="00546A30" w:rsidRDefault="00F03F0F" w:rsidP="00F03F0F">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Member of Program Committee</w:t>
            </w:r>
          </w:p>
        </w:tc>
        <w:tc>
          <w:tcPr>
            <w:tcW w:w="2208" w:type="dxa"/>
          </w:tcPr>
          <w:p w14:paraId="17D265F1" w14:textId="77777777" w:rsidR="00F03F0F" w:rsidRPr="00546A30" w:rsidRDefault="00F03F0F" w:rsidP="00F03F0F">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 xml:space="preserve">1995-1996 </w:t>
            </w:r>
          </w:p>
        </w:tc>
      </w:tr>
      <w:tr w:rsidR="00F03F0F" w:rsidRPr="00546A30" w14:paraId="15720719" w14:textId="77777777" w:rsidTr="00AB5D7C">
        <w:trPr>
          <w:gridBefore w:val="1"/>
          <w:gridAfter w:val="2"/>
          <w:wBefore w:w="113" w:type="dxa"/>
          <w:wAfter w:w="6665" w:type="dxa"/>
        </w:trPr>
        <w:tc>
          <w:tcPr>
            <w:tcW w:w="1345" w:type="dxa"/>
          </w:tcPr>
          <w:p w14:paraId="2091C132" w14:textId="77777777" w:rsidR="00F03F0F" w:rsidRPr="00546A30" w:rsidRDefault="00F03F0F" w:rsidP="00F03F0F">
            <w:pPr>
              <w:rPr>
                <w:rFonts w:ascii="Cambria" w:hAnsi="Cambria" w:cs="Arial"/>
                <w:sz w:val="22"/>
                <w:szCs w:val="22"/>
              </w:rPr>
            </w:pPr>
          </w:p>
        </w:tc>
        <w:tc>
          <w:tcPr>
            <w:tcW w:w="6665" w:type="dxa"/>
            <w:gridSpan w:val="2"/>
          </w:tcPr>
          <w:p w14:paraId="12AD6FE9" w14:textId="77777777" w:rsidR="00F03F0F" w:rsidRPr="00546A30" w:rsidRDefault="00F03F0F" w:rsidP="00F03F0F">
            <w:pPr>
              <w:rPr>
                <w:rFonts w:ascii="Cambria" w:hAnsi="Cambria" w:cs="Arial"/>
                <w:sz w:val="22"/>
                <w:szCs w:val="22"/>
              </w:rPr>
            </w:pPr>
            <w:r w:rsidRPr="00546A30">
              <w:rPr>
                <w:rFonts w:ascii="Cambria" w:hAnsi="Cambria" w:cs="Arial"/>
                <w:sz w:val="22"/>
                <w:szCs w:val="22"/>
              </w:rPr>
              <w:t>Program Moderator</w:t>
            </w:r>
          </w:p>
        </w:tc>
        <w:tc>
          <w:tcPr>
            <w:tcW w:w="2208" w:type="dxa"/>
          </w:tcPr>
          <w:p w14:paraId="22AB01D5"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1994</w:t>
            </w:r>
          </w:p>
        </w:tc>
      </w:tr>
      <w:tr w:rsidR="00F03F0F" w:rsidRPr="00546A30" w14:paraId="51D63AD7" w14:textId="77777777" w:rsidTr="00AB5D7C">
        <w:trPr>
          <w:gridBefore w:val="1"/>
          <w:gridAfter w:val="2"/>
          <w:wBefore w:w="113" w:type="dxa"/>
          <w:wAfter w:w="6665" w:type="dxa"/>
        </w:trPr>
        <w:tc>
          <w:tcPr>
            <w:tcW w:w="1345" w:type="dxa"/>
          </w:tcPr>
          <w:p w14:paraId="5286FED5" w14:textId="77777777" w:rsidR="00F03F0F" w:rsidRPr="00546A30" w:rsidRDefault="00F03F0F" w:rsidP="00F03F0F">
            <w:pPr>
              <w:rPr>
                <w:rFonts w:ascii="Cambria" w:hAnsi="Cambria" w:cs="Arial"/>
                <w:b/>
                <w:sz w:val="22"/>
                <w:szCs w:val="22"/>
              </w:rPr>
            </w:pPr>
          </w:p>
        </w:tc>
        <w:tc>
          <w:tcPr>
            <w:tcW w:w="6665" w:type="dxa"/>
            <w:gridSpan w:val="2"/>
          </w:tcPr>
          <w:p w14:paraId="1FEB066D" w14:textId="77777777" w:rsidR="00F03F0F" w:rsidRPr="00546A30" w:rsidRDefault="00F03F0F" w:rsidP="00F03F0F">
            <w:pPr>
              <w:rPr>
                <w:rFonts w:ascii="Cambria" w:hAnsi="Cambria" w:cs="Arial"/>
                <w:b/>
                <w:sz w:val="22"/>
                <w:szCs w:val="22"/>
              </w:rPr>
            </w:pPr>
          </w:p>
        </w:tc>
        <w:tc>
          <w:tcPr>
            <w:tcW w:w="2208" w:type="dxa"/>
          </w:tcPr>
          <w:p w14:paraId="16623D4C" w14:textId="77777777" w:rsidR="00F03F0F" w:rsidRPr="00546A30" w:rsidRDefault="00F03F0F" w:rsidP="00F03F0F">
            <w:pPr>
              <w:rPr>
                <w:rFonts w:ascii="Cambria" w:hAnsi="Cambria" w:cs="Arial"/>
                <w:b/>
                <w:sz w:val="22"/>
                <w:szCs w:val="22"/>
              </w:rPr>
            </w:pPr>
          </w:p>
        </w:tc>
      </w:tr>
      <w:tr w:rsidR="00F03F0F" w:rsidRPr="00546A30" w14:paraId="5B8627CD" w14:textId="77777777" w:rsidTr="00AB5D7C">
        <w:trPr>
          <w:gridBefore w:val="1"/>
          <w:gridAfter w:val="2"/>
          <w:wBefore w:w="113" w:type="dxa"/>
          <w:wAfter w:w="6665" w:type="dxa"/>
        </w:trPr>
        <w:tc>
          <w:tcPr>
            <w:tcW w:w="10218" w:type="dxa"/>
            <w:gridSpan w:val="4"/>
          </w:tcPr>
          <w:p w14:paraId="229C26B8" w14:textId="77777777" w:rsidR="00F03F0F" w:rsidRPr="00546A30" w:rsidRDefault="00F03F0F" w:rsidP="00F03F0F">
            <w:pPr>
              <w:rPr>
                <w:rFonts w:ascii="Cambria" w:hAnsi="Cambria" w:cs="Arial"/>
                <w:b/>
                <w:sz w:val="22"/>
                <w:szCs w:val="22"/>
              </w:rPr>
            </w:pPr>
            <w:r w:rsidRPr="00546A30">
              <w:rPr>
                <w:rFonts w:ascii="Cambria" w:hAnsi="Cambria" w:cs="Arial"/>
                <w:b/>
                <w:sz w:val="22"/>
                <w:szCs w:val="22"/>
              </w:rPr>
              <w:t>OTHER PROFESSIONAL MEMBERSHIPS</w:t>
            </w:r>
          </w:p>
        </w:tc>
      </w:tr>
      <w:tr w:rsidR="00F03F0F" w:rsidRPr="00546A30" w14:paraId="69929F94" w14:textId="77777777" w:rsidTr="00AB5D7C">
        <w:trPr>
          <w:gridBefore w:val="1"/>
          <w:gridAfter w:val="2"/>
          <w:wBefore w:w="113" w:type="dxa"/>
          <w:wAfter w:w="6665" w:type="dxa"/>
        </w:trPr>
        <w:tc>
          <w:tcPr>
            <w:tcW w:w="1345" w:type="dxa"/>
          </w:tcPr>
          <w:p w14:paraId="44B1BDD6" w14:textId="77777777" w:rsidR="00F03F0F" w:rsidRPr="00546A30" w:rsidRDefault="00F03F0F" w:rsidP="00F03F0F">
            <w:pPr>
              <w:rPr>
                <w:rFonts w:ascii="Cambria" w:hAnsi="Cambria" w:cs="Arial"/>
                <w:sz w:val="22"/>
                <w:szCs w:val="22"/>
              </w:rPr>
            </w:pPr>
          </w:p>
        </w:tc>
        <w:tc>
          <w:tcPr>
            <w:tcW w:w="6665" w:type="dxa"/>
            <w:gridSpan w:val="2"/>
          </w:tcPr>
          <w:p w14:paraId="71CC96D4" w14:textId="77777777" w:rsidR="00F03F0F" w:rsidRPr="00546A30" w:rsidRDefault="00F03F0F" w:rsidP="00F03F0F">
            <w:pPr>
              <w:rPr>
                <w:rFonts w:ascii="Cambria" w:hAnsi="Cambria" w:cs="Arial"/>
                <w:sz w:val="22"/>
                <w:szCs w:val="22"/>
              </w:rPr>
            </w:pPr>
            <w:r w:rsidRPr="00546A30">
              <w:rPr>
                <w:rFonts w:ascii="Cambria" w:hAnsi="Cambria" w:cs="Arial"/>
                <w:sz w:val="22"/>
                <w:szCs w:val="22"/>
              </w:rPr>
              <w:t>Eastern Educational Research Association</w:t>
            </w:r>
          </w:p>
        </w:tc>
        <w:tc>
          <w:tcPr>
            <w:tcW w:w="2208" w:type="dxa"/>
          </w:tcPr>
          <w:p w14:paraId="50C325EC"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1992</w:t>
            </w:r>
          </w:p>
        </w:tc>
      </w:tr>
      <w:tr w:rsidR="00F03F0F" w:rsidRPr="00546A30" w14:paraId="5B5E1F6E" w14:textId="77777777" w:rsidTr="00AB5D7C">
        <w:trPr>
          <w:gridBefore w:val="1"/>
          <w:gridAfter w:val="2"/>
          <w:wBefore w:w="113" w:type="dxa"/>
          <w:wAfter w:w="6665" w:type="dxa"/>
        </w:trPr>
        <w:tc>
          <w:tcPr>
            <w:tcW w:w="1345" w:type="dxa"/>
          </w:tcPr>
          <w:p w14:paraId="3900F098" w14:textId="77777777" w:rsidR="00F03F0F" w:rsidRPr="00546A30" w:rsidRDefault="00F03F0F" w:rsidP="00F03F0F">
            <w:pPr>
              <w:rPr>
                <w:rFonts w:ascii="Cambria" w:hAnsi="Cambria" w:cs="Arial"/>
                <w:sz w:val="22"/>
                <w:szCs w:val="22"/>
              </w:rPr>
            </w:pPr>
          </w:p>
        </w:tc>
        <w:tc>
          <w:tcPr>
            <w:tcW w:w="6665" w:type="dxa"/>
            <w:gridSpan w:val="2"/>
          </w:tcPr>
          <w:p w14:paraId="741ACC69" w14:textId="77777777" w:rsidR="00F03F0F" w:rsidRPr="00546A30" w:rsidRDefault="00F03F0F" w:rsidP="00F03F0F">
            <w:pPr>
              <w:rPr>
                <w:rFonts w:ascii="Cambria" w:hAnsi="Cambria" w:cs="Arial"/>
                <w:sz w:val="22"/>
                <w:szCs w:val="22"/>
              </w:rPr>
            </w:pPr>
            <w:r w:rsidRPr="00546A30">
              <w:rPr>
                <w:rFonts w:ascii="Cambria" w:hAnsi="Cambria" w:cs="Arial"/>
                <w:sz w:val="22"/>
                <w:szCs w:val="22"/>
              </w:rPr>
              <w:t>Southern Council on Collegiate Education for Nursing</w:t>
            </w:r>
          </w:p>
        </w:tc>
        <w:tc>
          <w:tcPr>
            <w:tcW w:w="2208" w:type="dxa"/>
          </w:tcPr>
          <w:p w14:paraId="4320C624"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1984</w:t>
            </w:r>
            <w:r w:rsidRPr="00546A30">
              <w:rPr>
                <w:rFonts w:ascii="Cambria" w:hAnsi="Cambria" w:cs="Arial"/>
                <w:sz w:val="22"/>
                <w:szCs w:val="22"/>
              </w:rPr>
              <w:noBreakHyphen/>
              <w:t>1988</w:t>
            </w:r>
          </w:p>
        </w:tc>
      </w:tr>
      <w:tr w:rsidR="00F03F0F" w:rsidRPr="00546A30" w14:paraId="0E121923" w14:textId="77777777" w:rsidTr="00AB5D7C">
        <w:trPr>
          <w:gridBefore w:val="1"/>
          <w:gridAfter w:val="2"/>
          <w:wBefore w:w="113" w:type="dxa"/>
          <w:wAfter w:w="6665" w:type="dxa"/>
        </w:trPr>
        <w:tc>
          <w:tcPr>
            <w:tcW w:w="1345" w:type="dxa"/>
          </w:tcPr>
          <w:p w14:paraId="44E89C52" w14:textId="77777777" w:rsidR="00F03F0F" w:rsidRPr="00546A30" w:rsidRDefault="00F03F0F" w:rsidP="00F03F0F">
            <w:pPr>
              <w:rPr>
                <w:rFonts w:ascii="Cambria" w:hAnsi="Cambria" w:cs="Arial"/>
                <w:sz w:val="22"/>
                <w:szCs w:val="22"/>
              </w:rPr>
            </w:pPr>
          </w:p>
        </w:tc>
        <w:tc>
          <w:tcPr>
            <w:tcW w:w="6665" w:type="dxa"/>
            <w:gridSpan w:val="2"/>
          </w:tcPr>
          <w:p w14:paraId="2AC1DC11" w14:textId="77777777" w:rsidR="00F03F0F" w:rsidRPr="00546A30" w:rsidRDefault="00F03F0F" w:rsidP="00F03F0F">
            <w:pPr>
              <w:rPr>
                <w:rFonts w:ascii="Cambria" w:hAnsi="Cambria" w:cs="Arial"/>
                <w:sz w:val="22"/>
                <w:szCs w:val="22"/>
              </w:rPr>
            </w:pPr>
            <w:r w:rsidRPr="00546A30">
              <w:rPr>
                <w:rFonts w:ascii="Cambria" w:hAnsi="Cambria" w:cs="Arial"/>
                <w:sz w:val="22"/>
                <w:szCs w:val="22"/>
              </w:rPr>
              <w:t>Deans and Directors Administrative Group, State of Florida</w:t>
            </w:r>
          </w:p>
        </w:tc>
        <w:tc>
          <w:tcPr>
            <w:tcW w:w="2208" w:type="dxa"/>
          </w:tcPr>
          <w:p w14:paraId="6A244FB1"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1984</w:t>
            </w:r>
            <w:r w:rsidRPr="00546A30">
              <w:rPr>
                <w:rFonts w:ascii="Cambria" w:hAnsi="Cambria" w:cs="Arial"/>
                <w:sz w:val="22"/>
                <w:szCs w:val="22"/>
              </w:rPr>
              <w:noBreakHyphen/>
              <w:t>1988</w:t>
            </w:r>
          </w:p>
        </w:tc>
      </w:tr>
      <w:tr w:rsidR="00F03F0F" w:rsidRPr="00546A30" w14:paraId="709305D8" w14:textId="77777777" w:rsidTr="00AB5D7C">
        <w:trPr>
          <w:gridBefore w:val="1"/>
          <w:gridAfter w:val="2"/>
          <w:wBefore w:w="113" w:type="dxa"/>
          <w:wAfter w:w="6665" w:type="dxa"/>
        </w:trPr>
        <w:tc>
          <w:tcPr>
            <w:tcW w:w="1345" w:type="dxa"/>
          </w:tcPr>
          <w:p w14:paraId="675B1367" w14:textId="77777777" w:rsidR="00F03F0F" w:rsidRPr="00546A30" w:rsidRDefault="00F03F0F" w:rsidP="00F03F0F">
            <w:pPr>
              <w:rPr>
                <w:rFonts w:ascii="Cambria" w:hAnsi="Cambria" w:cs="Arial"/>
                <w:sz w:val="22"/>
                <w:szCs w:val="22"/>
              </w:rPr>
            </w:pPr>
          </w:p>
        </w:tc>
        <w:tc>
          <w:tcPr>
            <w:tcW w:w="6665" w:type="dxa"/>
            <w:gridSpan w:val="2"/>
          </w:tcPr>
          <w:p w14:paraId="2C043F65" w14:textId="77777777" w:rsidR="00F03F0F" w:rsidRPr="00546A30" w:rsidRDefault="00F03F0F" w:rsidP="00F03F0F">
            <w:pPr>
              <w:rPr>
                <w:rFonts w:ascii="Cambria" w:hAnsi="Cambria" w:cs="Arial"/>
                <w:sz w:val="22"/>
                <w:szCs w:val="22"/>
              </w:rPr>
            </w:pPr>
            <w:r w:rsidRPr="00546A30">
              <w:rPr>
                <w:rFonts w:ascii="Cambria" w:hAnsi="Cambria" w:cs="Arial"/>
                <w:sz w:val="22"/>
                <w:szCs w:val="22"/>
              </w:rPr>
              <w:t>Southeastern Wisconsin Health System Agency</w:t>
            </w:r>
          </w:p>
          <w:p w14:paraId="3A00CB86" w14:textId="77777777" w:rsidR="00F03F0F" w:rsidRPr="00546A30" w:rsidRDefault="00F03F0F" w:rsidP="00F03F0F">
            <w:pPr>
              <w:rPr>
                <w:rFonts w:ascii="Cambria" w:hAnsi="Cambria" w:cs="Arial"/>
                <w:sz w:val="22"/>
                <w:szCs w:val="22"/>
              </w:rPr>
            </w:pPr>
            <w:r w:rsidRPr="00546A30">
              <w:rPr>
                <w:rFonts w:ascii="Cambria" w:hAnsi="Cambria" w:cs="Arial"/>
                <w:sz w:val="22"/>
                <w:szCs w:val="22"/>
              </w:rPr>
              <w:t xml:space="preserve">Kenosha Health Planning Council                                                     </w:t>
            </w:r>
          </w:p>
        </w:tc>
        <w:tc>
          <w:tcPr>
            <w:tcW w:w="2208" w:type="dxa"/>
          </w:tcPr>
          <w:p w14:paraId="4B8CB89C"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1983-1984</w:t>
            </w:r>
          </w:p>
        </w:tc>
      </w:tr>
      <w:tr w:rsidR="00F03F0F" w:rsidRPr="00546A30" w14:paraId="1CD15D2E" w14:textId="77777777" w:rsidTr="00AB5D7C">
        <w:trPr>
          <w:gridBefore w:val="1"/>
          <w:gridAfter w:val="2"/>
          <w:wBefore w:w="113" w:type="dxa"/>
          <w:wAfter w:w="6665" w:type="dxa"/>
        </w:trPr>
        <w:tc>
          <w:tcPr>
            <w:tcW w:w="1345" w:type="dxa"/>
          </w:tcPr>
          <w:p w14:paraId="5354331E" w14:textId="77777777" w:rsidR="00F03F0F" w:rsidRPr="00546A30" w:rsidRDefault="00F03F0F" w:rsidP="00F03F0F">
            <w:pPr>
              <w:rPr>
                <w:rFonts w:ascii="Cambria" w:hAnsi="Cambria" w:cs="Arial"/>
                <w:sz w:val="22"/>
                <w:szCs w:val="22"/>
              </w:rPr>
            </w:pPr>
          </w:p>
        </w:tc>
        <w:tc>
          <w:tcPr>
            <w:tcW w:w="6665" w:type="dxa"/>
            <w:gridSpan w:val="2"/>
          </w:tcPr>
          <w:p w14:paraId="6039E548" w14:textId="77777777" w:rsidR="00F03F0F" w:rsidRPr="00546A30" w:rsidRDefault="00F03F0F" w:rsidP="00F03F0F">
            <w:pPr>
              <w:rPr>
                <w:rFonts w:ascii="Cambria" w:hAnsi="Cambria" w:cs="Arial"/>
                <w:sz w:val="22"/>
                <w:szCs w:val="22"/>
              </w:rPr>
            </w:pPr>
            <w:r w:rsidRPr="00546A30">
              <w:rPr>
                <w:rFonts w:ascii="Cambria" w:hAnsi="Cambria" w:cs="Arial"/>
                <w:sz w:val="22"/>
                <w:szCs w:val="22"/>
              </w:rPr>
              <w:t>Midwest Nursing Research Society</w:t>
            </w:r>
          </w:p>
        </w:tc>
        <w:tc>
          <w:tcPr>
            <w:tcW w:w="2208" w:type="dxa"/>
          </w:tcPr>
          <w:p w14:paraId="281DDDC3"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1983</w:t>
            </w:r>
          </w:p>
        </w:tc>
      </w:tr>
      <w:tr w:rsidR="00F03F0F" w:rsidRPr="00546A30" w14:paraId="0473FD23" w14:textId="77777777" w:rsidTr="00AB5D7C">
        <w:trPr>
          <w:gridBefore w:val="1"/>
          <w:gridAfter w:val="2"/>
          <w:wBefore w:w="113" w:type="dxa"/>
          <w:wAfter w:w="6665" w:type="dxa"/>
        </w:trPr>
        <w:tc>
          <w:tcPr>
            <w:tcW w:w="1345" w:type="dxa"/>
          </w:tcPr>
          <w:p w14:paraId="26F0714C" w14:textId="77777777" w:rsidR="00F03F0F" w:rsidRPr="00546A30" w:rsidRDefault="00F03F0F" w:rsidP="00F03F0F">
            <w:pPr>
              <w:rPr>
                <w:rFonts w:ascii="Cambria" w:hAnsi="Cambria" w:cs="Arial"/>
                <w:sz w:val="22"/>
                <w:szCs w:val="22"/>
              </w:rPr>
            </w:pPr>
          </w:p>
        </w:tc>
        <w:tc>
          <w:tcPr>
            <w:tcW w:w="6665" w:type="dxa"/>
            <w:gridSpan w:val="2"/>
          </w:tcPr>
          <w:p w14:paraId="7137444D" w14:textId="77777777" w:rsidR="00F03F0F" w:rsidRPr="00546A30" w:rsidRDefault="00F03F0F" w:rsidP="00F03F0F">
            <w:pPr>
              <w:rPr>
                <w:rFonts w:ascii="Cambria" w:hAnsi="Cambria" w:cs="Arial"/>
                <w:sz w:val="22"/>
                <w:szCs w:val="22"/>
              </w:rPr>
            </w:pPr>
            <w:r w:rsidRPr="00546A30">
              <w:rPr>
                <w:rFonts w:ascii="Cambria" w:hAnsi="Cambria" w:cs="Arial"/>
                <w:sz w:val="22"/>
                <w:szCs w:val="22"/>
              </w:rPr>
              <w:t>Mid-South Educational Research Association</w:t>
            </w:r>
          </w:p>
        </w:tc>
        <w:tc>
          <w:tcPr>
            <w:tcW w:w="2208" w:type="dxa"/>
          </w:tcPr>
          <w:p w14:paraId="70443A0D"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1983</w:t>
            </w:r>
          </w:p>
        </w:tc>
      </w:tr>
      <w:tr w:rsidR="00F03F0F" w:rsidRPr="00546A30" w14:paraId="301DED2B" w14:textId="77777777" w:rsidTr="00AB5D7C">
        <w:trPr>
          <w:gridBefore w:val="1"/>
          <w:gridAfter w:val="2"/>
          <w:wBefore w:w="113" w:type="dxa"/>
          <w:wAfter w:w="6665" w:type="dxa"/>
        </w:trPr>
        <w:tc>
          <w:tcPr>
            <w:tcW w:w="1345" w:type="dxa"/>
          </w:tcPr>
          <w:p w14:paraId="70C2D74B" w14:textId="77777777" w:rsidR="00F03F0F" w:rsidRPr="00546A30" w:rsidRDefault="00F03F0F" w:rsidP="00F03F0F">
            <w:pPr>
              <w:rPr>
                <w:rFonts w:ascii="Cambria" w:hAnsi="Cambria" w:cs="Arial"/>
                <w:sz w:val="22"/>
                <w:szCs w:val="22"/>
              </w:rPr>
            </w:pPr>
          </w:p>
        </w:tc>
        <w:tc>
          <w:tcPr>
            <w:tcW w:w="6665" w:type="dxa"/>
            <w:gridSpan w:val="2"/>
          </w:tcPr>
          <w:p w14:paraId="7DCA3F32" w14:textId="77777777" w:rsidR="00F03F0F" w:rsidRPr="00546A30" w:rsidRDefault="00F03F0F" w:rsidP="00F03F0F">
            <w:pPr>
              <w:rPr>
                <w:rFonts w:ascii="Cambria" w:hAnsi="Cambria" w:cs="Arial"/>
                <w:sz w:val="22"/>
                <w:szCs w:val="22"/>
              </w:rPr>
            </w:pPr>
            <w:r w:rsidRPr="00546A30">
              <w:rPr>
                <w:rFonts w:ascii="Cambria" w:hAnsi="Cambria" w:cs="Arial"/>
                <w:sz w:val="22"/>
                <w:szCs w:val="22"/>
              </w:rPr>
              <w:t>Greater Milwaukee Area, Nursing Services and Nurse</w:t>
            </w:r>
          </w:p>
          <w:p w14:paraId="52E7512E" w14:textId="77777777" w:rsidR="00F03F0F" w:rsidRPr="00546A30" w:rsidRDefault="00F03F0F" w:rsidP="00F03F0F">
            <w:pPr>
              <w:rPr>
                <w:rFonts w:ascii="Cambria" w:hAnsi="Cambria" w:cs="Arial"/>
                <w:sz w:val="22"/>
                <w:szCs w:val="22"/>
              </w:rPr>
            </w:pPr>
            <w:r w:rsidRPr="00546A30">
              <w:rPr>
                <w:rFonts w:ascii="Cambria" w:hAnsi="Cambria" w:cs="Arial"/>
                <w:sz w:val="22"/>
                <w:szCs w:val="22"/>
              </w:rPr>
              <w:t>Education/Administrators Group</w:t>
            </w:r>
          </w:p>
        </w:tc>
        <w:tc>
          <w:tcPr>
            <w:tcW w:w="2208" w:type="dxa"/>
          </w:tcPr>
          <w:p w14:paraId="0F2240D5" w14:textId="77777777" w:rsidR="00F03F0F" w:rsidRPr="00546A30" w:rsidRDefault="00F03F0F" w:rsidP="00F03F0F">
            <w:pPr>
              <w:rPr>
                <w:rFonts w:ascii="Cambria" w:hAnsi="Cambria" w:cs="Arial"/>
                <w:sz w:val="22"/>
                <w:szCs w:val="22"/>
              </w:rPr>
            </w:pPr>
            <w:r w:rsidRPr="00546A30">
              <w:rPr>
                <w:rFonts w:ascii="Cambria" w:hAnsi="Cambria" w:cs="Arial"/>
                <w:sz w:val="22"/>
                <w:szCs w:val="22"/>
              </w:rPr>
              <w:t>1980-1984</w:t>
            </w:r>
          </w:p>
        </w:tc>
      </w:tr>
      <w:tr w:rsidR="00F03F0F" w:rsidRPr="00546A30" w14:paraId="30420C0C" w14:textId="77777777" w:rsidTr="00AB5D7C">
        <w:trPr>
          <w:gridBefore w:val="1"/>
          <w:gridAfter w:val="2"/>
          <w:wBefore w:w="113" w:type="dxa"/>
          <w:wAfter w:w="6665" w:type="dxa"/>
        </w:trPr>
        <w:tc>
          <w:tcPr>
            <w:tcW w:w="1345" w:type="dxa"/>
          </w:tcPr>
          <w:p w14:paraId="07205088" w14:textId="77777777" w:rsidR="00F03F0F" w:rsidRPr="00546A30" w:rsidRDefault="00F03F0F" w:rsidP="00F03F0F">
            <w:pPr>
              <w:rPr>
                <w:rFonts w:ascii="Cambria" w:hAnsi="Cambria" w:cs="Arial"/>
                <w:bCs/>
                <w:sz w:val="22"/>
                <w:szCs w:val="22"/>
              </w:rPr>
            </w:pPr>
          </w:p>
        </w:tc>
        <w:tc>
          <w:tcPr>
            <w:tcW w:w="6665" w:type="dxa"/>
            <w:gridSpan w:val="2"/>
          </w:tcPr>
          <w:p w14:paraId="7DBE36F0" w14:textId="77777777" w:rsidR="00F03F0F" w:rsidRPr="00546A30" w:rsidRDefault="00F03F0F" w:rsidP="00F03F0F">
            <w:pPr>
              <w:rPr>
                <w:rFonts w:ascii="Cambria" w:hAnsi="Cambria" w:cs="Arial"/>
                <w:bCs/>
                <w:sz w:val="22"/>
                <w:szCs w:val="22"/>
              </w:rPr>
            </w:pPr>
          </w:p>
        </w:tc>
        <w:tc>
          <w:tcPr>
            <w:tcW w:w="2208" w:type="dxa"/>
          </w:tcPr>
          <w:p w14:paraId="054E849C" w14:textId="77777777" w:rsidR="00F03F0F" w:rsidRPr="00546A30" w:rsidRDefault="00F03F0F" w:rsidP="00F03F0F">
            <w:pPr>
              <w:rPr>
                <w:rFonts w:ascii="Cambria" w:hAnsi="Cambria" w:cs="Arial"/>
                <w:bCs/>
                <w:sz w:val="22"/>
                <w:szCs w:val="22"/>
              </w:rPr>
            </w:pPr>
          </w:p>
        </w:tc>
      </w:tr>
      <w:tr w:rsidR="00F03F0F" w:rsidRPr="00546A30" w14:paraId="32588307" w14:textId="77777777" w:rsidTr="00AB5D7C">
        <w:trPr>
          <w:gridBefore w:val="1"/>
          <w:gridAfter w:val="2"/>
          <w:wBefore w:w="113" w:type="dxa"/>
          <w:wAfter w:w="6665" w:type="dxa"/>
        </w:trPr>
        <w:tc>
          <w:tcPr>
            <w:tcW w:w="10218" w:type="dxa"/>
            <w:gridSpan w:val="4"/>
          </w:tcPr>
          <w:p w14:paraId="70D4E4C0" w14:textId="77777777" w:rsidR="00F03F0F" w:rsidRPr="00546A30" w:rsidRDefault="00F03F0F" w:rsidP="00F03F0F">
            <w:pPr>
              <w:pStyle w:val="Heading2"/>
              <w:tabs>
                <w:tab w:val="clear" w:pos="511"/>
                <w:tab w:val="clear" w:pos="766"/>
                <w:tab w:val="clear" w:pos="7923"/>
              </w:tabs>
              <w:rPr>
                <w:rFonts w:ascii="Cambria" w:hAnsi="Cambria" w:cs="Arial"/>
                <w:bCs/>
                <w:sz w:val="22"/>
                <w:szCs w:val="22"/>
              </w:rPr>
            </w:pPr>
            <w:r w:rsidRPr="00546A30">
              <w:rPr>
                <w:rFonts w:ascii="Cambria" w:hAnsi="Cambria" w:cs="Arial"/>
                <w:bCs/>
                <w:sz w:val="22"/>
                <w:szCs w:val="22"/>
              </w:rPr>
              <w:t>PUBLICATIONS</w:t>
            </w:r>
          </w:p>
        </w:tc>
      </w:tr>
      <w:tr w:rsidR="00F03F0F" w:rsidRPr="00546A30" w14:paraId="10260C32" w14:textId="77777777" w:rsidTr="00AB5D7C">
        <w:trPr>
          <w:gridBefore w:val="1"/>
          <w:gridAfter w:val="2"/>
          <w:wBefore w:w="113" w:type="dxa"/>
          <w:wAfter w:w="6665" w:type="dxa"/>
        </w:trPr>
        <w:tc>
          <w:tcPr>
            <w:tcW w:w="8010" w:type="dxa"/>
            <w:gridSpan w:val="3"/>
          </w:tcPr>
          <w:p w14:paraId="08A75EF7" w14:textId="2B627AFD" w:rsidR="00F03F0F" w:rsidRPr="00546A30" w:rsidRDefault="00F03F0F" w:rsidP="00F03F0F">
            <w:pPr>
              <w:pStyle w:val="Heading9"/>
              <w:tabs>
                <w:tab w:val="clear" w:pos="180"/>
                <w:tab w:val="clear" w:pos="511"/>
                <w:tab w:val="clear" w:pos="7923"/>
              </w:tabs>
              <w:rPr>
                <w:rFonts w:ascii="Cambria" w:hAnsi="Cambria" w:cs="Arial"/>
                <w:szCs w:val="22"/>
              </w:rPr>
            </w:pPr>
            <w:bookmarkStart w:id="20" w:name="_Hlk153103775"/>
            <w:r w:rsidRPr="00546A30">
              <w:rPr>
                <w:rFonts w:ascii="Cambria" w:hAnsi="Cambria" w:cs="Arial"/>
                <w:szCs w:val="22"/>
              </w:rPr>
              <w:t>Peer Reviewed</w:t>
            </w:r>
            <w:r w:rsidR="000D4382">
              <w:t xml:space="preserve"> </w:t>
            </w:r>
            <w:bookmarkStart w:id="21" w:name="_Hlk155702007"/>
            <w:r w:rsidR="000D4382">
              <w:t>(</w:t>
            </w:r>
            <w:r w:rsidR="000D4382" w:rsidRPr="000D4382">
              <w:t>h-Index =38</w:t>
            </w:r>
            <w:r w:rsidR="000D4382">
              <w:rPr>
                <w:rFonts w:ascii="Cambria" w:hAnsi="Cambria" w:cs="Arial"/>
                <w:szCs w:val="22"/>
              </w:rPr>
              <w:t xml:space="preserve">  i10 Index = 66) </w:t>
            </w:r>
            <w:bookmarkEnd w:id="21"/>
          </w:p>
          <w:bookmarkEnd w:id="20"/>
          <w:p w14:paraId="17F2DEC8" w14:textId="61E1A7CD" w:rsidR="00F03F0F" w:rsidRPr="00EE335F" w:rsidRDefault="00F03F0F" w:rsidP="00F03F0F">
            <w:pPr>
              <w:pStyle w:val="Heading9"/>
              <w:tabs>
                <w:tab w:val="clear" w:pos="180"/>
                <w:tab w:val="clear" w:pos="511"/>
                <w:tab w:val="clear" w:pos="7923"/>
              </w:tabs>
              <w:rPr>
                <w:rFonts w:ascii="Cambria" w:hAnsi="Cambria" w:cs="Arial"/>
                <w:szCs w:val="22"/>
              </w:rPr>
            </w:pPr>
            <w:r w:rsidRPr="00EE335F">
              <w:rPr>
                <w:rFonts w:ascii="Cambria" w:hAnsi="Cambria" w:cs="Arial"/>
                <w:szCs w:val="22"/>
              </w:rPr>
              <w:t>Refereed Abstracts, Articles</w:t>
            </w:r>
            <w:r w:rsidR="00F1036C">
              <w:rPr>
                <w:rFonts w:ascii="Cambria" w:hAnsi="Cambria" w:cs="Arial"/>
                <w:szCs w:val="22"/>
              </w:rPr>
              <w:t>,</w:t>
            </w:r>
            <w:r w:rsidRPr="00EE335F">
              <w:rPr>
                <w:rFonts w:ascii="Cambria" w:hAnsi="Cambria" w:cs="Arial"/>
                <w:szCs w:val="22"/>
              </w:rPr>
              <w:t xml:space="preserve"> and Book Chapters</w:t>
            </w:r>
          </w:p>
        </w:tc>
        <w:tc>
          <w:tcPr>
            <w:tcW w:w="2208" w:type="dxa"/>
          </w:tcPr>
          <w:p w14:paraId="5B596935" w14:textId="77777777" w:rsidR="00F03F0F" w:rsidRPr="00546A30" w:rsidRDefault="00F03F0F" w:rsidP="00F03F0F">
            <w:pPr>
              <w:pStyle w:val="Heading9"/>
              <w:tabs>
                <w:tab w:val="clear" w:pos="180"/>
                <w:tab w:val="clear" w:pos="511"/>
                <w:tab w:val="clear" w:pos="7923"/>
              </w:tabs>
              <w:rPr>
                <w:rFonts w:ascii="Cambria" w:hAnsi="Cambria" w:cs="Arial"/>
                <w:szCs w:val="22"/>
              </w:rPr>
            </w:pPr>
          </w:p>
        </w:tc>
      </w:tr>
      <w:tr w:rsidR="00F10A9B" w:rsidRPr="00546A30" w14:paraId="2405AE46" w14:textId="77777777" w:rsidTr="00AB5D7C">
        <w:trPr>
          <w:gridBefore w:val="1"/>
          <w:gridAfter w:val="2"/>
          <w:wBefore w:w="113" w:type="dxa"/>
          <w:wAfter w:w="6665" w:type="dxa"/>
        </w:trPr>
        <w:tc>
          <w:tcPr>
            <w:tcW w:w="1345" w:type="dxa"/>
          </w:tcPr>
          <w:p w14:paraId="24640BB0" w14:textId="77777777" w:rsidR="00F10A9B" w:rsidRDefault="0042369C" w:rsidP="00F03F0F">
            <w:pPr>
              <w:rPr>
                <w:rFonts w:ascii="Cambria" w:hAnsi="Cambria" w:cs="Arial"/>
                <w:b/>
                <w:bCs/>
                <w:sz w:val="20"/>
                <w:szCs w:val="20"/>
                <w:shd w:val="clear" w:color="auto" w:fill="FFFFFF"/>
              </w:rPr>
            </w:pPr>
            <w:r>
              <w:rPr>
                <w:rFonts w:ascii="Cambria" w:hAnsi="Cambria" w:cs="Arial"/>
                <w:b/>
                <w:bCs/>
                <w:sz w:val="20"/>
                <w:szCs w:val="20"/>
                <w:shd w:val="clear" w:color="auto" w:fill="FFFFFF"/>
              </w:rPr>
              <w:t xml:space="preserve">In preparation </w:t>
            </w:r>
          </w:p>
          <w:p w14:paraId="7CFB9B64" w14:textId="0DF97FDA" w:rsidR="00D72791" w:rsidRPr="00F13E3F" w:rsidRDefault="00D72791" w:rsidP="00F03F0F">
            <w:pPr>
              <w:rPr>
                <w:rFonts w:ascii="Cambria" w:hAnsi="Cambria" w:cs="Arial"/>
                <w:b/>
                <w:bCs/>
                <w:sz w:val="20"/>
                <w:szCs w:val="20"/>
                <w:shd w:val="clear" w:color="auto" w:fill="FFFFFF"/>
              </w:rPr>
            </w:pPr>
            <w:r>
              <w:rPr>
                <w:rFonts w:ascii="Cambria" w:hAnsi="Cambria" w:cs="Arial"/>
                <w:b/>
                <w:bCs/>
                <w:sz w:val="20"/>
                <w:szCs w:val="20"/>
                <w:shd w:val="clear" w:color="auto" w:fill="FFFFFF"/>
              </w:rPr>
              <w:t xml:space="preserve">2024 </w:t>
            </w:r>
          </w:p>
        </w:tc>
        <w:tc>
          <w:tcPr>
            <w:tcW w:w="8873" w:type="dxa"/>
            <w:gridSpan w:val="3"/>
          </w:tcPr>
          <w:p w14:paraId="5B854DC7" w14:textId="36FBE011" w:rsidR="00F10A9B" w:rsidRPr="00546A30" w:rsidRDefault="00F10A9B" w:rsidP="00F03F0F">
            <w:pPr>
              <w:ind w:left="720" w:hanging="720"/>
              <w:rPr>
                <w:rFonts w:ascii="Cambria" w:hAnsi="Cambria" w:cs="Arial"/>
                <w:bCs/>
                <w:sz w:val="22"/>
                <w:szCs w:val="22"/>
                <w:shd w:val="clear" w:color="auto" w:fill="FFFFFF"/>
              </w:rPr>
            </w:pPr>
            <w:r w:rsidRPr="00F10A9B">
              <w:rPr>
                <w:bCs/>
                <w:sz w:val="22"/>
                <w:szCs w:val="22"/>
                <w:shd w:val="clear" w:color="auto" w:fill="FFFFFF"/>
              </w:rPr>
              <w:t xml:space="preserve">Meng, H., Reich, R., Tate, Rio,  Rodriguez, C., </w:t>
            </w:r>
            <w:r w:rsidRPr="00E90BD5">
              <w:rPr>
                <w:bCs/>
                <w:sz w:val="22"/>
                <w:szCs w:val="22"/>
                <w:shd w:val="clear" w:color="auto" w:fill="FFFFFF"/>
              </w:rPr>
              <w:t>Hueluer, G</w:t>
            </w:r>
            <w:r>
              <w:rPr>
                <w:bCs/>
                <w:sz w:val="22"/>
                <w:szCs w:val="22"/>
                <w:shd w:val="clear" w:color="auto" w:fill="FFFFFF"/>
              </w:rPr>
              <w:t>.,</w:t>
            </w:r>
            <w:r w:rsidRPr="00F10A9B">
              <w:rPr>
                <w:bCs/>
                <w:sz w:val="22"/>
                <w:szCs w:val="22"/>
                <w:shd w:val="clear" w:color="auto" w:fill="FFFFFF"/>
              </w:rPr>
              <w:t xml:space="preserve"> Nguyen, A</w:t>
            </w:r>
            <w:r>
              <w:rPr>
                <w:bCs/>
                <w:sz w:val="22"/>
                <w:szCs w:val="22"/>
                <w:shd w:val="clear" w:color="auto" w:fill="FFFFFF"/>
              </w:rPr>
              <w:t xml:space="preserve">., </w:t>
            </w:r>
            <w:r w:rsidRPr="00F10A9B">
              <w:rPr>
                <w:bCs/>
                <w:sz w:val="22"/>
                <w:szCs w:val="22"/>
                <w:shd w:val="clear" w:color="auto" w:fill="FFFFFF"/>
              </w:rPr>
              <w:t xml:space="preserve">Joshi, A., Wittenberg, T., </w:t>
            </w:r>
            <w:r>
              <w:rPr>
                <w:bCs/>
                <w:sz w:val="22"/>
                <w:szCs w:val="22"/>
                <w:shd w:val="clear" w:color="auto" w:fill="FFFFFF"/>
              </w:rPr>
              <w:t>Park, Jong</w:t>
            </w:r>
            <w:r w:rsidR="00A81BF4">
              <w:rPr>
                <w:bCs/>
                <w:sz w:val="22"/>
                <w:szCs w:val="22"/>
                <w:shd w:val="clear" w:color="auto" w:fill="FFFFFF"/>
              </w:rPr>
              <w:t xml:space="preserve">, and </w:t>
            </w:r>
            <w:r w:rsidR="00A81BF4">
              <w:t xml:space="preserve"> </w:t>
            </w:r>
            <w:r w:rsidR="00A81BF4" w:rsidRPr="00A81BF4">
              <w:rPr>
                <w:b/>
                <w:sz w:val="22"/>
                <w:szCs w:val="22"/>
                <w:shd w:val="clear" w:color="auto" w:fill="FFFFFF"/>
              </w:rPr>
              <w:t>Lengacher C.A</w:t>
            </w:r>
            <w:r w:rsidR="00A81BF4">
              <w:rPr>
                <w:bCs/>
                <w:sz w:val="22"/>
                <w:szCs w:val="22"/>
                <w:shd w:val="clear" w:color="auto" w:fill="FFFFFF"/>
              </w:rPr>
              <w:t>.</w:t>
            </w:r>
            <w:r>
              <w:rPr>
                <w:bCs/>
                <w:sz w:val="22"/>
                <w:szCs w:val="22"/>
                <w:shd w:val="clear" w:color="auto" w:fill="FFFFFF"/>
              </w:rPr>
              <w:t xml:space="preserve"> </w:t>
            </w:r>
            <w:r w:rsidRPr="00F10A9B">
              <w:rPr>
                <w:bCs/>
                <w:color w:val="000000"/>
                <w:sz w:val="22"/>
                <w:szCs w:val="22"/>
                <w:shd w:val="clear" w:color="auto" w:fill="FFFFFF"/>
              </w:rPr>
              <w:t>Cost-</w:t>
            </w:r>
            <w:r>
              <w:rPr>
                <w:bCs/>
                <w:sz w:val="22"/>
                <w:szCs w:val="22"/>
                <w:shd w:val="clear" w:color="auto" w:fill="FFFFFF"/>
              </w:rPr>
              <w:t>u</w:t>
            </w:r>
            <w:r w:rsidRPr="00F10A9B">
              <w:rPr>
                <w:bCs/>
                <w:color w:val="000000"/>
                <w:sz w:val="22"/>
                <w:szCs w:val="22"/>
                <w:shd w:val="clear" w:color="auto" w:fill="FFFFFF"/>
              </w:rPr>
              <w:t xml:space="preserve">tility of </w:t>
            </w:r>
            <w:r w:rsidR="009878D6">
              <w:rPr>
                <w:bCs/>
                <w:color w:val="000000"/>
                <w:sz w:val="22"/>
                <w:szCs w:val="22"/>
                <w:shd w:val="clear" w:color="auto" w:fill="FFFFFF"/>
              </w:rPr>
              <w:t>Mindfulness-Based</w:t>
            </w:r>
            <w:r w:rsidRPr="00F10A9B">
              <w:rPr>
                <w:bCs/>
                <w:color w:val="000000"/>
                <w:sz w:val="22"/>
                <w:szCs w:val="22"/>
                <w:shd w:val="clear" w:color="auto" w:fill="FFFFFF"/>
              </w:rPr>
              <w:t xml:space="preserve"> Stress Reduction MBSR (BC) versus Breast Cancer Education Support program among breast cancer survivors</w:t>
            </w:r>
            <w:r w:rsidR="008764E9">
              <w:rPr>
                <w:bCs/>
                <w:color w:val="000000"/>
                <w:sz w:val="22"/>
                <w:szCs w:val="22"/>
                <w:shd w:val="clear" w:color="auto" w:fill="FFFFFF"/>
              </w:rPr>
              <w:t>. I</w:t>
            </w:r>
            <w:r>
              <w:rPr>
                <w:bCs/>
                <w:sz w:val="22"/>
                <w:szCs w:val="22"/>
                <w:shd w:val="clear" w:color="auto" w:fill="FFFFFF"/>
              </w:rPr>
              <w:t>n preparation for submission</w:t>
            </w:r>
            <w:r w:rsidR="00945C5C">
              <w:rPr>
                <w:bCs/>
                <w:sz w:val="22"/>
                <w:szCs w:val="22"/>
                <w:shd w:val="clear" w:color="auto" w:fill="FFFFFF"/>
              </w:rPr>
              <w:t xml:space="preserve"> to</w:t>
            </w:r>
            <w:r w:rsidR="00671D52">
              <w:rPr>
                <w:bCs/>
                <w:sz w:val="22"/>
                <w:szCs w:val="22"/>
                <w:shd w:val="clear" w:color="auto" w:fill="FFFFFF"/>
              </w:rPr>
              <w:t xml:space="preserve"> </w:t>
            </w:r>
            <w:r w:rsidR="00F529A4">
              <w:rPr>
                <w:bCs/>
                <w:sz w:val="22"/>
                <w:szCs w:val="22"/>
                <w:shd w:val="clear" w:color="auto" w:fill="FFFFFF"/>
              </w:rPr>
              <w:t xml:space="preserve">the </w:t>
            </w:r>
            <w:r w:rsidR="00671D52" w:rsidRPr="005B2A2C">
              <w:rPr>
                <w:bCs/>
                <w:i/>
                <w:iCs/>
                <w:sz w:val="22"/>
                <w:szCs w:val="22"/>
                <w:shd w:val="clear" w:color="auto" w:fill="FFFFFF"/>
              </w:rPr>
              <w:t>J</w:t>
            </w:r>
            <w:r w:rsidR="00945C5C" w:rsidRPr="005B2A2C">
              <w:rPr>
                <w:bCs/>
                <w:i/>
                <w:iCs/>
                <w:sz w:val="22"/>
                <w:szCs w:val="22"/>
                <w:shd w:val="clear" w:color="auto" w:fill="FFFFFF"/>
              </w:rPr>
              <w:t>ournal of Behavi</w:t>
            </w:r>
            <w:r w:rsidR="00671D52" w:rsidRPr="005B2A2C">
              <w:rPr>
                <w:bCs/>
                <w:i/>
                <w:iCs/>
                <w:sz w:val="22"/>
                <w:szCs w:val="22"/>
                <w:shd w:val="clear" w:color="auto" w:fill="FFFFFF"/>
              </w:rPr>
              <w:t>o</w:t>
            </w:r>
            <w:r w:rsidR="00945C5C" w:rsidRPr="005B2A2C">
              <w:rPr>
                <w:bCs/>
                <w:i/>
                <w:iCs/>
                <w:sz w:val="22"/>
                <w:szCs w:val="22"/>
                <w:shd w:val="clear" w:color="auto" w:fill="FFFFFF"/>
              </w:rPr>
              <w:t>r</w:t>
            </w:r>
            <w:r w:rsidR="00671D52" w:rsidRPr="005B2A2C">
              <w:rPr>
                <w:bCs/>
                <w:i/>
                <w:iCs/>
                <w:sz w:val="22"/>
                <w:szCs w:val="22"/>
                <w:shd w:val="clear" w:color="auto" w:fill="FFFFFF"/>
              </w:rPr>
              <w:t>a</w:t>
            </w:r>
            <w:r w:rsidR="00945C5C" w:rsidRPr="005B2A2C">
              <w:rPr>
                <w:bCs/>
                <w:i/>
                <w:iCs/>
                <w:sz w:val="22"/>
                <w:szCs w:val="22"/>
                <w:shd w:val="clear" w:color="auto" w:fill="FFFFFF"/>
              </w:rPr>
              <w:t xml:space="preserve">l </w:t>
            </w:r>
            <w:r w:rsidR="00671D52" w:rsidRPr="005B2A2C">
              <w:rPr>
                <w:bCs/>
                <w:i/>
                <w:iCs/>
                <w:sz w:val="22"/>
                <w:szCs w:val="22"/>
                <w:shd w:val="clear" w:color="auto" w:fill="FFFFFF"/>
              </w:rPr>
              <w:t>Medicine</w:t>
            </w:r>
            <w:r>
              <w:rPr>
                <w:bCs/>
                <w:sz w:val="22"/>
                <w:szCs w:val="22"/>
                <w:shd w:val="clear" w:color="auto" w:fill="FFFFFF"/>
              </w:rPr>
              <w:t>).</w:t>
            </w:r>
          </w:p>
        </w:tc>
      </w:tr>
      <w:tr w:rsidR="00CC79FE" w:rsidRPr="00546A30" w14:paraId="1F7D3129" w14:textId="77777777" w:rsidTr="00AB5D7C">
        <w:trPr>
          <w:gridBefore w:val="1"/>
          <w:gridAfter w:val="2"/>
          <w:wBefore w:w="113" w:type="dxa"/>
          <w:wAfter w:w="6665" w:type="dxa"/>
        </w:trPr>
        <w:tc>
          <w:tcPr>
            <w:tcW w:w="1345" w:type="dxa"/>
          </w:tcPr>
          <w:p w14:paraId="6F13956C" w14:textId="77777777" w:rsidR="00CC79FE" w:rsidRPr="00546A30" w:rsidRDefault="00CC79FE" w:rsidP="00F03F0F">
            <w:pPr>
              <w:pStyle w:val="Default0"/>
              <w:rPr>
                <w:rFonts w:ascii="Cambria" w:hAnsi="Cambria" w:cs="Arial"/>
                <w:bCs/>
                <w:sz w:val="22"/>
                <w:szCs w:val="22"/>
                <w:shd w:val="clear" w:color="auto" w:fill="FFFFFF"/>
              </w:rPr>
            </w:pPr>
          </w:p>
        </w:tc>
        <w:tc>
          <w:tcPr>
            <w:tcW w:w="8873" w:type="dxa"/>
            <w:gridSpan w:val="3"/>
          </w:tcPr>
          <w:p w14:paraId="5D584C8A" w14:textId="0A58BBAC" w:rsidR="00CC79FE" w:rsidRPr="00E90BD5" w:rsidRDefault="00CC79FE" w:rsidP="007C4CBB">
            <w:pPr>
              <w:pStyle w:val="Default0"/>
              <w:ind w:left="720" w:hanging="720"/>
              <w:rPr>
                <w:b/>
                <w:sz w:val="22"/>
                <w:szCs w:val="22"/>
                <w:shd w:val="clear" w:color="auto" w:fill="FFFFFF"/>
              </w:rPr>
            </w:pPr>
            <w:r w:rsidRPr="00CC79FE">
              <w:rPr>
                <w:b/>
                <w:sz w:val="22"/>
                <w:szCs w:val="22"/>
                <w:shd w:val="clear" w:color="auto" w:fill="FFFFFF"/>
              </w:rPr>
              <w:t xml:space="preserve">Lengacher, C.A., </w:t>
            </w:r>
            <w:r w:rsidR="007C4CBB" w:rsidRPr="007C4CBB">
              <w:rPr>
                <w:bCs/>
                <w:sz w:val="22"/>
                <w:szCs w:val="22"/>
                <w:shd w:val="clear" w:color="auto" w:fill="FFFFFF"/>
              </w:rPr>
              <w:t xml:space="preserve">Hueluer, G., Wang, J. </w:t>
            </w:r>
            <w:r w:rsidRPr="007C4CBB">
              <w:rPr>
                <w:bCs/>
                <w:sz w:val="22"/>
                <w:szCs w:val="22"/>
                <w:shd w:val="clear" w:color="auto" w:fill="FFFFFF"/>
              </w:rPr>
              <w:t>Reich</w:t>
            </w:r>
            <w:r w:rsidRPr="00CC79FE">
              <w:rPr>
                <w:bCs/>
                <w:sz w:val="22"/>
                <w:szCs w:val="22"/>
                <w:shd w:val="clear" w:color="auto" w:fill="FFFFFF"/>
              </w:rPr>
              <w:t xml:space="preserve">, R., Rodriguez, C.S., </w:t>
            </w:r>
            <w:r w:rsidR="007C4CBB">
              <w:rPr>
                <w:bCs/>
                <w:sz w:val="22"/>
                <w:szCs w:val="22"/>
                <w:shd w:val="clear" w:color="auto" w:fill="FFFFFF"/>
              </w:rPr>
              <w:t>Chauca, K.</w:t>
            </w:r>
            <w:r w:rsidR="003E7895">
              <w:rPr>
                <w:bCs/>
                <w:sz w:val="22"/>
                <w:szCs w:val="22"/>
                <w:shd w:val="clear" w:color="auto" w:fill="FFFFFF"/>
              </w:rPr>
              <w:t>, Kip</w:t>
            </w:r>
            <w:r w:rsidRPr="00CC79FE">
              <w:rPr>
                <w:bCs/>
                <w:sz w:val="22"/>
                <w:szCs w:val="22"/>
                <w:shd w:val="clear" w:color="auto" w:fill="FFFFFF"/>
              </w:rPr>
              <w:t>, K., Meng</w:t>
            </w:r>
            <w:r w:rsidR="007C4CBB">
              <w:rPr>
                <w:bCs/>
                <w:sz w:val="22"/>
                <w:szCs w:val="22"/>
                <w:shd w:val="clear" w:color="auto" w:fill="FFFFFF"/>
              </w:rPr>
              <w:t>, H.</w:t>
            </w:r>
            <w:r w:rsidRPr="00CC79FE">
              <w:rPr>
                <w:b/>
                <w:sz w:val="22"/>
                <w:szCs w:val="22"/>
                <w:shd w:val="clear" w:color="auto" w:fill="FFFFFF"/>
              </w:rPr>
              <w:t xml:space="preserve"> </w:t>
            </w:r>
            <w:r w:rsidRPr="007C4CBB">
              <w:rPr>
                <w:bCs/>
                <w:sz w:val="22"/>
                <w:szCs w:val="22"/>
                <w:shd w:val="clear" w:color="auto" w:fill="FFFFFF"/>
              </w:rPr>
              <w:t xml:space="preserve">Mindfulness-Based Stress Reduction (BC), </w:t>
            </w:r>
            <w:r w:rsidR="007C4CBB">
              <w:rPr>
                <w:bCs/>
                <w:sz w:val="22"/>
                <w:szCs w:val="22"/>
                <w:shd w:val="clear" w:color="auto" w:fill="FFFFFF"/>
              </w:rPr>
              <w:t>among</w:t>
            </w:r>
            <w:r w:rsidRPr="007C4CBB">
              <w:rPr>
                <w:bCs/>
                <w:sz w:val="22"/>
                <w:szCs w:val="22"/>
                <w:shd w:val="clear" w:color="auto" w:fill="FFFFFF"/>
              </w:rPr>
              <w:t xml:space="preserve"> Breast Cancer Survivors: Evaluating Mediators </w:t>
            </w:r>
            <w:r w:rsidR="007E4BBD">
              <w:rPr>
                <w:bCs/>
                <w:sz w:val="22"/>
                <w:szCs w:val="22"/>
                <w:shd w:val="clear" w:color="auto" w:fill="FFFFFF"/>
              </w:rPr>
              <w:t>for</w:t>
            </w:r>
            <w:r w:rsidRPr="007C4CBB">
              <w:rPr>
                <w:bCs/>
                <w:sz w:val="22"/>
                <w:szCs w:val="22"/>
                <w:shd w:val="clear" w:color="auto" w:fill="FFFFFF"/>
              </w:rPr>
              <w:t xml:space="preserve"> Cognitive Improvement</w:t>
            </w:r>
            <w:r w:rsidR="007C4CBB">
              <w:rPr>
                <w:bCs/>
                <w:sz w:val="22"/>
                <w:szCs w:val="22"/>
                <w:shd w:val="clear" w:color="auto" w:fill="FFFFFF"/>
              </w:rPr>
              <w:t xml:space="preserve">. In preparation for submission to the </w:t>
            </w:r>
            <w:r w:rsidR="007C4CBB" w:rsidRPr="007C4CBB">
              <w:rPr>
                <w:bCs/>
                <w:i/>
                <w:iCs/>
                <w:sz w:val="22"/>
                <w:szCs w:val="22"/>
                <w:shd w:val="clear" w:color="auto" w:fill="FFFFFF"/>
              </w:rPr>
              <w:t>Journal of Behavioral Medicine</w:t>
            </w:r>
            <w:r w:rsidR="007C4CBB" w:rsidRPr="007C4CBB">
              <w:rPr>
                <w:bCs/>
                <w:sz w:val="22"/>
                <w:szCs w:val="22"/>
                <w:shd w:val="clear" w:color="auto" w:fill="FFFFFF"/>
              </w:rPr>
              <w:t>, 202</w:t>
            </w:r>
            <w:r w:rsidR="007C4CBB">
              <w:rPr>
                <w:bCs/>
                <w:sz w:val="22"/>
                <w:szCs w:val="22"/>
                <w:shd w:val="clear" w:color="auto" w:fill="FFFFFF"/>
              </w:rPr>
              <w:t>3</w:t>
            </w:r>
            <w:r w:rsidR="007C4CBB" w:rsidRPr="007C4CBB">
              <w:rPr>
                <w:bCs/>
                <w:sz w:val="22"/>
                <w:szCs w:val="22"/>
                <w:shd w:val="clear" w:color="auto" w:fill="FFFFFF"/>
              </w:rPr>
              <w:t xml:space="preserve">. </w:t>
            </w:r>
            <w:r w:rsidR="007C4CBB">
              <w:rPr>
                <w:bCs/>
                <w:sz w:val="22"/>
                <w:szCs w:val="22"/>
                <w:shd w:val="clear" w:color="auto" w:fill="FFFFFF"/>
              </w:rPr>
              <w:t xml:space="preserve"> </w:t>
            </w:r>
          </w:p>
        </w:tc>
      </w:tr>
      <w:tr w:rsidR="00203181" w:rsidRPr="00546A30" w14:paraId="562BC9F5" w14:textId="77777777" w:rsidTr="00AB5D7C">
        <w:trPr>
          <w:gridBefore w:val="1"/>
          <w:gridAfter w:val="2"/>
          <w:wBefore w:w="113" w:type="dxa"/>
          <w:wAfter w:w="6665" w:type="dxa"/>
        </w:trPr>
        <w:tc>
          <w:tcPr>
            <w:tcW w:w="1345" w:type="dxa"/>
          </w:tcPr>
          <w:p w14:paraId="20812102" w14:textId="77777777" w:rsidR="00203181" w:rsidRPr="00546A30" w:rsidRDefault="00203181" w:rsidP="00F03F0F">
            <w:pPr>
              <w:pStyle w:val="Default0"/>
              <w:rPr>
                <w:rFonts w:ascii="Cambria" w:hAnsi="Cambria" w:cs="Arial"/>
                <w:bCs/>
                <w:sz w:val="22"/>
                <w:szCs w:val="22"/>
                <w:shd w:val="clear" w:color="auto" w:fill="FFFFFF"/>
              </w:rPr>
            </w:pPr>
          </w:p>
        </w:tc>
        <w:tc>
          <w:tcPr>
            <w:tcW w:w="8873" w:type="dxa"/>
            <w:gridSpan w:val="3"/>
          </w:tcPr>
          <w:p w14:paraId="1B7A0054" w14:textId="210B94C4" w:rsidR="00203181" w:rsidRPr="00234819" w:rsidRDefault="00203181" w:rsidP="00203181">
            <w:pPr>
              <w:rPr>
                <w:sz w:val="22"/>
                <w:szCs w:val="22"/>
              </w:rPr>
            </w:pPr>
            <w:r w:rsidRPr="00234819">
              <w:rPr>
                <w:b/>
                <w:bCs/>
                <w:sz w:val="22"/>
                <w:szCs w:val="22"/>
              </w:rPr>
              <w:t>Lengacher, C.A</w:t>
            </w:r>
            <w:r w:rsidRPr="00234819">
              <w:rPr>
                <w:sz w:val="22"/>
                <w:szCs w:val="22"/>
              </w:rPr>
              <w:t xml:space="preserve">., Reich, R., Rodriguez, C.S., Nguyen, A., </w:t>
            </w:r>
            <w:r w:rsidR="00F1036C">
              <w:rPr>
                <w:sz w:val="22"/>
                <w:szCs w:val="22"/>
              </w:rPr>
              <w:t>M</w:t>
            </w:r>
            <w:r w:rsidRPr="00234819">
              <w:rPr>
                <w:sz w:val="22"/>
                <w:szCs w:val="22"/>
              </w:rPr>
              <w:t xml:space="preserve">eng, M., Chauca, K., </w:t>
            </w:r>
          </w:p>
          <w:p w14:paraId="326B63EB" w14:textId="5AB80D27" w:rsidR="00203181" w:rsidRPr="00234819" w:rsidRDefault="00203181" w:rsidP="00203181">
            <w:pPr>
              <w:rPr>
                <w:sz w:val="22"/>
                <w:szCs w:val="22"/>
              </w:rPr>
            </w:pPr>
            <w:r w:rsidRPr="00234819">
              <w:rPr>
                <w:sz w:val="22"/>
                <w:szCs w:val="22"/>
              </w:rPr>
              <w:t xml:space="preserve">            Moscoso, M., Bornstein, E., Tinsley, S., Padgett, L., Lin, K., Lucas, J., </w:t>
            </w:r>
          </w:p>
          <w:p w14:paraId="5CE4FA32" w14:textId="2FAE7532" w:rsidR="00203181" w:rsidRPr="00234819" w:rsidRDefault="00203181" w:rsidP="00203181">
            <w:pPr>
              <w:rPr>
                <w:sz w:val="22"/>
                <w:szCs w:val="22"/>
              </w:rPr>
            </w:pPr>
            <w:r w:rsidRPr="00234819">
              <w:rPr>
                <w:sz w:val="22"/>
                <w:szCs w:val="22"/>
              </w:rPr>
              <w:t xml:space="preserve">            Fonseca, T., Goodman, M., Joshi, A., N., Park, J.</w:t>
            </w:r>
            <w:r w:rsidR="00F1036C">
              <w:rPr>
                <w:sz w:val="22"/>
                <w:szCs w:val="22"/>
              </w:rPr>
              <w:t>,</w:t>
            </w:r>
            <w:r w:rsidRPr="00234819">
              <w:rPr>
                <w:sz w:val="22"/>
                <w:szCs w:val="22"/>
              </w:rPr>
              <w:t xml:space="preserve"> </w:t>
            </w:r>
            <w:r w:rsidR="00F1036C" w:rsidRPr="00234819">
              <w:rPr>
                <w:sz w:val="22"/>
                <w:szCs w:val="22"/>
              </w:rPr>
              <w:t>Kip, K</w:t>
            </w:r>
            <w:r w:rsidR="00F1036C">
              <w:rPr>
                <w:sz w:val="22"/>
                <w:szCs w:val="22"/>
              </w:rPr>
              <w:t>.</w:t>
            </w:r>
          </w:p>
          <w:p w14:paraId="575F4979" w14:textId="1BD28817" w:rsidR="00203181" w:rsidRPr="00234819" w:rsidRDefault="00203181" w:rsidP="00203181">
            <w:pPr>
              <w:rPr>
                <w:sz w:val="22"/>
                <w:szCs w:val="22"/>
              </w:rPr>
            </w:pPr>
            <w:r w:rsidRPr="00234819">
              <w:rPr>
                <w:sz w:val="22"/>
                <w:szCs w:val="22"/>
              </w:rPr>
              <w:t xml:space="preserve">            Efficacy of Mindfulness-Based Stress Reduction (Breast Cancer) MBSR(BC) as a </w:t>
            </w:r>
          </w:p>
          <w:p w14:paraId="7D9283B7" w14:textId="1A857D2D" w:rsidR="00203181" w:rsidRPr="00234819" w:rsidRDefault="00203181" w:rsidP="00203181">
            <w:pPr>
              <w:rPr>
                <w:sz w:val="22"/>
                <w:szCs w:val="22"/>
              </w:rPr>
            </w:pPr>
            <w:r w:rsidRPr="00234819">
              <w:rPr>
                <w:sz w:val="22"/>
                <w:szCs w:val="22"/>
              </w:rPr>
              <w:t xml:space="preserve">            Treatment for Cognitive Impairment among BC Survivors (BCS) Post Chemotherapy: A </w:t>
            </w:r>
          </w:p>
          <w:p w14:paraId="14DBFAA8" w14:textId="6C39A4C0" w:rsidR="00203181" w:rsidRPr="00234819" w:rsidRDefault="00203181" w:rsidP="00203181">
            <w:pPr>
              <w:pStyle w:val="Default0"/>
              <w:ind w:left="720" w:hanging="720"/>
              <w:rPr>
                <w:b/>
                <w:sz w:val="22"/>
                <w:szCs w:val="22"/>
                <w:shd w:val="clear" w:color="auto" w:fill="FFFFFF"/>
              </w:rPr>
            </w:pPr>
            <w:r w:rsidRPr="00234819">
              <w:rPr>
                <w:sz w:val="22"/>
                <w:szCs w:val="22"/>
              </w:rPr>
              <w:t xml:space="preserve">            Randomized Trial. </w:t>
            </w:r>
            <w:r w:rsidR="008764E9">
              <w:rPr>
                <w:sz w:val="22"/>
                <w:szCs w:val="22"/>
              </w:rPr>
              <w:t>In p</w:t>
            </w:r>
            <w:r w:rsidR="00945C5C" w:rsidRPr="00234819">
              <w:rPr>
                <w:sz w:val="22"/>
                <w:szCs w:val="22"/>
              </w:rPr>
              <w:t xml:space="preserve">reparation for resubmission </w:t>
            </w:r>
            <w:r w:rsidR="00640BAF" w:rsidRPr="00234819">
              <w:rPr>
                <w:sz w:val="22"/>
                <w:szCs w:val="22"/>
              </w:rPr>
              <w:t xml:space="preserve">to </w:t>
            </w:r>
            <w:r w:rsidRPr="00234819">
              <w:rPr>
                <w:sz w:val="22"/>
                <w:szCs w:val="22"/>
              </w:rPr>
              <w:t xml:space="preserve">the </w:t>
            </w:r>
            <w:r w:rsidR="00640BAF" w:rsidRPr="00234819">
              <w:rPr>
                <w:i/>
                <w:iCs/>
                <w:sz w:val="22"/>
                <w:szCs w:val="22"/>
              </w:rPr>
              <w:t xml:space="preserve">Journal of </w:t>
            </w:r>
            <w:r w:rsidR="00F1036C">
              <w:rPr>
                <w:i/>
                <w:iCs/>
                <w:sz w:val="22"/>
                <w:szCs w:val="22"/>
              </w:rPr>
              <w:t xml:space="preserve">Integrative and Complementary Medicine </w:t>
            </w:r>
            <w:r w:rsidR="005B2A2C">
              <w:rPr>
                <w:i/>
                <w:iCs/>
                <w:sz w:val="22"/>
                <w:szCs w:val="22"/>
              </w:rPr>
              <w:t>January 2024</w:t>
            </w:r>
            <w:r w:rsidR="00F1036C">
              <w:rPr>
                <w:b/>
                <w:sz w:val="22"/>
                <w:szCs w:val="22"/>
                <w:shd w:val="clear" w:color="auto" w:fill="FFFFFF"/>
              </w:rPr>
              <w:t>.</w:t>
            </w:r>
            <w:r w:rsidR="00F1036C" w:rsidRPr="00F1036C">
              <w:rPr>
                <w:b/>
                <w:sz w:val="22"/>
                <w:szCs w:val="22"/>
                <w:shd w:val="clear" w:color="auto" w:fill="FFFFFF"/>
              </w:rPr>
              <w:t xml:space="preserve"> </w:t>
            </w:r>
          </w:p>
        </w:tc>
      </w:tr>
      <w:tr w:rsidR="00671D52" w:rsidRPr="00546A30" w14:paraId="3BB5F4E6" w14:textId="77777777" w:rsidTr="00AB5D7C">
        <w:trPr>
          <w:gridBefore w:val="1"/>
          <w:gridAfter w:val="2"/>
          <w:wBefore w:w="113" w:type="dxa"/>
          <w:wAfter w:w="6665" w:type="dxa"/>
        </w:trPr>
        <w:tc>
          <w:tcPr>
            <w:tcW w:w="1345" w:type="dxa"/>
          </w:tcPr>
          <w:p w14:paraId="5944612A" w14:textId="77777777" w:rsidR="00671D52" w:rsidRPr="00546A30" w:rsidRDefault="00671D52" w:rsidP="00F03F0F">
            <w:pPr>
              <w:pStyle w:val="Default0"/>
              <w:rPr>
                <w:rFonts w:ascii="Cambria" w:hAnsi="Cambria" w:cs="Arial"/>
                <w:bCs/>
                <w:sz w:val="22"/>
                <w:szCs w:val="22"/>
                <w:shd w:val="clear" w:color="auto" w:fill="FFFFFF"/>
              </w:rPr>
            </w:pPr>
          </w:p>
        </w:tc>
        <w:tc>
          <w:tcPr>
            <w:tcW w:w="8873" w:type="dxa"/>
            <w:gridSpan w:val="3"/>
          </w:tcPr>
          <w:p w14:paraId="38DB392C" w14:textId="77777777" w:rsidR="00671D52" w:rsidRPr="00234819" w:rsidRDefault="00671D52" w:rsidP="00671D52">
            <w:pPr>
              <w:rPr>
                <w:sz w:val="22"/>
                <w:szCs w:val="22"/>
              </w:rPr>
            </w:pPr>
            <w:r w:rsidRPr="00234819">
              <w:rPr>
                <w:b/>
                <w:bCs/>
                <w:sz w:val="22"/>
                <w:szCs w:val="22"/>
              </w:rPr>
              <w:t>Lengacher C. A., Tofthagen</w:t>
            </w:r>
            <w:r w:rsidRPr="00234819">
              <w:rPr>
                <w:sz w:val="22"/>
                <w:szCs w:val="22"/>
              </w:rPr>
              <w:t>, C., Reich, R.R., Meng, H, Park., J., Evaluation of Mindfulness-</w:t>
            </w:r>
          </w:p>
          <w:p w14:paraId="5915191F" w14:textId="7B50811E" w:rsidR="00671D52" w:rsidRPr="00234819" w:rsidRDefault="00671D52" w:rsidP="00671D52">
            <w:pPr>
              <w:rPr>
                <w:sz w:val="22"/>
                <w:szCs w:val="22"/>
              </w:rPr>
            </w:pPr>
            <w:r w:rsidRPr="00234819">
              <w:rPr>
                <w:sz w:val="22"/>
                <w:szCs w:val="22"/>
              </w:rPr>
              <w:t xml:space="preserve">            Based Stress Reduction for Chemotherapy-Induced Peripheral Neuropathy among </w:t>
            </w:r>
            <w:r w:rsidR="003E7895" w:rsidRPr="00234819">
              <w:rPr>
                <w:sz w:val="22"/>
                <w:szCs w:val="22"/>
              </w:rPr>
              <w:t>BCs</w:t>
            </w:r>
            <w:r w:rsidRPr="00234819">
              <w:rPr>
                <w:sz w:val="22"/>
                <w:szCs w:val="22"/>
              </w:rPr>
              <w:t xml:space="preserve"> </w:t>
            </w:r>
          </w:p>
          <w:p w14:paraId="715B9A3B" w14:textId="77777777" w:rsidR="00F1036C" w:rsidRPr="005B2A2C" w:rsidRDefault="00671D52" w:rsidP="00671D52">
            <w:pPr>
              <w:rPr>
                <w:sz w:val="22"/>
                <w:szCs w:val="22"/>
              </w:rPr>
            </w:pPr>
            <w:r w:rsidRPr="00234819">
              <w:rPr>
                <w:sz w:val="22"/>
                <w:szCs w:val="22"/>
              </w:rPr>
              <w:t xml:space="preserve">            Survivors.  In preparation for submission to </w:t>
            </w:r>
            <w:r w:rsidR="00F1036C">
              <w:rPr>
                <w:sz w:val="22"/>
                <w:szCs w:val="22"/>
              </w:rPr>
              <w:t xml:space="preserve">the </w:t>
            </w:r>
            <w:r w:rsidRPr="005B2A2C">
              <w:rPr>
                <w:sz w:val="22"/>
                <w:szCs w:val="22"/>
              </w:rPr>
              <w:t xml:space="preserve">Journal of Pain and Symptom </w:t>
            </w:r>
          </w:p>
          <w:p w14:paraId="2F506EC3" w14:textId="4BEE36D8" w:rsidR="00671D52" w:rsidRPr="00234819" w:rsidRDefault="00F1036C" w:rsidP="00671D52">
            <w:pPr>
              <w:rPr>
                <w:b/>
                <w:bCs/>
                <w:sz w:val="22"/>
                <w:szCs w:val="22"/>
              </w:rPr>
            </w:pPr>
            <w:r w:rsidRPr="005B2A2C">
              <w:rPr>
                <w:sz w:val="22"/>
                <w:szCs w:val="22"/>
              </w:rPr>
              <w:t xml:space="preserve">            </w:t>
            </w:r>
            <w:r w:rsidR="00671D52" w:rsidRPr="005B2A2C">
              <w:rPr>
                <w:sz w:val="22"/>
                <w:szCs w:val="22"/>
              </w:rPr>
              <w:t>Management.</w:t>
            </w:r>
            <w:r w:rsidR="00671D52" w:rsidRPr="00234819">
              <w:rPr>
                <w:sz w:val="22"/>
                <w:szCs w:val="22"/>
              </w:rPr>
              <w:t xml:space="preserve"> </w:t>
            </w:r>
          </w:p>
        </w:tc>
      </w:tr>
      <w:tr w:rsidR="00945C5C" w:rsidRPr="00546A30" w14:paraId="0A6941F3" w14:textId="77777777" w:rsidTr="00AB5D7C">
        <w:trPr>
          <w:gridBefore w:val="1"/>
          <w:gridAfter w:val="2"/>
          <w:wBefore w:w="113" w:type="dxa"/>
          <w:wAfter w:w="6665" w:type="dxa"/>
        </w:trPr>
        <w:tc>
          <w:tcPr>
            <w:tcW w:w="1345" w:type="dxa"/>
          </w:tcPr>
          <w:p w14:paraId="73A71310" w14:textId="77777777" w:rsidR="00945C5C" w:rsidRPr="00546A30" w:rsidRDefault="00945C5C" w:rsidP="00F03F0F">
            <w:pPr>
              <w:pStyle w:val="Default0"/>
              <w:rPr>
                <w:rFonts w:ascii="Cambria" w:hAnsi="Cambria" w:cs="Arial"/>
                <w:bCs/>
                <w:sz w:val="22"/>
                <w:szCs w:val="22"/>
                <w:shd w:val="clear" w:color="auto" w:fill="FFFFFF"/>
              </w:rPr>
            </w:pPr>
          </w:p>
        </w:tc>
        <w:tc>
          <w:tcPr>
            <w:tcW w:w="8873" w:type="dxa"/>
            <w:gridSpan w:val="3"/>
          </w:tcPr>
          <w:p w14:paraId="68198841" w14:textId="5D168D3B" w:rsidR="00945C5C" w:rsidRPr="00234819" w:rsidRDefault="00945C5C" w:rsidP="00945C5C">
            <w:pPr>
              <w:rPr>
                <w:sz w:val="22"/>
                <w:szCs w:val="22"/>
              </w:rPr>
            </w:pPr>
            <w:r w:rsidRPr="00234819">
              <w:rPr>
                <w:sz w:val="22"/>
                <w:szCs w:val="22"/>
              </w:rPr>
              <w:t xml:space="preserve">Park, J., Reich, R., Meng, </w:t>
            </w:r>
            <w:r w:rsidR="0042369C">
              <w:rPr>
                <w:sz w:val="22"/>
                <w:szCs w:val="22"/>
              </w:rPr>
              <w:t>H</w:t>
            </w:r>
            <w:r w:rsidRPr="00234819">
              <w:rPr>
                <w:sz w:val="22"/>
                <w:szCs w:val="22"/>
              </w:rPr>
              <w:t xml:space="preserve">., </w:t>
            </w:r>
            <w:r w:rsidRPr="00234819">
              <w:rPr>
                <w:b/>
                <w:bCs/>
                <w:sz w:val="22"/>
                <w:szCs w:val="22"/>
              </w:rPr>
              <w:t>Lengacher, C.A.</w:t>
            </w:r>
            <w:r w:rsidRPr="00234819">
              <w:rPr>
                <w:sz w:val="22"/>
                <w:szCs w:val="22"/>
              </w:rPr>
              <w:t xml:space="preserve">  The moderating role of genetics </w:t>
            </w:r>
          </w:p>
          <w:p w14:paraId="23EA6B2E" w14:textId="77777777" w:rsidR="00671D52" w:rsidRPr="00234819" w:rsidRDefault="00945C5C" w:rsidP="00945C5C">
            <w:pPr>
              <w:rPr>
                <w:sz w:val="22"/>
                <w:szCs w:val="22"/>
              </w:rPr>
            </w:pPr>
            <w:r w:rsidRPr="00234819">
              <w:rPr>
                <w:sz w:val="22"/>
                <w:szCs w:val="22"/>
              </w:rPr>
              <w:t xml:space="preserve">            on the effectiveness of Mindfulness-Based Stress Reduction (MBSR</w:t>
            </w:r>
            <w:r w:rsidR="00671D52" w:rsidRPr="00234819">
              <w:rPr>
                <w:sz w:val="22"/>
                <w:szCs w:val="22"/>
              </w:rPr>
              <w:t>(BC)</w:t>
            </w:r>
            <w:r w:rsidRPr="00234819">
              <w:rPr>
                <w:sz w:val="22"/>
                <w:szCs w:val="22"/>
              </w:rPr>
              <w:t xml:space="preserve">) in treating </w:t>
            </w:r>
          </w:p>
          <w:p w14:paraId="6D3563B2" w14:textId="77777777" w:rsidR="00671D52" w:rsidRPr="00234819" w:rsidRDefault="00671D52" w:rsidP="00671D52">
            <w:pPr>
              <w:rPr>
                <w:sz w:val="22"/>
                <w:szCs w:val="22"/>
              </w:rPr>
            </w:pPr>
            <w:r w:rsidRPr="00234819">
              <w:rPr>
                <w:sz w:val="22"/>
                <w:szCs w:val="22"/>
              </w:rPr>
              <w:t xml:space="preserve">            </w:t>
            </w:r>
            <w:r w:rsidR="00945C5C" w:rsidRPr="00234819">
              <w:rPr>
                <w:sz w:val="22"/>
                <w:szCs w:val="22"/>
              </w:rPr>
              <w:t>cognitive</w:t>
            </w:r>
            <w:r w:rsidRPr="00234819">
              <w:rPr>
                <w:sz w:val="22"/>
                <w:szCs w:val="22"/>
              </w:rPr>
              <w:t xml:space="preserve"> impairment among</w:t>
            </w:r>
            <w:r w:rsidR="00945C5C" w:rsidRPr="00234819">
              <w:rPr>
                <w:sz w:val="22"/>
                <w:szCs w:val="22"/>
              </w:rPr>
              <w:t xml:space="preserve"> breast cancer survivors. Preparation for submission to </w:t>
            </w:r>
          </w:p>
          <w:p w14:paraId="6B933BC7" w14:textId="78995724" w:rsidR="00945C5C" w:rsidRPr="00234819" w:rsidRDefault="00671D52" w:rsidP="00671D52">
            <w:pPr>
              <w:rPr>
                <w:sz w:val="22"/>
                <w:szCs w:val="22"/>
              </w:rPr>
            </w:pPr>
            <w:r w:rsidRPr="00234819">
              <w:rPr>
                <w:sz w:val="22"/>
                <w:szCs w:val="22"/>
              </w:rPr>
              <w:t xml:space="preserve">           </w:t>
            </w:r>
            <w:r w:rsidR="00191A40">
              <w:rPr>
                <w:sz w:val="22"/>
                <w:szCs w:val="22"/>
              </w:rPr>
              <w:t xml:space="preserve"> </w:t>
            </w:r>
            <w:r w:rsidR="00945C5C" w:rsidRPr="00234819">
              <w:rPr>
                <w:bCs/>
                <w:i/>
                <w:iCs/>
                <w:sz w:val="22"/>
                <w:szCs w:val="22"/>
              </w:rPr>
              <w:t xml:space="preserve">Biological Research </w:t>
            </w:r>
            <w:r w:rsidR="003E7895" w:rsidRPr="00234819">
              <w:rPr>
                <w:bCs/>
                <w:i/>
                <w:iCs/>
                <w:sz w:val="22"/>
                <w:szCs w:val="22"/>
              </w:rPr>
              <w:t>for</w:t>
            </w:r>
            <w:r w:rsidR="00945C5C" w:rsidRPr="00234819">
              <w:rPr>
                <w:bCs/>
                <w:i/>
                <w:iCs/>
                <w:sz w:val="22"/>
                <w:szCs w:val="22"/>
              </w:rPr>
              <w:t xml:space="preserve"> Nursing</w:t>
            </w:r>
            <w:r w:rsidR="005B2A2C">
              <w:rPr>
                <w:bCs/>
                <w:i/>
                <w:iCs/>
                <w:sz w:val="22"/>
                <w:szCs w:val="22"/>
              </w:rPr>
              <w:t>, February 2024</w:t>
            </w:r>
            <w:r w:rsidR="00945C5C" w:rsidRPr="00234819">
              <w:rPr>
                <w:bCs/>
                <w:i/>
                <w:iCs/>
                <w:sz w:val="22"/>
                <w:szCs w:val="22"/>
              </w:rPr>
              <w:t>.</w:t>
            </w:r>
          </w:p>
        </w:tc>
      </w:tr>
      <w:tr w:rsidR="00AE59DA" w:rsidRPr="00546A30" w14:paraId="0CF0A1CB" w14:textId="77777777" w:rsidTr="00AB5D7C">
        <w:trPr>
          <w:gridBefore w:val="1"/>
          <w:gridAfter w:val="2"/>
          <w:wBefore w:w="113" w:type="dxa"/>
          <w:wAfter w:w="6665" w:type="dxa"/>
        </w:trPr>
        <w:tc>
          <w:tcPr>
            <w:tcW w:w="1345" w:type="dxa"/>
          </w:tcPr>
          <w:p w14:paraId="4A17FCC6" w14:textId="77777777" w:rsidR="00A24225" w:rsidRPr="008764E9" w:rsidRDefault="00A24225" w:rsidP="00A24225">
            <w:pPr>
              <w:pStyle w:val="Default0"/>
              <w:rPr>
                <w:rFonts w:ascii="Cambria" w:hAnsi="Cambria" w:cs="Arial"/>
                <w:b/>
                <w:sz w:val="22"/>
                <w:szCs w:val="22"/>
                <w:shd w:val="clear" w:color="auto" w:fill="FFFFFF"/>
              </w:rPr>
            </w:pPr>
            <w:bookmarkStart w:id="22" w:name="_Hlk155615327"/>
            <w:r w:rsidRPr="008764E9">
              <w:rPr>
                <w:rFonts w:ascii="Cambria" w:hAnsi="Cambria" w:cs="Arial"/>
                <w:b/>
                <w:sz w:val="22"/>
                <w:szCs w:val="22"/>
                <w:shd w:val="clear" w:color="auto" w:fill="FFFFFF"/>
              </w:rPr>
              <w:t xml:space="preserve">Submitted </w:t>
            </w:r>
          </w:p>
          <w:p w14:paraId="695FBBEB" w14:textId="154927A7" w:rsidR="00AE59DA" w:rsidRPr="00AE59DA" w:rsidRDefault="00A24225" w:rsidP="00A24225">
            <w:pPr>
              <w:pStyle w:val="Default0"/>
              <w:rPr>
                <w:rFonts w:ascii="Cambria" w:hAnsi="Cambria" w:cs="Arial"/>
                <w:bCs/>
                <w:sz w:val="22"/>
                <w:szCs w:val="22"/>
                <w:shd w:val="clear" w:color="auto" w:fill="FFFFFF"/>
              </w:rPr>
            </w:pPr>
            <w:r w:rsidRPr="008764E9">
              <w:rPr>
                <w:rFonts w:ascii="Cambria" w:hAnsi="Cambria" w:cs="Arial"/>
                <w:b/>
                <w:sz w:val="22"/>
                <w:szCs w:val="22"/>
                <w:shd w:val="clear" w:color="auto" w:fill="FFFFFF"/>
              </w:rPr>
              <w:t>2023</w:t>
            </w:r>
          </w:p>
        </w:tc>
        <w:tc>
          <w:tcPr>
            <w:tcW w:w="8873" w:type="dxa"/>
            <w:gridSpan w:val="3"/>
          </w:tcPr>
          <w:p w14:paraId="7AE6F7A7" w14:textId="77777777" w:rsidR="00A24225" w:rsidRDefault="00A24225" w:rsidP="00945C5C">
            <w:pPr>
              <w:rPr>
                <w:sz w:val="22"/>
                <w:szCs w:val="22"/>
              </w:rPr>
            </w:pPr>
            <w:r w:rsidRPr="00A24225">
              <w:rPr>
                <w:sz w:val="22"/>
                <w:szCs w:val="22"/>
              </w:rPr>
              <w:t xml:space="preserve">Saint Fleur, A., Maku, H., </w:t>
            </w:r>
            <w:r w:rsidRPr="00A24225">
              <w:rPr>
                <w:b/>
                <w:bCs/>
                <w:sz w:val="22"/>
                <w:szCs w:val="22"/>
              </w:rPr>
              <w:t>Lengacher, C.,</w:t>
            </w:r>
            <w:r w:rsidRPr="00A24225">
              <w:rPr>
                <w:sz w:val="22"/>
                <w:szCs w:val="22"/>
              </w:rPr>
              <w:t xml:space="preserve"> &amp; Beckie, T. M. (2023). Rapid Review of Associations </w:t>
            </w:r>
          </w:p>
          <w:p w14:paraId="1F206F52" w14:textId="45AA6E52" w:rsidR="00A24225" w:rsidRDefault="00A24225" w:rsidP="00945C5C">
            <w:pPr>
              <w:rPr>
                <w:sz w:val="22"/>
                <w:szCs w:val="22"/>
              </w:rPr>
            </w:pPr>
            <w:r>
              <w:rPr>
                <w:sz w:val="22"/>
                <w:szCs w:val="22"/>
              </w:rPr>
              <w:t xml:space="preserve">         </w:t>
            </w:r>
            <w:r w:rsidR="00191A40">
              <w:rPr>
                <w:sz w:val="22"/>
                <w:szCs w:val="22"/>
              </w:rPr>
              <w:t xml:space="preserve"> </w:t>
            </w:r>
            <w:r>
              <w:rPr>
                <w:sz w:val="22"/>
                <w:szCs w:val="22"/>
              </w:rPr>
              <w:t xml:space="preserve"> </w:t>
            </w:r>
            <w:r w:rsidRPr="00A24225">
              <w:rPr>
                <w:sz w:val="22"/>
                <w:szCs w:val="22"/>
              </w:rPr>
              <w:t xml:space="preserve">Between Psychosocial Factors and Hypertensive Disorders of Pregnancy. </w:t>
            </w:r>
            <w:r>
              <w:rPr>
                <w:sz w:val="22"/>
                <w:szCs w:val="22"/>
              </w:rPr>
              <w:t xml:space="preserve">Submitted to </w:t>
            </w:r>
          </w:p>
          <w:p w14:paraId="18B9048F" w14:textId="36571356" w:rsidR="00AE59DA" w:rsidRPr="00234819" w:rsidRDefault="00A24225" w:rsidP="00945C5C">
            <w:pPr>
              <w:rPr>
                <w:sz w:val="22"/>
                <w:szCs w:val="22"/>
              </w:rPr>
            </w:pPr>
            <w:r>
              <w:rPr>
                <w:sz w:val="22"/>
                <w:szCs w:val="22"/>
              </w:rPr>
              <w:t xml:space="preserve">          </w:t>
            </w:r>
            <w:r w:rsidR="00191A40">
              <w:rPr>
                <w:sz w:val="22"/>
                <w:szCs w:val="22"/>
              </w:rPr>
              <w:t xml:space="preserve"> </w:t>
            </w:r>
            <w:r>
              <w:rPr>
                <w:sz w:val="22"/>
                <w:szCs w:val="22"/>
              </w:rPr>
              <w:t xml:space="preserve">the </w:t>
            </w:r>
            <w:r w:rsidRPr="00A24225">
              <w:rPr>
                <w:i/>
                <w:iCs/>
                <w:sz w:val="22"/>
                <w:szCs w:val="22"/>
              </w:rPr>
              <w:t>Journal of Midwifery and Women’s Health</w:t>
            </w:r>
            <w:r>
              <w:rPr>
                <w:sz w:val="22"/>
                <w:szCs w:val="22"/>
              </w:rPr>
              <w:t xml:space="preserve"> August 2023.</w:t>
            </w:r>
          </w:p>
        </w:tc>
      </w:tr>
      <w:bookmarkEnd w:id="22"/>
      <w:tr w:rsidR="00D72791" w:rsidRPr="00546A30" w14:paraId="495378CB" w14:textId="77777777" w:rsidTr="00AB5D7C">
        <w:trPr>
          <w:gridBefore w:val="1"/>
          <w:gridAfter w:val="2"/>
          <w:wBefore w:w="113" w:type="dxa"/>
          <w:wAfter w:w="6665" w:type="dxa"/>
        </w:trPr>
        <w:tc>
          <w:tcPr>
            <w:tcW w:w="1345" w:type="dxa"/>
          </w:tcPr>
          <w:p w14:paraId="56655EB8" w14:textId="73067BAE" w:rsidR="00AE59DA" w:rsidRPr="00546A30" w:rsidRDefault="00AE59DA" w:rsidP="00F03F0F">
            <w:pPr>
              <w:pStyle w:val="Default0"/>
              <w:rPr>
                <w:rFonts w:ascii="Cambria" w:hAnsi="Cambria" w:cs="Arial"/>
                <w:bCs/>
                <w:sz w:val="22"/>
                <w:szCs w:val="22"/>
                <w:shd w:val="clear" w:color="auto" w:fill="FFFFFF"/>
              </w:rPr>
            </w:pPr>
            <w:r>
              <w:rPr>
                <w:rFonts w:ascii="Cambria" w:hAnsi="Cambria" w:cs="Arial"/>
                <w:bCs/>
                <w:sz w:val="22"/>
                <w:szCs w:val="22"/>
                <w:shd w:val="clear" w:color="auto" w:fill="FFFFFF"/>
              </w:rPr>
              <w:t xml:space="preserve"> </w:t>
            </w:r>
          </w:p>
        </w:tc>
        <w:tc>
          <w:tcPr>
            <w:tcW w:w="8873" w:type="dxa"/>
            <w:gridSpan w:val="3"/>
          </w:tcPr>
          <w:p w14:paraId="47E4BB1A" w14:textId="77777777" w:rsidR="00AE59DA" w:rsidRDefault="00AE59DA" w:rsidP="00AE59DA">
            <w:pPr>
              <w:rPr>
                <w:sz w:val="22"/>
                <w:szCs w:val="22"/>
              </w:rPr>
            </w:pPr>
            <w:r w:rsidRPr="00AE59DA">
              <w:rPr>
                <w:sz w:val="22"/>
                <w:szCs w:val="22"/>
              </w:rPr>
              <w:t>Yan,</w:t>
            </w:r>
            <w:r>
              <w:rPr>
                <w:sz w:val="22"/>
                <w:szCs w:val="22"/>
              </w:rPr>
              <w:t xml:space="preserve"> K.,  </w:t>
            </w:r>
            <w:r w:rsidRPr="008764E9">
              <w:rPr>
                <w:b/>
                <w:bCs/>
                <w:sz w:val="22"/>
                <w:szCs w:val="22"/>
              </w:rPr>
              <w:t>Lengacher, C. A</w:t>
            </w:r>
            <w:r>
              <w:rPr>
                <w:sz w:val="22"/>
                <w:szCs w:val="22"/>
              </w:rPr>
              <w:t xml:space="preserve">., </w:t>
            </w:r>
            <w:r w:rsidRPr="00AE59DA">
              <w:rPr>
                <w:sz w:val="22"/>
                <w:szCs w:val="22"/>
              </w:rPr>
              <w:t xml:space="preserve">Dandamrongrak, </w:t>
            </w:r>
            <w:r>
              <w:rPr>
                <w:sz w:val="22"/>
                <w:szCs w:val="22"/>
              </w:rPr>
              <w:t xml:space="preserve">C., </w:t>
            </w:r>
            <w:r w:rsidRPr="00AE59DA">
              <w:rPr>
                <w:sz w:val="22"/>
                <w:szCs w:val="22"/>
              </w:rPr>
              <w:t xml:space="preserve">Wang, </w:t>
            </w:r>
            <w:r>
              <w:rPr>
                <w:sz w:val="22"/>
                <w:szCs w:val="22"/>
              </w:rPr>
              <w:t xml:space="preserve">H., </w:t>
            </w:r>
            <w:r w:rsidRPr="00AE59DA">
              <w:rPr>
                <w:sz w:val="22"/>
                <w:szCs w:val="22"/>
              </w:rPr>
              <w:t xml:space="preserve">Hanson, </w:t>
            </w:r>
            <w:r>
              <w:rPr>
                <w:sz w:val="22"/>
                <w:szCs w:val="22"/>
              </w:rPr>
              <w:t xml:space="preserve">&amp; A., </w:t>
            </w:r>
            <w:r w:rsidRPr="00AE59DA">
              <w:rPr>
                <w:sz w:val="22"/>
                <w:szCs w:val="22"/>
              </w:rPr>
              <w:t xml:space="preserve">Beckie, </w:t>
            </w:r>
            <w:r>
              <w:rPr>
                <w:sz w:val="22"/>
                <w:szCs w:val="22"/>
              </w:rPr>
              <w:t xml:space="preserve">T. </w:t>
            </w:r>
          </w:p>
          <w:p w14:paraId="0D2C7498" w14:textId="2DB0F6EA" w:rsidR="00AE59DA" w:rsidRDefault="00AE59DA" w:rsidP="00AE59DA">
            <w:pPr>
              <w:rPr>
                <w:sz w:val="22"/>
                <w:szCs w:val="22"/>
              </w:rPr>
            </w:pPr>
            <w:r>
              <w:rPr>
                <w:sz w:val="22"/>
                <w:szCs w:val="22"/>
              </w:rPr>
              <w:t xml:space="preserve">          </w:t>
            </w:r>
            <w:r w:rsidR="00191A40">
              <w:rPr>
                <w:sz w:val="22"/>
                <w:szCs w:val="22"/>
              </w:rPr>
              <w:t xml:space="preserve"> </w:t>
            </w:r>
            <w:r w:rsidRPr="00AE59DA">
              <w:rPr>
                <w:sz w:val="22"/>
                <w:szCs w:val="22"/>
              </w:rPr>
              <w:t xml:space="preserve">The Effect of Self-Efficacy Enhancing Interventions on </w:t>
            </w:r>
            <w:r w:rsidR="00191A40">
              <w:rPr>
                <w:sz w:val="22"/>
                <w:szCs w:val="22"/>
              </w:rPr>
              <w:t xml:space="preserve">the </w:t>
            </w:r>
            <w:r w:rsidRPr="00AE59DA">
              <w:rPr>
                <w:sz w:val="22"/>
                <w:szCs w:val="22"/>
              </w:rPr>
              <w:t xml:space="preserve">Quality of Life of Cancer </w:t>
            </w:r>
            <w:r>
              <w:rPr>
                <w:sz w:val="22"/>
                <w:szCs w:val="22"/>
              </w:rPr>
              <w:t xml:space="preserve"> </w:t>
            </w:r>
          </w:p>
          <w:p w14:paraId="09EFA32C" w14:textId="6327CA77" w:rsidR="00D72791" w:rsidRPr="00234819" w:rsidRDefault="00AE59DA" w:rsidP="00AE59DA">
            <w:pPr>
              <w:rPr>
                <w:sz w:val="22"/>
                <w:szCs w:val="22"/>
              </w:rPr>
            </w:pPr>
            <w:r>
              <w:rPr>
                <w:sz w:val="22"/>
                <w:szCs w:val="22"/>
              </w:rPr>
              <w:t xml:space="preserve">          </w:t>
            </w:r>
            <w:r w:rsidR="00191A40">
              <w:rPr>
                <w:sz w:val="22"/>
                <w:szCs w:val="22"/>
              </w:rPr>
              <w:t xml:space="preserve"> </w:t>
            </w:r>
            <w:r w:rsidRPr="00AE59DA">
              <w:rPr>
                <w:sz w:val="22"/>
                <w:szCs w:val="22"/>
              </w:rPr>
              <w:t>Survivors: A Systematic Review</w:t>
            </w:r>
            <w:r>
              <w:rPr>
                <w:sz w:val="22"/>
                <w:szCs w:val="22"/>
              </w:rPr>
              <w:t xml:space="preserve">. Submitted to </w:t>
            </w:r>
            <w:r w:rsidRPr="00AE59DA">
              <w:rPr>
                <w:i/>
                <w:iCs/>
                <w:sz w:val="22"/>
                <w:szCs w:val="22"/>
              </w:rPr>
              <w:t>Cancer Nursing</w:t>
            </w:r>
            <w:r>
              <w:rPr>
                <w:i/>
                <w:iCs/>
                <w:sz w:val="22"/>
                <w:szCs w:val="22"/>
              </w:rPr>
              <w:t xml:space="preserve"> </w:t>
            </w:r>
            <w:r w:rsidRPr="00AE59DA">
              <w:rPr>
                <w:sz w:val="22"/>
                <w:szCs w:val="22"/>
              </w:rPr>
              <w:t>December 2023.</w:t>
            </w:r>
            <w:r>
              <w:rPr>
                <w:sz w:val="22"/>
                <w:szCs w:val="22"/>
              </w:rPr>
              <w:t xml:space="preserve"> </w:t>
            </w:r>
          </w:p>
        </w:tc>
      </w:tr>
      <w:tr w:rsidR="00224380" w:rsidRPr="00546A30" w14:paraId="58E42E6A" w14:textId="77777777" w:rsidTr="00AB5D7C">
        <w:trPr>
          <w:gridBefore w:val="1"/>
          <w:gridAfter w:val="2"/>
          <w:wBefore w:w="113" w:type="dxa"/>
          <w:wAfter w:w="6665" w:type="dxa"/>
        </w:trPr>
        <w:tc>
          <w:tcPr>
            <w:tcW w:w="1345" w:type="dxa"/>
          </w:tcPr>
          <w:p w14:paraId="0F476536" w14:textId="77777777" w:rsidR="00224380" w:rsidRDefault="00224380" w:rsidP="00F03F0F">
            <w:pPr>
              <w:pStyle w:val="Default0"/>
              <w:rPr>
                <w:rFonts w:ascii="Cambria" w:hAnsi="Cambria" w:cs="Arial"/>
                <w:b/>
                <w:bCs/>
                <w:sz w:val="22"/>
                <w:szCs w:val="22"/>
                <w:shd w:val="clear" w:color="auto" w:fill="FFFFFF"/>
              </w:rPr>
            </w:pPr>
            <w:r>
              <w:rPr>
                <w:rFonts w:ascii="Cambria" w:hAnsi="Cambria" w:cs="Arial"/>
                <w:b/>
                <w:bCs/>
                <w:sz w:val="22"/>
                <w:szCs w:val="22"/>
                <w:shd w:val="clear" w:color="auto" w:fill="FFFFFF"/>
              </w:rPr>
              <w:t xml:space="preserve">Published </w:t>
            </w:r>
          </w:p>
          <w:p w14:paraId="28442C7A" w14:textId="03A68884" w:rsidR="00224380" w:rsidRDefault="00224380" w:rsidP="00F03F0F">
            <w:pPr>
              <w:pStyle w:val="Default0"/>
              <w:rPr>
                <w:rFonts w:ascii="Cambria" w:hAnsi="Cambria" w:cs="Arial"/>
                <w:b/>
                <w:bCs/>
                <w:sz w:val="22"/>
                <w:szCs w:val="22"/>
                <w:shd w:val="clear" w:color="auto" w:fill="FFFFFF"/>
              </w:rPr>
            </w:pPr>
            <w:r>
              <w:rPr>
                <w:rFonts w:ascii="Cambria" w:hAnsi="Cambria" w:cs="Arial"/>
                <w:b/>
                <w:bCs/>
                <w:sz w:val="22"/>
                <w:szCs w:val="22"/>
                <w:shd w:val="clear" w:color="auto" w:fill="FFFFFF"/>
              </w:rPr>
              <w:t>2023</w:t>
            </w:r>
          </w:p>
        </w:tc>
        <w:tc>
          <w:tcPr>
            <w:tcW w:w="8873" w:type="dxa"/>
            <w:gridSpan w:val="3"/>
          </w:tcPr>
          <w:p w14:paraId="5A6B13D1" w14:textId="77777777" w:rsidR="00224380" w:rsidRPr="00234819" w:rsidRDefault="00224380" w:rsidP="000327D0">
            <w:pPr>
              <w:pStyle w:val="Default0"/>
              <w:rPr>
                <w:rFonts w:ascii="Cambria" w:hAnsi="Cambria" w:cs="Arial"/>
                <w:bCs/>
                <w:sz w:val="22"/>
                <w:szCs w:val="22"/>
                <w:shd w:val="clear" w:color="auto" w:fill="FFFFFF"/>
              </w:rPr>
            </w:pPr>
          </w:p>
        </w:tc>
      </w:tr>
      <w:tr w:rsidR="00AC5987" w:rsidRPr="00546A30" w14:paraId="73A25189" w14:textId="77777777" w:rsidTr="00AB5D7C">
        <w:trPr>
          <w:gridBefore w:val="1"/>
          <w:gridAfter w:val="2"/>
          <w:wBefore w:w="113" w:type="dxa"/>
          <w:wAfter w:w="6665" w:type="dxa"/>
        </w:trPr>
        <w:tc>
          <w:tcPr>
            <w:tcW w:w="1345" w:type="dxa"/>
          </w:tcPr>
          <w:p w14:paraId="70363F56" w14:textId="65518C76" w:rsidR="00AC5987" w:rsidRDefault="00336DDA" w:rsidP="00F03F0F">
            <w:pPr>
              <w:pStyle w:val="Default0"/>
              <w:rPr>
                <w:rFonts w:ascii="Cambria" w:hAnsi="Cambria" w:cs="Arial"/>
                <w:b/>
                <w:bCs/>
                <w:sz w:val="22"/>
                <w:szCs w:val="22"/>
                <w:shd w:val="clear" w:color="auto" w:fill="FFFFFF"/>
              </w:rPr>
            </w:pPr>
            <w:r>
              <w:rPr>
                <w:rFonts w:ascii="Cambria" w:hAnsi="Cambria" w:cs="Arial"/>
                <w:b/>
                <w:bCs/>
                <w:sz w:val="22"/>
                <w:szCs w:val="22"/>
                <w:shd w:val="clear" w:color="auto" w:fill="FFFFFF"/>
              </w:rPr>
              <w:t xml:space="preserve">    </w:t>
            </w:r>
          </w:p>
        </w:tc>
        <w:tc>
          <w:tcPr>
            <w:tcW w:w="8873" w:type="dxa"/>
            <w:gridSpan w:val="3"/>
          </w:tcPr>
          <w:p w14:paraId="0FF41F46" w14:textId="77777777" w:rsidR="00502147" w:rsidRPr="00234819" w:rsidRDefault="00502147" w:rsidP="00191A40">
            <w:r w:rsidRPr="00234819">
              <w:t xml:space="preserve">Tinsley-Vance, S. M., Durosier Mertilus, D. S., Nodzon, L., &amp; </w:t>
            </w:r>
            <w:r w:rsidRPr="00234819">
              <w:rPr>
                <w:b/>
                <w:bCs/>
              </w:rPr>
              <w:t>Lengacher, C. A</w:t>
            </w:r>
            <w:r w:rsidRPr="00234819">
              <w:t xml:space="preserve">. (2023). </w:t>
            </w:r>
          </w:p>
          <w:p w14:paraId="4F9E5F2E" w14:textId="0E320FE1" w:rsidR="00502147" w:rsidRPr="00234819" w:rsidRDefault="00502147" w:rsidP="00502147">
            <w:pPr>
              <w:ind w:left="720" w:hanging="720"/>
            </w:pPr>
            <w:r w:rsidRPr="00234819">
              <w:t xml:space="preserve">          </w:t>
            </w:r>
            <w:r w:rsidR="00007130">
              <w:t xml:space="preserve">  </w:t>
            </w:r>
            <w:r w:rsidRPr="00234819">
              <w:t>An Integrative Review of Sex Differences in Quality of Life and Symptoms</w:t>
            </w:r>
          </w:p>
          <w:p w14:paraId="6C28C88A" w14:textId="45934FDA" w:rsidR="00AC5987" w:rsidRPr="00234819" w:rsidRDefault="00502147" w:rsidP="00502147">
            <w:pPr>
              <w:ind w:left="720" w:hanging="720"/>
              <w:rPr>
                <w:bCs/>
                <w:sz w:val="22"/>
                <w:szCs w:val="22"/>
                <w:shd w:val="clear" w:color="auto" w:fill="FFFFFF"/>
              </w:rPr>
            </w:pPr>
            <w:r w:rsidRPr="00234819">
              <w:t xml:space="preserve">          </w:t>
            </w:r>
            <w:r w:rsidR="00007130">
              <w:t xml:space="preserve">  </w:t>
            </w:r>
            <w:r w:rsidRPr="00234819">
              <w:t xml:space="preserve">Among Survivors of Hematologic Malignancies. </w:t>
            </w:r>
            <w:r w:rsidRPr="00234819">
              <w:rPr>
                <w:i/>
                <w:iCs/>
              </w:rPr>
              <w:t>Oncology Nursing Forum</w:t>
            </w:r>
            <w:r w:rsidRPr="00234819">
              <w:t>, 50(3),</w:t>
            </w:r>
            <w:r w:rsidR="00007130">
              <w:t xml:space="preserve"> </w:t>
            </w:r>
            <w:r w:rsidRPr="00234819">
              <w:t xml:space="preserve">299-312. </w:t>
            </w:r>
            <w:hyperlink r:id="rId11" w:history="1">
              <w:r w:rsidRPr="00234819">
                <w:rPr>
                  <w:rStyle w:val="Hyperlink"/>
                </w:rPr>
                <w:t>https://doi.org/10.1188/23.onf.299-312</w:t>
              </w:r>
            </w:hyperlink>
            <w:r w:rsidR="00AC5987" w:rsidRPr="00234819">
              <w:rPr>
                <w:bCs/>
                <w:i/>
                <w:iCs/>
                <w:sz w:val="22"/>
                <w:szCs w:val="22"/>
                <w:shd w:val="clear" w:color="auto" w:fill="FFFFFF"/>
              </w:rPr>
              <w:t>.</w:t>
            </w:r>
            <w:r w:rsidR="00AC5987" w:rsidRPr="00234819">
              <w:rPr>
                <w:b/>
                <w:bCs/>
                <w:sz w:val="22"/>
                <w:szCs w:val="22"/>
                <w:u w:val="single"/>
                <w:shd w:val="clear" w:color="auto" w:fill="FFFFFF"/>
              </w:rPr>
              <w:t xml:space="preserve"> </w:t>
            </w:r>
          </w:p>
        </w:tc>
      </w:tr>
      <w:tr w:rsidR="00942660" w:rsidRPr="00546A30" w14:paraId="0DCD7FD5" w14:textId="77777777" w:rsidTr="00AB5D7C">
        <w:trPr>
          <w:gridBefore w:val="1"/>
          <w:gridAfter w:val="2"/>
          <w:wBefore w:w="113" w:type="dxa"/>
          <w:wAfter w:w="6665" w:type="dxa"/>
        </w:trPr>
        <w:tc>
          <w:tcPr>
            <w:tcW w:w="1345" w:type="dxa"/>
          </w:tcPr>
          <w:p w14:paraId="66CEF2FB" w14:textId="77777777" w:rsidR="00942660" w:rsidRDefault="00942660" w:rsidP="00F03F0F">
            <w:pPr>
              <w:pStyle w:val="Default0"/>
              <w:rPr>
                <w:rFonts w:ascii="Cambria" w:hAnsi="Cambria" w:cs="Arial"/>
                <w:b/>
                <w:bCs/>
                <w:sz w:val="22"/>
                <w:szCs w:val="22"/>
                <w:shd w:val="clear" w:color="auto" w:fill="FFFFFF"/>
              </w:rPr>
            </w:pPr>
            <w:bookmarkStart w:id="23" w:name="_Hlk135311182"/>
          </w:p>
        </w:tc>
        <w:tc>
          <w:tcPr>
            <w:tcW w:w="8873" w:type="dxa"/>
            <w:gridSpan w:val="3"/>
          </w:tcPr>
          <w:p w14:paraId="2C4C7FBF" w14:textId="44ED739D" w:rsidR="00942660" w:rsidRPr="00234819" w:rsidRDefault="00942660" w:rsidP="00942660">
            <w:pPr>
              <w:ind w:left="720" w:hanging="720"/>
              <w:rPr>
                <w:rFonts w:ascii="Cambria" w:hAnsi="Cambria" w:cs="Arial"/>
                <w:bCs/>
                <w:sz w:val="22"/>
                <w:szCs w:val="22"/>
                <w:shd w:val="clear" w:color="auto" w:fill="FFFFFF"/>
              </w:rPr>
            </w:pPr>
            <w:r w:rsidRPr="00234819">
              <w:rPr>
                <w:rFonts w:eastAsia="Malgun Gothic"/>
                <w:b/>
                <w:bCs/>
                <w:color w:val="000000"/>
                <w:sz w:val="22"/>
                <w:szCs w:val="22"/>
                <w:lang w:eastAsia="ko-KR"/>
              </w:rPr>
              <w:t>Lengacher, C. A.,</w:t>
            </w:r>
            <w:r w:rsidRPr="00234819">
              <w:rPr>
                <w:rFonts w:eastAsia="Malgun Gothic"/>
                <w:color w:val="000000"/>
                <w:sz w:val="22"/>
                <w:szCs w:val="22"/>
                <w:lang w:eastAsia="ko-KR"/>
              </w:rPr>
              <w:t xml:space="preserve"> Tofthagen, C., Reich, R. R., Rodriguez C. S., Tinsley, S., Meng, H., Kip, K. E., Lin, K., Cadenas, J., Megan, A., Joshi, A., Baier, C. E., Wang, J., Lucas, J., Fonseca, T., Nidamanur, S., Allen, A. P., Pomatto, M., Surdovel, A., Park, J. Y. Effects of a Mindfulness-Based Stress Reduction for Breast Cancer program compared to </w:t>
            </w:r>
            <w:bookmarkStart w:id="24" w:name="_Int_kEz4KLqV"/>
            <w:r w:rsidRPr="00234819">
              <w:rPr>
                <w:rFonts w:eastAsia="Malgun Gothic"/>
                <w:color w:val="000000"/>
                <w:sz w:val="22"/>
                <w:szCs w:val="22"/>
                <w:lang w:eastAsia="ko-KR"/>
              </w:rPr>
              <w:t>a Breast</w:t>
            </w:r>
            <w:bookmarkEnd w:id="24"/>
            <w:r w:rsidRPr="00234819">
              <w:rPr>
                <w:rFonts w:eastAsia="Malgun Gothic"/>
                <w:color w:val="000000"/>
                <w:sz w:val="22"/>
                <w:szCs w:val="22"/>
                <w:lang w:eastAsia="ko-KR"/>
              </w:rPr>
              <w:t xml:space="preserve"> Cancer-Education Support program or Usual Care for Chemotherapy-Induced Peripheral Neuropathy Improvement Among Breast Cancer Survivors. </w:t>
            </w:r>
            <w:r w:rsidRPr="00234819">
              <w:rPr>
                <w:rFonts w:eastAsia="Malgun Gothic"/>
                <w:i/>
                <w:color w:val="1C1D1E"/>
                <w:sz w:val="22"/>
                <w:szCs w:val="22"/>
                <w:shd w:val="clear" w:color="auto" w:fill="FFFFFF"/>
                <w:lang w:eastAsia="ko-KR"/>
              </w:rPr>
              <w:t>Psycho-Oncology</w:t>
            </w:r>
            <w:r w:rsidRPr="00234819">
              <w:rPr>
                <w:rFonts w:eastAsia="Malgun Gothic"/>
                <w:color w:val="1C1D1E"/>
                <w:sz w:val="22"/>
                <w:szCs w:val="22"/>
                <w:shd w:val="clear" w:color="auto" w:fill="FFFFFF"/>
                <w:lang w:eastAsia="ko-KR"/>
              </w:rPr>
              <w:t>. 2023;32(S1):</w:t>
            </w:r>
            <w:r w:rsidRPr="00234819">
              <w:rPr>
                <w:rFonts w:eastAsia="Malgun Gothic"/>
                <w:color w:val="000000"/>
                <w:sz w:val="22"/>
                <w:szCs w:val="22"/>
                <w:lang w:eastAsia="ko-KR"/>
              </w:rPr>
              <w:t xml:space="preserve">60 </w:t>
            </w:r>
            <w:hyperlink r:id="rId12" w:history="1">
              <w:r w:rsidRPr="00234819">
                <w:rPr>
                  <w:rFonts w:eastAsia="Malgun Gothic"/>
                  <w:color w:val="005274"/>
                  <w:sz w:val="22"/>
                  <w:szCs w:val="22"/>
                  <w:u w:val="single"/>
                  <w:lang w:eastAsia="ko-KR"/>
                </w:rPr>
                <w:t>https://doi.org/10.1002/pon.6090</w:t>
              </w:r>
            </w:hyperlink>
            <w:r w:rsidRPr="00234819">
              <w:rPr>
                <w:rFonts w:eastAsia="Malgun Gothic"/>
                <w:sz w:val="22"/>
                <w:szCs w:val="22"/>
                <w:lang w:eastAsia="ko-KR"/>
              </w:rPr>
              <w:t xml:space="preserve">. </w:t>
            </w:r>
          </w:p>
        </w:tc>
      </w:tr>
      <w:tr w:rsidR="00942660" w:rsidRPr="00546A30" w14:paraId="3441475C" w14:textId="77777777" w:rsidTr="00AB5D7C">
        <w:trPr>
          <w:gridBefore w:val="1"/>
          <w:gridAfter w:val="2"/>
          <w:wBefore w:w="113" w:type="dxa"/>
          <w:wAfter w:w="6665" w:type="dxa"/>
        </w:trPr>
        <w:tc>
          <w:tcPr>
            <w:tcW w:w="1345" w:type="dxa"/>
          </w:tcPr>
          <w:p w14:paraId="6711C13B" w14:textId="77777777" w:rsidR="00942660" w:rsidRDefault="00942660" w:rsidP="00F03F0F">
            <w:pPr>
              <w:pStyle w:val="Default0"/>
              <w:rPr>
                <w:rFonts w:ascii="Cambria" w:hAnsi="Cambria" w:cs="Arial"/>
                <w:b/>
                <w:bCs/>
                <w:sz w:val="22"/>
                <w:szCs w:val="22"/>
                <w:shd w:val="clear" w:color="auto" w:fill="FFFFFF"/>
              </w:rPr>
            </w:pPr>
          </w:p>
        </w:tc>
        <w:tc>
          <w:tcPr>
            <w:tcW w:w="8873" w:type="dxa"/>
            <w:gridSpan w:val="3"/>
          </w:tcPr>
          <w:p w14:paraId="2F2EDF82" w14:textId="0140B4FF" w:rsidR="00942660" w:rsidRPr="00234819" w:rsidRDefault="00942660" w:rsidP="00654E07">
            <w:pPr>
              <w:ind w:left="720" w:hanging="720"/>
              <w:rPr>
                <w:rFonts w:eastAsia="Malgun Gothic"/>
                <w:color w:val="000000"/>
                <w:lang w:eastAsia="ko-KR"/>
              </w:rPr>
            </w:pPr>
            <w:bookmarkStart w:id="25" w:name="_Hlk132294121"/>
            <w:r w:rsidRPr="00234819">
              <w:rPr>
                <w:b/>
                <w:bCs/>
                <w:color w:val="000000"/>
                <w:sz w:val="22"/>
                <w:szCs w:val="22"/>
                <w:bdr w:val="none" w:sz="0" w:space="0" w:color="auto" w:frame="1"/>
                <w:shd w:val="clear" w:color="auto" w:fill="FFFFFF"/>
              </w:rPr>
              <w:t>Lengacher, C. A</w:t>
            </w:r>
            <w:r w:rsidRPr="00234819">
              <w:rPr>
                <w:color w:val="000000"/>
                <w:sz w:val="22"/>
                <w:szCs w:val="22"/>
                <w:bdr w:val="none" w:sz="0" w:space="0" w:color="auto" w:frame="1"/>
                <w:shd w:val="clear" w:color="auto" w:fill="FFFFFF"/>
              </w:rPr>
              <w:t>., Reich, R. R., Rodriguez, C. S., Meng, H., Tinsley, S., Tofthagen, C., Lucas, J., Fonseca, T., Borstein, E., Lin, K., Hueluer, G., Chauca, K., Wang, J., Acosta, M., Joshi, A., Allen, A. P., Baier, C. E., Nidamanur, S., Park, J. Y. </w:t>
            </w:r>
            <w:r w:rsidR="00336DDA" w:rsidRPr="00234819">
              <w:rPr>
                <w:color w:val="000000"/>
                <w:sz w:val="22"/>
                <w:szCs w:val="22"/>
                <w:bdr w:val="none" w:sz="0" w:space="0" w:color="auto" w:frame="1"/>
                <w:shd w:val="clear" w:color="auto" w:fill="FFFFFF"/>
              </w:rPr>
              <w:t>High-Resolution</w:t>
            </w:r>
            <w:r w:rsidRPr="00234819">
              <w:rPr>
                <w:color w:val="000000"/>
                <w:sz w:val="22"/>
                <w:szCs w:val="22"/>
                <w:bdr w:val="none" w:sz="0" w:space="0" w:color="auto" w:frame="1"/>
                <w:shd w:val="clear" w:color="auto" w:fill="FFFFFF"/>
              </w:rPr>
              <w:t xml:space="preserve"> Symptom Assessment Among Breast Cancer Survivors (BCS) Enrolled in a Mindfulness</w:t>
            </w:r>
            <w:r w:rsidRPr="00234819">
              <w:rPr>
                <w:rFonts w:ascii="Cambria Math" w:hAnsi="Cambria Math" w:cs="Cambria Math"/>
                <w:color w:val="000000"/>
                <w:sz w:val="22"/>
                <w:szCs w:val="22"/>
                <w:bdr w:val="none" w:sz="0" w:space="0" w:color="auto" w:frame="1"/>
                <w:shd w:val="clear" w:color="auto" w:fill="FFFFFF"/>
              </w:rPr>
              <w:t>‐</w:t>
            </w:r>
            <w:r w:rsidRPr="00234819">
              <w:rPr>
                <w:color w:val="000000"/>
                <w:sz w:val="22"/>
                <w:szCs w:val="22"/>
                <w:bdr w:val="none" w:sz="0" w:space="0" w:color="auto" w:frame="1"/>
                <w:shd w:val="clear" w:color="auto" w:fill="FFFFFF"/>
              </w:rPr>
              <w:t>Based Stress Reduction for Breast Cancer MBSR(BC) Program.</w:t>
            </w:r>
            <w:r w:rsidRPr="00234819">
              <w:rPr>
                <w:b/>
                <w:bCs/>
                <w:color w:val="000000"/>
                <w:sz w:val="22"/>
                <w:szCs w:val="22"/>
                <w:bdr w:val="none" w:sz="0" w:space="0" w:color="auto" w:frame="1"/>
                <w:shd w:val="clear" w:color="auto" w:fill="FFFFFF"/>
              </w:rPr>
              <w:t> </w:t>
            </w:r>
            <w:r w:rsidRPr="00234819">
              <w:rPr>
                <w:i/>
                <w:iCs/>
                <w:color w:val="1C1D1E"/>
                <w:sz w:val="22"/>
                <w:szCs w:val="22"/>
                <w:bdr w:val="none" w:sz="0" w:space="0" w:color="auto" w:frame="1"/>
                <w:shd w:val="clear" w:color="auto" w:fill="FFFFFF"/>
              </w:rPr>
              <w:t>Psycho-Oncology</w:t>
            </w:r>
            <w:r w:rsidRPr="00234819">
              <w:rPr>
                <w:color w:val="1C1D1E"/>
                <w:sz w:val="22"/>
                <w:szCs w:val="22"/>
                <w:bdr w:val="none" w:sz="0" w:space="0" w:color="auto" w:frame="1"/>
                <w:shd w:val="clear" w:color="auto" w:fill="FFFFFF"/>
              </w:rPr>
              <w:t>. 2023;32(S1):</w:t>
            </w:r>
            <w:r w:rsidRPr="00234819">
              <w:rPr>
                <w:color w:val="000000"/>
                <w:sz w:val="22"/>
                <w:szCs w:val="22"/>
                <w:bdr w:val="none" w:sz="0" w:space="0" w:color="auto" w:frame="1"/>
                <w:shd w:val="clear" w:color="auto" w:fill="FFFFFF"/>
              </w:rPr>
              <w:t>60 </w:t>
            </w:r>
            <w:hyperlink r:id="rId13" w:tgtFrame="_blank" w:history="1">
              <w:r w:rsidRPr="00234819">
                <w:rPr>
                  <w:color w:val="005274"/>
                  <w:sz w:val="22"/>
                  <w:szCs w:val="22"/>
                  <w:u w:val="single"/>
                  <w:bdr w:val="none" w:sz="0" w:space="0" w:color="auto" w:frame="1"/>
                  <w:shd w:val="clear" w:color="auto" w:fill="FFFFFF"/>
                </w:rPr>
                <w:t>https://doi.org/10.1002/pon.6090</w:t>
              </w:r>
            </w:hyperlink>
            <w:r w:rsidRPr="00234819">
              <w:rPr>
                <w:color w:val="000000"/>
                <w:bdr w:val="none" w:sz="0" w:space="0" w:color="auto" w:frame="1"/>
                <w:shd w:val="clear" w:color="auto" w:fill="FFFFFF"/>
              </w:rPr>
              <w:t>. </w:t>
            </w:r>
            <w:bookmarkEnd w:id="25"/>
          </w:p>
        </w:tc>
      </w:tr>
      <w:tr w:rsidR="00654E07" w:rsidRPr="00546A30" w14:paraId="392946CA" w14:textId="77777777" w:rsidTr="00AB5D7C">
        <w:trPr>
          <w:gridBefore w:val="1"/>
          <w:gridAfter w:val="2"/>
          <w:wBefore w:w="113" w:type="dxa"/>
          <w:wAfter w:w="6665" w:type="dxa"/>
        </w:trPr>
        <w:tc>
          <w:tcPr>
            <w:tcW w:w="1345" w:type="dxa"/>
          </w:tcPr>
          <w:p w14:paraId="1159E0A9" w14:textId="77777777" w:rsidR="00654E07" w:rsidRDefault="00654E07" w:rsidP="00F03F0F">
            <w:pPr>
              <w:pStyle w:val="Default0"/>
              <w:rPr>
                <w:rFonts w:ascii="Cambria" w:hAnsi="Cambria" w:cs="Arial"/>
                <w:b/>
                <w:bCs/>
                <w:sz w:val="22"/>
                <w:szCs w:val="22"/>
                <w:shd w:val="clear" w:color="auto" w:fill="FFFFFF"/>
              </w:rPr>
            </w:pPr>
          </w:p>
        </w:tc>
        <w:tc>
          <w:tcPr>
            <w:tcW w:w="8873" w:type="dxa"/>
            <w:gridSpan w:val="3"/>
          </w:tcPr>
          <w:p w14:paraId="400C7675" w14:textId="77560E58" w:rsidR="00654E07" w:rsidRPr="00234819" w:rsidRDefault="00654E07" w:rsidP="00654E07">
            <w:pPr>
              <w:pStyle w:val="NormalWeb"/>
              <w:ind w:left="720" w:hanging="720"/>
              <w:rPr>
                <w:color w:val="000000"/>
                <w:bdr w:val="none" w:sz="0" w:space="0" w:color="auto" w:frame="1"/>
                <w:shd w:val="clear" w:color="auto" w:fill="FFFFFF"/>
              </w:rPr>
            </w:pPr>
            <w:r w:rsidRPr="00234819">
              <w:rPr>
                <w:b/>
                <w:bCs/>
                <w:sz w:val="22"/>
                <w:szCs w:val="22"/>
                <w:bdr w:val="none" w:sz="0" w:space="0" w:color="auto" w:frame="1"/>
                <w:lang w:val="es-EC"/>
              </w:rPr>
              <w:t>Lengacher, C. A</w:t>
            </w:r>
            <w:r w:rsidRPr="00234819">
              <w:rPr>
                <w:sz w:val="22"/>
                <w:szCs w:val="22"/>
                <w:bdr w:val="none" w:sz="0" w:space="0" w:color="auto" w:frame="1"/>
                <w:lang w:val="es-EC"/>
              </w:rPr>
              <w:t>., Reich, R. R., Rodriguez, C. S., Drobisz, J., Hagen, L., Meng, H., Tinsley, S., Chauca, K., Lucas, J., Fonseca, T., Acosta, M., Baier, C., Joshi, A., Nidamanur, S., Pomatto, M., Surdovel, A., Allen, A. P., Kelly, T., Akinola, B., Park, J.Y. Evaluation of a Virtual Breast Cancer Education Support Program for Advanced Stage Breast Cancer Survivors (</w:t>
            </w:r>
            <w:proofErr w:type="gramStart"/>
            <w:r w:rsidRPr="00234819">
              <w:rPr>
                <w:sz w:val="22"/>
                <w:szCs w:val="22"/>
                <w:bdr w:val="none" w:sz="0" w:space="0" w:color="auto" w:frame="1"/>
                <w:lang w:val="es-EC"/>
              </w:rPr>
              <w:t>vBCES(</w:t>
            </w:r>
            <w:proofErr w:type="gramEnd"/>
            <w:r w:rsidRPr="00234819">
              <w:rPr>
                <w:sz w:val="22"/>
                <w:szCs w:val="22"/>
                <w:bdr w:val="none" w:sz="0" w:space="0" w:color="auto" w:frame="1"/>
                <w:lang w:val="es-EC"/>
              </w:rPr>
              <w:t xml:space="preserve">BC)) for Black and Hispanic Breast Cancer Survivors. Psycho-Oncology. 2023;32(S1):85 </w:t>
            </w:r>
            <w:hyperlink r:id="rId14" w:history="1">
              <w:r w:rsidRPr="00234819">
                <w:rPr>
                  <w:rStyle w:val="Hyperlink"/>
                  <w:sz w:val="22"/>
                  <w:szCs w:val="22"/>
                  <w:bdr w:val="none" w:sz="0" w:space="0" w:color="auto" w:frame="1"/>
                  <w:lang w:val="es-EC"/>
                </w:rPr>
                <w:t>https://doi.org/10.1002/pon.6090</w:t>
              </w:r>
            </w:hyperlink>
            <w:r w:rsidRPr="00234819">
              <w:rPr>
                <w:sz w:val="22"/>
                <w:szCs w:val="22"/>
                <w:bdr w:val="none" w:sz="0" w:space="0" w:color="auto" w:frame="1"/>
                <w:lang w:val="es-EC"/>
              </w:rPr>
              <w:t xml:space="preserve"> [doi.org] </w:t>
            </w:r>
          </w:p>
        </w:tc>
      </w:tr>
      <w:tr w:rsidR="00654E07" w:rsidRPr="00546A30" w14:paraId="35F2D5CA" w14:textId="77777777" w:rsidTr="00AB5D7C">
        <w:trPr>
          <w:gridBefore w:val="1"/>
          <w:gridAfter w:val="2"/>
          <w:wBefore w:w="113" w:type="dxa"/>
          <w:wAfter w:w="6665" w:type="dxa"/>
        </w:trPr>
        <w:tc>
          <w:tcPr>
            <w:tcW w:w="1345" w:type="dxa"/>
          </w:tcPr>
          <w:p w14:paraId="52050CD5" w14:textId="77777777" w:rsidR="00654E07" w:rsidRDefault="00654E07" w:rsidP="00F03F0F">
            <w:pPr>
              <w:pStyle w:val="Default0"/>
              <w:rPr>
                <w:rFonts w:ascii="Cambria" w:hAnsi="Cambria" w:cs="Arial"/>
                <w:b/>
                <w:bCs/>
                <w:sz w:val="22"/>
                <w:szCs w:val="22"/>
                <w:shd w:val="clear" w:color="auto" w:fill="FFFFFF"/>
              </w:rPr>
            </w:pPr>
          </w:p>
        </w:tc>
        <w:tc>
          <w:tcPr>
            <w:tcW w:w="8873" w:type="dxa"/>
            <w:gridSpan w:val="3"/>
          </w:tcPr>
          <w:p w14:paraId="26CA3227" w14:textId="0C9ADFBE" w:rsidR="00654E07" w:rsidRPr="00234819" w:rsidRDefault="00654E07" w:rsidP="00654E07">
            <w:pPr>
              <w:pStyle w:val="NormalWeb"/>
              <w:ind w:left="720" w:hanging="720"/>
              <w:rPr>
                <w:color w:val="000000"/>
                <w:bdr w:val="none" w:sz="0" w:space="0" w:color="auto" w:frame="1"/>
                <w:shd w:val="clear" w:color="auto" w:fill="FFFFFF"/>
              </w:rPr>
            </w:pPr>
            <w:r w:rsidRPr="00234819">
              <w:rPr>
                <w:b/>
                <w:bCs/>
                <w:sz w:val="22"/>
                <w:szCs w:val="22"/>
                <w:bdr w:val="none" w:sz="0" w:space="0" w:color="auto" w:frame="1"/>
                <w:lang w:val="es-EC"/>
              </w:rPr>
              <w:t>Lengacher, C. A.,</w:t>
            </w:r>
            <w:r w:rsidRPr="00234819">
              <w:rPr>
                <w:sz w:val="22"/>
                <w:szCs w:val="22"/>
                <w:bdr w:val="none" w:sz="0" w:space="0" w:color="auto" w:frame="1"/>
                <w:lang w:val="es-EC"/>
              </w:rPr>
              <w:t xml:space="preserve"> Reich, R. R., Rodriguez, C. S., Drobisz, J., Hagen, L., Meng, H., Tinsley, S., Chauca, K., Lucas, J., Fonseca, T., Acosta, M., Baier, C. E., Joshi, A., Nidamanur, S., Pomatto, M., Surdovel, A., Allen, A. P., Kelly, T., Akinola, B. Park, J. Y. </w:t>
            </w:r>
            <w:r w:rsidRPr="00234819">
              <w:rPr>
                <w:bCs/>
                <w:sz w:val="22"/>
                <w:szCs w:val="22"/>
                <w:lang w:eastAsia="ko-KR"/>
              </w:rPr>
              <w:t>Evaluation of a Virtual Mindfulness</w:t>
            </w:r>
            <w:r w:rsidRPr="00234819">
              <w:rPr>
                <w:rFonts w:ascii="Cambria Math" w:hAnsi="Cambria Math" w:cs="Cambria Math"/>
                <w:bCs/>
                <w:sz w:val="22"/>
                <w:szCs w:val="22"/>
                <w:lang w:eastAsia="ko-KR"/>
              </w:rPr>
              <w:t>‐</w:t>
            </w:r>
            <w:r w:rsidRPr="00234819">
              <w:rPr>
                <w:bCs/>
                <w:sz w:val="22"/>
                <w:szCs w:val="22"/>
                <w:lang w:eastAsia="ko-KR"/>
              </w:rPr>
              <w:t>Based Stress Reduction Program for Advanced Stage Breast Cancer Survivors (</w:t>
            </w:r>
            <w:proofErr w:type="gramStart"/>
            <w:r w:rsidRPr="00234819">
              <w:rPr>
                <w:bCs/>
                <w:sz w:val="22"/>
                <w:szCs w:val="22"/>
                <w:lang w:eastAsia="ko-KR"/>
              </w:rPr>
              <w:t>vMBSR(</w:t>
            </w:r>
            <w:proofErr w:type="gramEnd"/>
            <w:r w:rsidRPr="00234819">
              <w:rPr>
                <w:bCs/>
                <w:sz w:val="22"/>
                <w:szCs w:val="22"/>
                <w:lang w:eastAsia="ko-KR"/>
              </w:rPr>
              <w:t>BC)) Adapted for Black and Hispanic BCS</w:t>
            </w:r>
            <w:r w:rsidRPr="00234819">
              <w:rPr>
                <w:rFonts w:ascii="Lato" w:hAnsi="Lato"/>
                <w:b/>
                <w:bCs/>
                <w:sz w:val="22"/>
                <w:szCs w:val="22"/>
                <w:lang w:eastAsia="ko-KR"/>
              </w:rPr>
              <w:t xml:space="preserve">. </w:t>
            </w:r>
            <w:r w:rsidRPr="00234819">
              <w:rPr>
                <w:i/>
                <w:color w:val="1C1D1E"/>
                <w:sz w:val="22"/>
                <w:szCs w:val="22"/>
                <w:shd w:val="clear" w:color="auto" w:fill="FFFFFF"/>
              </w:rPr>
              <w:t>Psycho-Oncology</w:t>
            </w:r>
            <w:r w:rsidRPr="00234819">
              <w:rPr>
                <w:color w:val="1C1D1E"/>
                <w:sz w:val="22"/>
                <w:szCs w:val="22"/>
                <w:shd w:val="clear" w:color="auto" w:fill="FFFFFF"/>
              </w:rPr>
              <w:t>. 2023;32(S1):</w:t>
            </w:r>
            <w:r w:rsidRPr="00234819">
              <w:rPr>
                <w:color w:val="201F1E"/>
                <w:sz w:val="22"/>
                <w:szCs w:val="22"/>
              </w:rPr>
              <w:t xml:space="preserve">84-85 </w:t>
            </w:r>
            <w:hyperlink r:id="rId15" w:history="1">
              <w:r w:rsidRPr="00234819">
                <w:rPr>
                  <w:color w:val="005274"/>
                  <w:sz w:val="22"/>
                  <w:szCs w:val="22"/>
                  <w:u w:val="single"/>
                </w:rPr>
                <w:t>https://doi.org/10.1002/pon.6090</w:t>
              </w:r>
            </w:hyperlink>
            <w:r w:rsidRPr="00234819">
              <w:rPr>
                <w:sz w:val="22"/>
                <w:szCs w:val="22"/>
              </w:rPr>
              <w:t xml:space="preserve">. </w:t>
            </w:r>
            <w:r w:rsidRPr="00234819">
              <w:rPr>
                <w:sz w:val="22"/>
                <w:szCs w:val="22"/>
                <w:bdr w:val="none" w:sz="0" w:space="0" w:color="auto" w:frame="1"/>
                <w:lang w:val="es-EC"/>
              </w:rPr>
              <w:t xml:space="preserve"> </w:t>
            </w:r>
            <w:r w:rsidRPr="00234819">
              <w:rPr>
                <w:b/>
                <w:bCs/>
                <w:sz w:val="22"/>
                <w:szCs w:val="22"/>
                <w:bdr w:val="none" w:sz="0" w:space="0" w:color="auto" w:frame="1"/>
                <w:lang w:val="es-EC"/>
              </w:rPr>
              <w:t> </w:t>
            </w:r>
          </w:p>
        </w:tc>
      </w:tr>
      <w:tr w:rsidR="00654E07" w:rsidRPr="00546A30" w14:paraId="7EBBEEC0" w14:textId="77777777" w:rsidTr="00AB5D7C">
        <w:trPr>
          <w:gridBefore w:val="1"/>
          <w:gridAfter w:val="2"/>
          <w:wBefore w:w="113" w:type="dxa"/>
          <w:wAfter w:w="6665" w:type="dxa"/>
        </w:trPr>
        <w:tc>
          <w:tcPr>
            <w:tcW w:w="1345" w:type="dxa"/>
          </w:tcPr>
          <w:p w14:paraId="3A004EA5" w14:textId="77777777" w:rsidR="00654E07" w:rsidRDefault="00654E07" w:rsidP="00F03F0F">
            <w:pPr>
              <w:pStyle w:val="Default0"/>
              <w:rPr>
                <w:rFonts w:ascii="Cambria" w:hAnsi="Cambria" w:cs="Arial"/>
                <w:b/>
                <w:bCs/>
                <w:sz w:val="22"/>
                <w:szCs w:val="22"/>
                <w:shd w:val="clear" w:color="auto" w:fill="FFFFFF"/>
              </w:rPr>
            </w:pPr>
          </w:p>
        </w:tc>
        <w:tc>
          <w:tcPr>
            <w:tcW w:w="8873" w:type="dxa"/>
            <w:gridSpan w:val="3"/>
          </w:tcPr>
          <w:p w14:paraId="38D5D793" w14:textId="789617C3" w:rsidR="00654E07" w:rsidRPr="00234819" w:rsidRDefault="00AC5987" w:rsidP="00AC5987">
            <w:pPr>
              <w:ind w:left="720" w:hanging="720"/>
              <w:rPr>
                <w:sz w:val="22"/>
                <w:szCs w:val="22"/>
                <w:bdr w:val="none" w:sz="0" w:space="0" w:color="auto" w:frame="1"/>
                <w:lang w:val="es-EC"/>
              </w:rPr>
            </w:pPr>
            <w:r w:rsidRPr="00234819">
              <w:rPr>
                <w:sz w:val="22"/>
                <w:szCs w:val="22"/>
              </w:rPr>
              <w:t xml:space="preserve">Lin, K. J., </w:t>
            </w:r>
            <w:r w:rsidRPr="00234819">
              <w:rPr>
                <w:b/>
                <w:bCs/>
                <w:sz w:val="22"/>
                <w:szCs w:val="22"/>
              </w:rPr>
              <w:t>Lengacher, C. A.</w:t>
            </w:r>
            <w:r w:rsidRPr="00234819">
              <w:rPr>
                <w:sz w:val="22"/>
                <w:szCs w:val="22"/>
              </w:rPr>
              <w:t>, Rodriguez, C. S., Szalacha, L., Wolgemuth, J. </w:t>
            </w:r>
            <w:r w:rsidRPr="00234819">
              <w:rPr>
                <w:sz w:val="22"/>
                <w:szCs w:val="22"/>
                <w:shd w:val="clear" w:color="auto" w:fill="FFFFFF"/>
              </w:rPr>
              <w:t xml:space="preserve">A Theoretical Framework for Understanding Breast Cancer Survivors’ Post-Treatment Lived Experiences in an Educational Program: A Qualitative Data Analysis. </w:t>
            </w:r>
            <w:r w:rsidRPr="00234819">
              <w:rPr>
                <w:i/>
                <w:sz w:val="22"/>
                <w:szCs w:val="22"/>
                <w:shd w:val="clear" w:color="auto" w:fill="FFFFFF"/>
              </w:rPr>
              <w:t xml:space="preserve">Psycho-Oncology. </w:t>
            </w:r>
            <w:r w:rsidRPr="00234819">
              <w:rPr>
                <w:sz w:val="22"/>
                <w:szCs w:val="22"/>
                <w:shd w:val="clear" w:color="auto" w:fill="FFFFFF"/>
              </w:rPr>
              <w:t xml:space="preserve">2023;32(S1):85-86 </w:t>
            </w:r>
            <w:hyperlink r:id="rId16" w:history="1">
              <w:r w:rsidRPr="00234819">
                <w:rPr>
                  <w:color w:val="005274"/>
                  <w:sz w:val="22"/>
                  <w:szCs w:val="22"/>
                  <w:u w:val="single"/>
                </w:rPr>
                <w:t>https://doi.org/10.1002/pon.6090</w:t>
              </w:r>
            </w:hyperlink>
            <w:r w:rsidRPr="00234819">
              <w:rPr>
                <w:sz w:val="22"/>
                <w:szCs w:val="22"/>
              </w:rPr>
              <w:t xml:space="preserve">. </w:t>
            </w:r>
            <w:r w:rsidRPr="00234819">
              <w:rPr>
                <w:sz w:val="22"/>
                <w:szCs w:val="22"/>
                <w:bdr w:val="none" w:sz="0" w:space="0" w:color="auto" w:frame="1"/>
                <w:lang w:val="es-EC"/>
              </w:rPr>
              <w:t xml:space="preserve"> </w:t>
            </w:r>
          </w:p>
        </w:tc>
      </w:tr>
      <w:tr w:rsidR="00336DDA" w:rsidRPr="00546A30" w14:paraId="0BA8D8EF" w14:textId="77777777" w:rsidTr="00AB5D7C">
        <w:trPr>
          <w:gridBefore w:val="1"/>
          <w:gridAfter w:val="2"/>
          <w:wBefore w:w="113" w:type="dxa"/>
          <w:wAfter w:w="6665" w:type="dxa"/>
        </w:trPr>
        <w:tc>
          <w:tcPr>
            <w:tcW w:w="1345" w:type="dxa"/>
          </w:tcPr>
          <w:p w14:paraId="6B254B3B" w14:textId="77777777" w:rsidR="00AB5D7C" w:rsidRPr="00AB5D7C" w:rsidRDefault="00AB5D7C" w:rsidP="00AB5D7C">
            <w:pPr>
              <w:pStyle w:val="Default0"/>
              <w:rPr>
                <w:rFonts w:ascii="Cambria" w:hAnsi="Cambria" w:cs="Arial"/>
                <w:b/>
                <w:bCs/>
                <w:sz w:val="22"/>
                <w:szCs w:val="22"/>
                <w:shd w:val="clear" w:color="auto" w:fill="FFFFFF"/>
              </w:rPr>
            </w:pPr>
            <w:bookmarkStart w:id="26" w:name="_Hlk138079828"/>
            <w:bookmarkStart w:id="27" w:name="_Hlk55299345"/>
            <w:bookmarkEnd w:id="23"/>
            <w:r w:rsidRPr="00AB5D7C">
              <w:rPr>
                <w:rFonts w:ascii="Cambria" w:hAnsi="Cambria" w:cs="Arial"/>
                <w:b/>
                <w:bCs/>
                <w:sz w:val="22"/>
                <w:szCs w:val="22"/>
                <w:shd w:val="clear" w:color="auto" w:fill="FFFFFF"/>
              </w:rPr>
              <w:t xml:space="preserve">Published </w:t>
            </w:r>
          </w:p>
          <w:p w14:paraId="7BCCA071" w14:textId="10C40C13" w:rsidR="00336DDA" w:rsidRDefault="00AB5D7C" w:rsidP="00AB5D7C">
            <w:pPr>
              <w:pStyle w:val="Default0"/>
              <w:rPr>
                <w:rFonts w:ascii="Cambria" w:hAnsi="Cambria" w:cs="Arial"/>
                <w:b/>
                <w:bCs/>
                <w:sz w:val="22"/>
                <w:szCs w:val="22"/>
                <w:shd w:val="clear" w:color="auto" w:fill="FFFFFF"/>
              </w:rPr>
            </w:pPr>
            <w:r w:rsidRPr="00AB5D7C">
              <w:rPr>
                <w:rFonts w:ascii="Cambria" w:hAnsi="Cambria" w:cs="Arial"/>
                <w:b/>
                <w:bCs/>
                <w:sz w:val="22"/>
                <w:szCs w:val="22"/>
                <w:shd w:val="clear" w:color="auto" w:fill="FFFFFF"/>
              </w:rPr>
              <w:t>2022</w:t>
            </w:r>
          </w:p>
        </w:tc>
        <w:tc>
          <w:tcPr>
            <w:tcW w:w="8873" w:type="dxa"/>
            <w:gridSpan w:val="3"/>
          </w:tcPr>
          <w:p w14:paraId="74340B77" w14:textId="0B80DE38" w:rsidR="00336DDA" w:rsidRPr="00234819" w:rsidRDefault="00336DDA" w:rsidP="00336DDA">
            <w:pPr>
              <w:rPr>
                <w:rFonts w:asciiTheme="majorHAnsi" w:hAnsiTheme="majorHAnsi" w:cs="Arial"/>
                <w:bCs/>
                <w:sz w:val="22"/>
                <w:szCs w:val="22"/>
                <w:shd w:val="clear" w:color="auto" w:fill="FFFFFF"/>
              </w:rPr>
            </w:pPr>
          </w:p>
        </w:tc>
      </w:tr>
      <w:tr w:rsidR="00AB5D7C" w:rsidRPr="00546A30" w14:paraId="0E6B5E34" w14:textId="77777777" w:rsidTr="00AB5D7C">
        <w:trPr>
          <w:gridBefore w:val="1"/>
          <w:gridAfter w:val="2"/>
          <w:wBefore w:w="113" w:type="dxa"/>
          <w:wAfter w:w="6665" w:type="dxa"/>
        </w:trPr>
        <w:tc>
          <w:tcPr>
            <w:tcW w:w="1345" w:type="dxa"/>
          </w:tcPr>
          <w:p w14:paraId="03686027" w14:textId="77777777" w:rsidR="00AB5D7C" w:rsidRPr="00AB5D7C" w:rsidRDefault="00AB5D7C" w:rsidP="00AB5D7C">
            <w:pPr>
              <w:pStyle w:val="Default0"/>
              <w:rPr>
                <w:rFonts w:ascii="Cambria" w:hAnsi="Cambria" w:cs="Arial"/>
                <w:b/>
                <w:bCs/>
                <w:sz w:val="22"/>
                <w:szCs w:val="22"/>
                <w:shd w:val="clear" w:color="auto" w:fill="FFFFFF"/>
              </w:rPr>
            </w:pPr>
          </w:p>
        </w:tc>
        <w:tc>
          <w:tcPr>
            <w:tcW w:w="8873" w:type="dxa"/>
            <w:gridSpan w:val="3"/>
          </w:tcPr>
          <w:p w14:paraId="4D59911B" w14:textId="77777777" w:rsidR="00AB5D7C" w:rsidRPr="00AB5D7C" w:rsidRDefault="00AB5D7C" w:rsidP="00AB5D7C">
            <w:pPr>
              <w:rPr>
                <w:sz w:val="22"/>
                <w:szCs w:val="22"/>
              </w:rPr>
            </w:pPr>
            <w:r w:rsidRPr="00AB5D7C">
              <w:rPr>
                <w:sz w:val="22"/>
                <w:szCs w:val="22"/>
              </w:rPr>
              <w:t xml:space="preserve">Tinsley-Vance SM, Lengacher CA, Kuykendall A, et al. Discordance between </w:t>
            </w:r>
            <w:proofErr w:type="gramStart"/>
            <w:r w:rsidRPr="00AB5D7C">
              <w:rPr>
                <w:sz w:val="22"/>
                <w:szCs w:val="22"/>
              </w:rPr>
              <w:t>Patient</w:t>
            </w:r>
            <w:proofErr w:type="gramEnd"/>
            <w:r w:rsidRPr="00AB5D7C">
              <w:rPr>
                <w:sz w:val="22"/>
                <w:szCs w:val="22"/>
              </w:rPr>
              <w:t xml:space="preserve"> </w:t>
            </w:r>
          </w:p>
          <w:p w14:paraId="00209559" w14:textId="285EF8D1" w:rsidR="00AB5D7C" w:rsidRPr="00AB5D7C" w:rsidRDefault="00AB5D7C" w:rsidP="00AB5D7C">
            <w:pPr>
              <w:rPr>
                <w:sz w:val="22"/>
                <w:szCs w:val="22"/>
              </w:rPr>
            </w:pPr>
            <w:r w:rsidRPr="00AB5D7C">
              <w:rPr>
                <w:sz w:val="22"/>
                <w:szCs w:val="22"/>
              </w:rPr>
              <w:t xml:space="preserve">         </w:t>
            </w:r>
            <w:r w:rsidR="00191A40">
              <w:rPr>
                <w:sz w:val="22"/>
                <w:szCs w:val="22"/>
              </w:rPr>
              <w:t xml:space="preserve">  </w:t>
            </w:r>
            <w:r w:rsidRPr="00AB5D7C">
              <w:rPr>
                <w:sz w:val="22"/>
                <w:szCs w:val="22"/>
              </w:rPr>
              <w:t>Goals and Treatment in Older AML Patients. Blood. 2022;140(Supplement 1):8133-</w:t>
            </w:r>
          </w:p>
          <w:p w14:paraId="563D72D6" w14:textId="5C07B880" w:rsidR="00AB5D7C" w:rsidRPr="00234819" w:rsidRDefault="00AB5D7C" w:rsidP="00AB5D7C">
            <w:pPr>
              <w:rPr>
                <w:sz w:val="22"/>
                <w:szCs w:val="22"/>
              </w:rPr>
            </w:pPr>
            <w:r w:rsidRPr="00AB5D7C">
              <w:rPr>
                <w:sz w:val="22"/>
                <w:szCs w:val="22"/>
              </w:rPr>
              <w:t xml:space="preserve">        </w:t>
            </w:r>
            <w:r w:rsidR="00191A40">
              <w:rPr>
                <w:sz w:val="22"/>
                <w:szCs w:val="22"/>
              </w:rPr>
              <w:t xml:space="preserve">  </w:t>
            </w:r>
            <w:r w:rsidRPr="00AB5D7C">
              <w:rPr>
                <w:sz w:val="22"/>
                <w:szCs w:val="22"/>
              </w:rPr>
              <w:t xml:space="preserve"> 8135. doi:10.1182/blood-2022-163684</w:t>
            </w:r>
          </w:p>
        </w:tc>
      </w:tr>
      <w:tr w:rsidR="00FB2667" w:rsidRPr="00546A30" w14:paraId="20D0B874" w14:textId="77777777" w:rsidTr="00AB5D7C">
        <w:trPr>
          <w:gridBefore w:val="1"/>
          <w:gridAfter w:val="2"/>
          <w:wBefore w:w="113" w:type="dxa"/>
          <w:wAfter w:w="6665" w:type="dxa"/>
        </w:trPr>
        <w:tc>
          <w:tcPr>
            <w:tcW w:w="1345" w:type="dxa"/>
          </w:tcPr>
          <w:p w14:paraId="4901DB4C" w14:textId="77777777" w:rsidR="00FB2667" w:rsidRDefault="00FB2667" w:rsidP="00F03F0F">
            <w:pPr>
              <w:pStyle w:val="Default0"/>
              <w:rPr>
                <w:rFonts w:ascii="Cambria" w:hAnsi="Cambria" w:cs="Arial"/>
                <w:b/>
                <w:bCs/>
                <w:sz w:val="22"/>
                <w:szCs w:val="22"/>
                <w:shd w:val="clear" w:color="auto" w:fill="FFFFFF"/>
              </w:rPr>
            </w:pPr>
          </w:p>
        </w:tc>
        <w:tc>
          <w:tcPr>
            <w:tcW w:w="8873" w:type="dxa"/>
            <w:gridSpan w:val="3"/>
          </w:tcPr>
          <w:p w14:paraId="175C25D2" w14:textId="77777777" w:rsidR="00FB2667" w:rsidRPr="00234819" w:rsidRDefault="00FB2667" w:rsidP="00FB2667">
            <w:pPr>
              <w:rPr>
                <w:rFonts w:asciiTheme="majorHAnsi" w:hAnsiTheme="majorHAnsi" w:cs="Arial"/>
                <w:bCs/>
                <w:sz w:val="22"/>
                <w:szCs w:val="22"/>
                <w:shd w:val="clear" w:color="auto" w:fill="FFFFFF"/>
              </w:rPr>
            </w:pPr>
            <w:r w:rsidRPr="00234819">
              <w:rPr>
                <w:rFonts w:asciiTheme="majorHAnsi" w:hAnsiTheme="majorHAnsi" w:cs="Arial"/>
                <w:bCs/>
                <w:sz w:val="22"/>
                <w:szCs w:val="22"/>
                <w:shd w:val="clear" w:color="auto" w:fill="FFFFFF"/>
              </w:rPr>
              <w:t xml:space="preserve">Tinsley-Vance, S., </w:t>
            </w:r>
            <w:r w:rsidRPr="00234819">
              <w:rPr>
                <w:rFonts w:asciiTheme="majorHAnsi" w:hAnsiTheme="majorHAnsi" w:cs="Arial"/>
                <w:b/>
                <w:sz w:val="22"/>
                <w:szCs w:val="22"/>
                <w:shd w:val="clear" w:color="auto" w:fill="FFFFFF"/>
              </w:rPr>
              <w:t>Lengacher C.,</w:t>
            </w:r>
            <w:r w:rsidRPr="00234819">
              <w:rPr>
                <w:rFonts w:asciiTheme="majorHAnsi" w:hAnsiTheme="majorHAnsi" w:cs="Arial"/>
                <w:bCs/>
                <w:sz w:val="22"/>
                <w:szCs w:val="22"/>
                <w:shd w:val="clear" w:color="auto" w:fill="FFFFFF"/>
              </w:rPr>
              <w:t xml:space="preserve"> Sutton, S., Extermann, M., El-Jawahri, A., Komrokji, R., &amp; </w:t>
            </w:r>
          </w:p>
          <w:p w14:paraId="6E4EA439" w14:textId="7601E22F" w:rsidR="00FB2667" w:rsidRPr="00234819" w:rsidRDefault="00FB2667" w:rsidP="00FB2667">
            <w:pPr>
              <w:rPr>
                <w:sz w:val="22"/>
                <w:szCs w:val="22"/>
              </w:rPr>
            </w:pPr>
            <w:r w:rsidRPr="00234819">
              <w:rPr>
                <w:rFonts w:asciiTheme="majorHAnsi" w:hAnsiTheme="majorHAnsi" w:cs="Arial"/>
                <w:bCs/>
                <w:sz w:val="22"/>
                <w:szCs w:val="22"/>
                <w:shd w:val="clear" w:color="auto" w:fill="FFFFFF"/>
              </w:rPr>
              <w:t xml:space="preserve">         </w:t>
            </w:r>
            <w:r w:rsidR="00191A40">
              <w:rPr>
                <w:rFonts w:asciiTheme="majorHAnsi" w:hAnsiTheme="majorHAnsi" w:cs="Arial"/>
                <w:bCs/>
                <w:sz w:val="22"/>
                <w:szCs w:val="22"/>
                <w:shd w:val="clear" w:color="auto" w:fill="FFFFFF"/>
              </w:rPr>
              <w:t xml:space="preserve">  </w:t>
            </w:r>
            <w:r w:rsidRPr="00234819">
              <w:rPr>
                <w:rFonts w:asciiTheme="majorHAnsi" w:hAnsiTheme="majorHAnsi" w:cs="Arial"/>
                <w:bCs/>
                <w:sz w:val="22"/>
                <w:szCs w:val="22"/>
                <w:shd w:val="clear" w:color="auto" w:fill="FFFFFF"/>
              </w:rPr>
              <w:t xml:space="preserve"> Lancet, J. </w:t>
            </w:r>
            <w:r w:rsidRPr="00234819">
              <w:rPr>
                <w:sz w:val="22"/>
                <w:szCs w:val="22"/>
              </w:rPr>
              <w:t xml:space="preserve">Characteristics of the First 100 Subjects in Development of an AML Patient </w:t>
            </w:r>
          </w:p>
          <w:p w14:paraId="32B2777B" w14:textId="15305CB7" w:rsidR="00FB2667" w:rsidRPr="00234819" w:rsidRDefault="00FB2667" w:rsidP="00FB2667">
            <w:pPr>
              <w:rPr>
                <w:sz w:val="22"/>
                <w:szCs w:val="22"/>
              </w:rPr>
            </w:pPr>
            <w:r w:rsidRPr="00234819">
              <w:rPr>
                <w:sz w:val="22"/>
                <w:szCs w:val="22"/>
              </w:rPr>
              <w:t xml:space="preserve">         </w:t>
            </w:r>
            <w:r w:rsidR="00191A40">
              <w:rPr>
                <w:sz w:val="22"/>
                <w:szCs w:val="22"/>
              </w:rPr>
              <w:t xml:space="preserve">  </w:t>
            </w:r>
            <w:r w:rsidRPr="00234819">
              <w:rPr>
                <w:sz w:val="22"/>
                <w:szCs w:val="22"/>
              </w:rPr>
              <w:t xml:space="preserve">Decision Aid. </w:t>
            </w:r>
            <w:r w:rsidR="00A464DE" w:rsidRPr="00234819">
              <w:rPr>
                <w:sz w:val="22"/>
                <w:szCs w:val="22"/>
              </w:rPr>
              <w:t xml:space="preserve">October </w:t>
            </w:r>
            <w:r w:rsidRPr="00234819">
              <w:rPr>
                <w:sz w:val="22"/>
                <w:szCs w:val="22"/>
              </w:rPr>
              <w:t xml:space="preserve">2022, </w:t>
            </w:r>
            <w:r w:rsidRPr="00234819">
              <w:rPr>
                <w:i/>
                <w:iCs/>
                <w:sz w:val="22"/>
                <w:szCs w:val="22"/>
              </w:rPr>
              <w:t>Clinical Lymphoma, Myeloma and Leukemia</w:t>
            </w:r>
            <w:r w:rsidRPr="00234819">
              <w:rPr>
                <w:sz w:val="22"/>
                <w:szCs w:val="22"/>
              </w:rPr>
              <w:t xml:space="preserve"> </w:t>
            </w:r>
          </w:p>
          <w:p w14:paraId="6746C3C1" w14:textId="32B61083" w:rsidR="00A464DE" w:rsidRPr="00234819" w:rsidRDefault="00A464DE" w:rsidP="00A464DE">
            <w:pPr>
              <w:rPr>
                <w:sz w:val="22"/>
                <w:szCs w:val="22"/>
              </w:rPr>
            </w:pPr>
            <w:r w:rsidRPr="00234819">
              <w:rPr>
                <w:sz w:val="22"/>
                <w:szCs w:val="22"/>
              </w:rPr>
              <w:t xml:space="preserve">         </w:t>
            </w:r>
            <w:r w:rsidR="00191A40">
              <w:rPr>
                <w:sz w:val="22"/>
                <w:szCs w:val="22"/>
              </w:rPr>
              <w:t xml:space="preserve">  </w:t>
            </w:r>
            <w:r w:rsidR="00191A40">
              <w:rPr>
                <w:sz w:val="22"/>
                <w:szCs w:val="22"/>
              </w:rPr>
              <w:fldChar w:fldCharType="begin"/>
            </w:r>
            <w:ins w:id="28" w:author="Cecile Lengacher" w:date="2024-01-25T14:59:00Z">
              <w:r w:rsidR="00191A40">
                <w:rPr>
                  <w:sz w:val="22"/>
                  <w:szCs w:val="22"/>
                </w:rPr>
                <w:instrText>HYPERLINK "</w:instrText>
              </w:r>
            </w:ins>
            <w:r w:rsidR="00191A40" w:rsidRPr="00191A40">
              <w:rPr>
                <w:sz w:val="22"/>
                <w:szCs w:val="22"/>
              </w:rPr>
              <w:instrText>https://doi.org/10.1016/S2152-2650(22)01308-8</w:instrText>
            </w:r>
            <w:ins w:id="29" w:author="Cecile Lengacher" w:date="2024-01-25T14:59:00Z">
              <w:r w:rsidR="00191A40">
                <w:rPr>
                  <w:sz w:val="22"/>
                  <w:szCs w:val="22"/>
                </w:rPr>
                <w:instrText>"</w:instrText>
              </w:r>
            </w:ins>
            <w:r w:rsidR="00191A40">
              <w:rPr>
                <w:sz w:val="22"/>
                <w:szCs w:val="22"/>
              </w:rPr>
            </w:r>
            <w:r w:rsidR="00191A40">
              <w:rPr>
                <w:sz w:val="22"/>
                <w:szCs w:val="22"/>
              </w:rPr>
              <w:fldChar w:fldCharType="separate"/>
            </w:r>
            <w:r w:rsidR="00191A40" w:rsidRPr="00366120">
              <w:rPr>
                <w:rStyle w:val="Hyperlink"/>
                <w:sz w:val="22"/>
                <w:szCs w:val="22"/>
              </w:rPr>
              <w:t>https://doi.org/10.1016/S2152-2650(22)01308-8</w:t>
            </w:r>
            <w:r w:rsidR="00191A40">
              <w:rPr>
                <w:sz w:val="22"/>
                <w:szCs w:val="22"/>
              </w:rPr>
              <w:fldChar w:fldCharType="end"/>
            </w:r>
            <w:r w:rsidRPr="00234819">
              <w:rPr>
                <w:sz w:val="22"/>
                <w:szCs w:val="22"/>
              </w:rPr>
              <w:t>.</w:t>
            </w:r>
          </w:p>
        </w:tc>
      </w:tr>
      <w:bookmarkEnd w:id="26"/>
      <w:tr w:rsidR="00171B5E" w:rsidRPr="00546A30" w14:paraId="10A585A5" w14:textId="77777777" w:rsidTr="00AB5D7C">
        <w:trPr>
          <w:gridBefore w:val="1"/>
          <w:gridAfter w:val="2"/>
          <w:wBefore w:w="113" w:type="dxa"/>
          <w:wAfter w:w="6665" w:type="dxa"/>
        </w:trPr>
        <w:tc>
          <w:tcPr>
            <w:tcW w:w="1345" w:type="dxa"/>
          </w:tcPr>
          <w:p w14:paraId="12ACAF70" w14:textId="77777777" w:rsidR="00171B5E" w:rsidRDefault="00171B5E" w:rsidP="00F03F0F">
            <w:pPr>
              <w:pStyle w:val="Default0"/>
              <w:rPr>
                <w:rFonts w:ascii="Cambria" w:hAnsi="Cambria" w:cs="Arial"/>
                <w:b/>
                <w:bCs/>
                <w:sz w:val="22"/>
                <w:szCs w:val="22"/>
                <w:shd w:val="clear" w:color="auto" w:fill="FFFFFF"/>
              </w:rPr>
            </w:pPr>
          </w:p>
        </w:tc>
        <w:tc>
          <w:tcPr>
            <w:tcW w:w="8873" w:type="dxa"/>
            <w:gridSpan w:val="3"/>
          </w:tcPr>
          <w:p w14:paraId="4ACB2707" w14:textId="3A1EA32B" w:rsidR="00171B5E" w:rsidRPr="00234819" w:rsidRDefault="00171B5E" w:rsidP="00C21E8E">
            <w:pPr>
              <w:rPr>
                <w:sz w:val="22"/>
                <w:szCs w:val="22"/>
              </w:rPr>
            </w:pPr>
            <w:r w:rsidRPr="00234819">
              <w:rPr>
                <w:sz w:val="22"/>
                <w:szCs w:val="22"/>
              </w:rPr>
              <w:t xml:space="preserve">Veal BM, Dobbs D, Lee S, Bugos JA, Pyfrom MP, Boddupalli S, </w:t>
            </w:r>
            <w:r w:rsidRPr="00234819">
              <w:rPr>
                <w:b/>
                <w:bCs/>
                <w:sz w:val="22"/>
                <w:szCs w:val="22"/>
              </w:rPr>
              <w:t>Lengacher C</w:t>
            </w:r>
            <w:r w:rsidR="00A464DE" w:rsidRPr="00234819">
              <w:rPr>
                <w:b/>
                <w:bCs/>
                <w:sz w:val="22"/>
                <w:szCs w:val="22"/>
              </w:rPr>
              <w:t>.</w:t>
            </w:r>
            <w:r w:rsidRPr="00234819">
              <w:rPr>
                <w:b/>
                <w:bCs/>
                <w:sz w:val="22"/>
                <w:szCs w:val="22"/>
              </w:rPr>
              <w:t>A</w:t>
            </w:r>
            <w:r w:rsidRPr="00234819">
              <w:rPr>
                <w:sz w:val="22"/>
                <w:szCs w:val="22"/>
              </w:rPr>
              <w:t xml:space="preserve">, Meng H.  </w:t>
            </w:r>
          </w:p>
          <w:p w14:paraId="67D053CA" w14:textId="77777777" w:rsidR="00171B5E" w:rsidRPr="00234819" w:rsidRDefault="00171B5E" w:rsidP="00C21E8E">
            <w:pPr>
              <w:rPr>
                <w:sz w:val="22"/>
                <w:szCs w:val="22"/>
              </w:rPr>
            </w:pPr>
            <w:r w:rsidRPr="00234819">
              <w:rPr>
                <w:sz w:val="22"/>
                <w:szCs w:val="22"/>
              </w:rPr>
              <w:t xml:space="preserve">          Feasibility and Acceptability of a Group Music Intervention in Memory Care Communities.  </w:t>
            </w:r>
          </w:p>
          <w:p w14:paraId="0EFA7C08" w14:textId="77777777" w:rsidR="00171B5E" w:rsidRPr="00234819" w:rsidRDefault="00171B5E" w:rsidP="00C21E8E">
            <w:pPr>
              <w:rPr>
                <w:sz w:val="22"/>
                <w:szCs w:val="22"/>
              </w:rPr>
            </w:pPr>
            <w:r w:rsidRPr="00234819">
              <w:rPr>
                <w:sz w:val="22"/>
                <w:szCs w:val="22"/>
              </w:rPr>
              <w:t xml:space="preserve">          J Appl Gerontol. 2022 Jun;41(6):1528-1538. doi: 10.1177/07334648221079118. Epub 2022 </w:t>
            </w:r>
          </w:p>
          <w:p w14:paraId="05D327AB" w14:textId="4AB6EBDA" w:rsidR="00171B5E" w:rsidRPr="00234819" w:rsidRDefault="00171B5E" w:rsidP="00C21E8E">
            <w:pPr>
              <w:rPr>
                <w:sz w:val="22"/>
                <w:szCs w:val="22"/>
              </w:rPr>
            </w:pPr>
            <w:r w:rsidRPr="00234819">
              <w:rPr>
                <w:sz w:val="22"/>
                <w:szCs w:val="22"/>
              </w:rPr>
              <w:t xml:space="preserve">          PMID: 35341380.</w:t>
            </w:r>
          </w:p>
        </w:tc>
      </w:tr>
      <w:tr w:rsidR="00FB69FD" w:rsidRPr="00546A30" w14:paraId="317533F1" w14:textId="77777777" w:rsidTr="00AB5D7C">
        <w:trPr>
          <w:gridBefore w:val="1"/>
          <w:gridAfter w:val="2"/>
          <w:wBefore w:w="113" w:type="dxa"/>
          <w:wAfter w:w="6665" w:type="dxa"/>
        </w:trPr>
        <w:tc>
          <w:tcPr>
            <w:tcW w:w="1345" w:type="dxa"/>
          </w:tcPr>
          <w:p w14:paraId="2A572935" w14:textId="7F52F269" w:rsidR="00FB69FD" w:rsidRDefault="00171B5E" w:rsidP="00F03F0F">
            <w:pPr>
              <w:pStyle w:val="Default0"/>
              <w:rPr>
                <w:rFonts w:ascii="Cambria" w:hAnsi="Cambria" w:cs="Arial"/>
                <w:b/>
                <w:bCs/>
                <w:sz w:val="22"/>
                <w:szCs w:val="22"/>
                <w:shd w:val="clear" w:color="auto" w:fill="FFFFFF"/>
              </w:rPr>
            </w:pPr>
            <w:r>
              <w:rPr>
                <w:rFonts w:ascii="Cambria" w:hAnsi="Cambria" w:cs="Arial"/>
                <w:b/>
                <w:bCs/>
                <w:sz w:val="22"/>
                <w:szCs w:val="22"/>
                <w:shd w:val="clear" w:color="auto" w:fill="FFFFFF"/>
              </w:rPr>
              <w:t xml:space="preserve">  </w:t>
            </w:r>
          </w:p>
        </w:tc>
        <w:tc>
          <w:tcPr>
            <w:tcW w:w="8873" w:type="dxa"/>
            <w:gridSpan w:val="3"/>
          </w:tcPr>
          <w:p w14:paraId="7C2895AF" w14:textId="77777777" w:rsidR="000327D0" w:rsidRPr="00234819" w:rsidRDefault="00FB69FD" w:rsidP="00C21E8E">
            <w:pPr>
              <w:rPr>
                <w:sz w:val="22"/>
                <w:szCs w:val="22"/>
              </w:rPr>
            </w:pPr>
            <w:r w:rsidRPr="00234819">
              <w:rPr>
                <w:sz w:val="22"/>
                <w:szCs w:val="22"/>
              </w:rPr>
              <w:t xml:space="preserve">Beckie, T.M., </w:t>
            </w:r>
            <w:r w:rsidRPr="00234819">
              <w:rPr>
                <w:b/>
                <w:bCs/>
                <w:sz w:val="22"/>
                <w:szCs w:val="22"/>
              </w:rPr>
              <w:t>Lengacher, C</w:t>
            </w:r>
            <w:r w:rsidRPr="00234819">
              <w:rPr>
                <w:sz w:val="22"/>
                <w:szCs w:val="22"/>
              </w:rPr>
              <w:t xml:space="preserve">., Rodríguez, C., Pares-Avila, J., Turner, D., Sanchez, M., &amp; Nair,  A </w:t>
            </w:r>
          </w:p>
          <w:p w14:paraId="40B32670" w14:textId="0AA14B14" w:rsidR="000327D0" w:rsidRPr="00234819" w:rsidRDefault="000327D0" w:rsidP="00C21E8E">
            <w:pPr>
              <w:rPr>
                <w:i/>
                <w:iCs/>
                <w:sz w:val="22"/>
                <w:szCs w:val="22"/>
              </w:rPr>
            </w:pPr>
            <w:r w:rsidRPr="00234819">
              <w:rPr>
                <w:sz w:val="22"/>
                <w:szCs w:val="22"/>
              </w:rPr>
              <w:t xml:space="preserve">          </w:t>
            </w:r>
            <w:r w:rsidR="00191A40">
              <w:rPr>
                <w:sz w:val="22"/>
                <w:szCs w:val="22"/>
              </w:rPr>
              <w:t xml:space="preserve"> </w:t>
            </w:r>
            <w:r w:rsidR="00FB69FD" w:rsidRPr="00234819">
              <w:rPr>
                <w:sz w:val="22"/>
                <w:szCs w:val="22"/>
              </w:rPr>
              <w:t>framework for addressing health equity in sexual and gender diverse populations</w:t>
            </w:r>
            <w:r w:rsidR="00FB69FD" w:rsidRPr="00234819">
              <w:rPr>
                <w:i/>
                <w:iCs/>
                <w:sz w:val="22"/>
                <w:szCs w:val="22"/>
              </w:rPr>
              <w:t xml:space="preserve">,2022. </w:t>
            </w:r>
            <w:r w:rsidRPr="00234819">
              <w:rPr>
                <w:i/>
                <w:iCs/>
                <w:sz w:val="22"/>
                <w:szCs w:val="22"/>
              </w:rPr>
              <w:t xml:space="preserve">   </w:t>
            </w:r>
          </w:p>
          <w:p w14:paraId="07AB35F0" w14:textId="650C3D00" w:rsidR="000327D0" w:rsidRPr="00234819" w:rsidRDefault="000327D0" w:rsidP="00C21E8E">
            <w:pPr>
              <w:rPr>
                <w:i/>
                <w:iCs/>
                <w:sz w:val="22"/>
                <w:szCs w:val="22"/>
              </w:rPr>
            </w:pPr>
            <w:r w:rsidRPr="00234819">
              <w:rPr>
                <w:i/>
                <w:iCs/>
                <w:sz w:val="22"/>
                <w:szCs w:val="22"/>
              </w:rPr>
              <w:t xml:space="preserve">         </w:t>
            </w:r>
            <w:r w:rsidR="00191A40">
              <w:rPr>
                <w:i/>
                <w:iCs/>
                <w:sz w:val="22"/>
                <w:szCs w:val="22"/>
              </w:rPr>
              <w:t xml:space="preserve"> </w:t>
            </w:r>
            <w:r w:rsidRPr="00234819">
              <w:rPr>
                <w:i/>
                <w:iCs/>
                <w:sz w:val="22"/>
                <w:szCs w:val="22"/>
              </w:rPr>
              <w:t xml:space="preserve"> </w:t>
            </w:r>
            <w:r w:rsidR="00FB69FD" w:rsidRPr="00234819">
              <w:rPr>
                <w:i/>
                <w:iCs/>
                <w:sz w:val="22"/>
                <w:szCs w:val="22"/>
              </w:rPr>
              <w:t xml:space="preserve">Nursing </w:t>
            </w:r>
            <w:r w:rsidR="003E7895" w:rsidRPr="00234819">
              <w:rPr>
                <w:i/>
                <w:iCs/>
                <w:sz w:val="22"/>
                <w:szCs w:val="22"/>
              </w:rPr>
              <w:t xml:space="preserve">Outlook, </w:t>
            </w:r>
            <w:r w:rsidR="00191A40">
              <w:rPr>
                <w:i/>
                <w:iCs/>
                <w:sz w:val="22"/>
                <w:szCs w:val="22"/>
              </w:rPr>
              <w:t>Volume</w:t>
            </w:r>
            <w:r w:rsidR="00FB69FD" w:rsidRPr="00234819">
              <w:rPr>
                <w:i/>
                <w:iCs/>
                <w:sz w:val="22"/>
                <w:szCs w:val="22"/>
              </w:rPr>
              <w:t xml:space="preserve"> 70, Issue 4, P6541-663, </w:t>
            </w:r>
          </w:p>
          <w:p w14:paraId="6CD48EBF" w14:textId="2A90F94B" w:rsidR="00FB69FD" w:rsidRPr="00234819" w:rsidRDefault="000327D0" w:rsidP="000327D0">
            <w:pPr>
              <w:rPr>
                <w:sz w:val="22"/>
                <w:szCs w:val="22"/>
              </w:rPr>
            </w:pPr>
            <w:r w:rsidRPr="00234819">
              <w:rPr>
                <w:i/>
                <w:iCs/>
                <w:sz w:val="22"/>
                <w:szCs w:val="22"/>
              </w:rPr>
              <w:t xml:space="preserve">           </w:t>
            </w:r>
            <w:hyperlink r:id="rId17" w:history="1">
              <w:r w:rsidR="00A464DE" w:rsidRPr="00234819">
                <w:rPr>
                  <w:rStyle w:val="Hyperlink"/>
                  <w:sz w:val="22"/>
                  <w:szCs w:val="22"/>
                </w:rPr>
                <w:t>https://doi.org/10.1016/J.outlook.2022.04.001</w:t>
              </w:r>
            </w:hyperlink>
          </w:p>
        </w:tc>
      </w:tr>
      <w:tr w:rsidR="00C21E8E" w:rsidRPr="00546A30" w14:paraId="79990C1F" w14:textId="77777777" w:rsidTr="00AB5D7C">
        <w:trPr>
          <w:gridBefore w:val="1"/>
          <w:gridAfter w:val="2"/>
          <w:wBefore w:w="113" w:type="dxa"/>
          <w:wAfter w:w="6665" w:type="dxa"/>
        </w:trPr>
        <w:tc>
          <w:tcPr>
            <w:tcW w:w="1345" w:type="dxa"/>
          </w:tcPr>
          <w:p w14:paraId="1B4C44BA" w14:textId="64E620C0" w:rsidR="000327D0" w:rsidRDefault="000327D0" w:rsidP="00F03F0F">
            <w:pPr>
              <w:pStyle w:val="Default0"/>
              <w:rPr>
                <w:rFonts w:ascii="Cambria" w:hAnsi="Cambria" w:cs="Arial"/>
                <w:b/>
                <w:bCs/>
                <w:sz w:val="22"/>
                <w:szCs w:val="22"/>
                <w:shd w:val="clear" w:color="auto" w:fill="FFFFFF"/>
              </w:rPr>
            </w:pPr>
            <w:r>
              <w:rPr>
                <w:rFonts w:ascii="Cambria" w:hAnsi="Cambria" w:cs="Arial"/>
                <w:b/>
                <w:bCs/>
                <w:sz w:val="22"/>
                <w:szCs w:val="22"/>
                <w:shd w:val="clear" w:color="auto" w:fill="FFFFFF"/>
              </w:rPr>
              <w:t xml:space="preserve">  </w:t>
            </w:r>
          </w:p>
          <w:p w14:paraId="2684CEFC" w14:textId="337E9CA5" w:rsidR="000327D0" w:rsidRDefault="000327D0" w:rsidP="00F03F0F">
            <w:pPr>
              <w:pStyle w:val="Default0"/>
              <w:rPr>
                <w:rFonts w:ascii="Cambria" w:hAnsi="Cambria" w:cs="Arial"/>
                <w:b/>
                <w:bCs/>
                <w:sz w:val="22"/>
                <w:szCs w:val="22"/>
                <w:shd w:val="clear" w:color="auto" w:fill="FFFFFF"/>
              </w:rPr>
            </w:pPr>
          </w:p>
        </w:tc>
        <w:tc>
          <w:tcPr>
            <w:tcW w:w="8873" w:type="dxa"/>
            <w:gridSpan w:val="3"/>
          </w:tcPr>
          <w:p w14:paraId="24D76757" w14:textId="77777777" w:rsidR="00C21E8E" w:rsidRPr="00234819" w:rsidRDefault="00C21E8E" w:rsidP="00C21E8E">
            <w:pPr>
              <w:rPr>
                <w:sz w:val="22"/>
                <w:szCs w:val="22"/>
              </w:rPr>
            </w:pPr>
            <w:r w:rsidRPr="00234819">
              <w:rPr>
                <w:sz w:val="22"/>
                <w:szCs w:val="22"/>
              </w:rPr>
              <w:t xml:space="preserve">Morgan, S.P., </w:t>
            </w:r>
            <w:r w:rsidRPr="00234819">
              <w:rPr>
                <w:b/>
                <w:bCs/>
                <w:sz w:val="22"/>
                <w:szCs w:val="22"/>
              </w:rPr>
              <w:t>Lengacher, C.A</w:t>
            </w:r>
            <w:r w:rsidRPr="00234819">
              <w:rPr>
                <w:sz w:val="22"/>
                <w:szCs w:val="22"/>
              </w:rPr>
              <w:t xml:space="preserve">., Rodriguez C.S. Caregiver burden in caregivers of patients with </w:t>
            </w:r>
          </w:p>
          <w:p w14:paraId="30E8D756" w14:textId="58827904" w:rsidR="003F6B05" w:rsidRPr="00234819" w:rsidRDefault="00C21E8E" w:rsidP="00C21E8E">
            <w:pPr>
              <w:rPr>
                <w:i/>
                <w:iCs/>
                <w:sz w:val="22"/>
                <w:szCs w:val="22"/>
              </w:rPr>
            </w:pPr>
            <w:r w:rsidRPr="00234819">
              <w:rPr>
                <w:sz w:val="22"/>
                <w:szCs w:val="22"/>
              </w:rPr>
              <w:t xml:space="preserve">         </w:t>
            </w:r>
            <w:r w:rsidR="000327D0" w:rsidRPr="00234819">
              <w:rPr>
                <w:sz w:val="22"/>
                <w:szCs w:val="22"/>
              </w:rPr>
              <w:t xml:space="preserve"> </w:t>
            </w:r>
            <w:r w:rsidR="00191A40">
              <w:rPr>
                <w:sz w:val="22"/>
                <w:szCs w:val="22"/>
              </w:rPr>
              <w:t xml:space="preserve"> </w:t>
            </w:r>
            <w:r w:rsidR="000327D0" w:rsidRPr="00234819">
              <w:rPr>
                <w:sz w:val="22"/>
                <w:szCs w:val="22"/>
              </w:rPr>
              <w:t xml:space="preserve"> </w:t>
            </w:r>
            <w:r w:rsidRPr="00234819">
              <w:rPr>
                <w:sz w:val="22"/>
                <w:szCs w:val="22"/>
              </w:rPr>
              <w:t xml:space="preserve">advanced stage cancer: A concept analysis. </w:t>
            </w:r>
            <w:r w:rsidRPr="00234819">
              <w:rPr>
                <w:i/>
                <w:iCs/>
                <w:sz w:val="22"/>
                <w:szCs w:val="22"/>
              </w:rPr>
              <w:t>European Journal of Oncology</w:t>
            </w:r>
            <w:r w:rsidRPr="00234819">
              <w:rPr>
                <w:sz w:val="22"/>
                <w:szCs w:val="22"/>
              </w:rPr>
              <w:t xml:space="preserve">, </w:t>
            </w:r>
            <w:r w:rsidRPr="00234819">
              <w:rPr>
                <w:i/>
                <w:iCs/>
                <w:sz w:val="22"/>
                <w:szCs w:val="22"/>
              </w:rPr>
              <w:t>2022.</w:t>
            </w:r>
            <w:r w:rsidR="003F6B05" w:rsidRPr="00234819">
              <w:t xml:space="preserve"> </w:t>
            </w:r>
            <w:r w:rsidR="003F6B05" w:rsidRPr="00234819">
              <w:rPr>
                <w:i/>
                <w:iCs/>
                <w:sz w:val="22"/>
                <w:szCs w:val="22"/>
              </w:rPr>
              <w:t xml:space="preserve">Nursing </w:t>
            </w:r>
          </w:p>
          <w:p w14:paraId="5005624D" w14:textId="206981B2" w:rsidR="00C21E8E" w:rsidRPr="00234819" w:rsidRDefault="003F6B05" w:rsidP="00C21E8E">
            <w:pPr>
              <w:rPr>
                <w:bCs/>
                <w:sz w:val="22"/>
                <w:szCs w:val="22"/>
              </w:rPr>
            </w:pPr>
            <w:r w:rsidRPr="00234819">
              <w:rPr>
                <w:i/>
                <w:iCs/>
                <w:sz w:val="22"/>
                <w:szCs w:val="22"/>
              </w:rPr>
              <w:t xml:space="preserve">           </w:t>
            </w:r>
            <w:r w:rsidR="00191A40">
              <w:rPr>
                <w:i/>
                <w:iCs/>
                <w:sz w:val="22"/>
                <w:szCs w:val="22"/>
              </w:rPr>
              <w:t xml:space="preserve"> </w:t>
            </w:r>
            <w:r w:rsidRPr="00234819">
              <w:rPr>
                <w:i/>
                <w:iCs/>
                <w:sz w:val="22"/>
                <w:szCs w:val="22"/>
              </w:rPr>
              <w:t>60 (2022) 102152.</w:t>
            </w:r>
          </w:p>
        </w:tc>
      </w:tr>
      <w:tr w:rsidR="00B302A9" w:rsidRPr="00546A30" w14:paraId="628516D0" w14:textId="77777777" w:rsidTr="00AB5D7C">
        <w:trPr>
          <w:gridBefore w:val="1"/>
          <w:gridAfter w:val="2"/>
          <w:wBefore w:w="113" w:type="dxa"/>
          <w:wAfter w:w="6665" w:type="dxa"/>
        </w:trPr>
        <w:tc>
          <w:tcPr>
            <w:tcW w:w="1345" w:type="dxa"/>
          </w:tcPr>
          <w:p w14:paraId="11875220" w14:textId="77777777" w:rsidR="00B302A9" w:rsidRDefault="00B302A9" w:rsidP="00F03F0F">
            <w:pPr>
              <w:pStyle w:val="Default0"/>
              <w:rPr>
                <w:rFonts w:ascii="Cambria" w:hAnsi="Cambria" w:cs="Arial"/>
                <w:b/>
                <w:bCs/>
                <w:sz w:val="22"/>
                <w:szCs w:val="22"/>
                <w:shd w:val="clear" w:color="auto" w:fill="FFFFFF"/>
              </w:rPr>
            </w:pPr>
          </w:p>
        </w:tc>
        <w:tc>
          <w:tcPr>
            <w:tcW w:w="8873" w:type="dxa"/>
            <w:gridSpan w:val="3"/>
          </w:tcPr>
          <w:p w14:paraId="4F3F96E2" w14:textId="77777777" w:rsidR="00023F34" w:rsidRPr="00234819" w:rsidRDefault="00B302A9" w:rsidP="00B302A9">
            <w:pPr>
              <w:rPr>
                <w:bCs/>
                <w:sz w:val="22"/>
                <w:szCs w:val="22"/>
              </w:rPr>
            </w:pPr>
            <w:bookmarkStart w:id="30" w:name="_Hlk111540522"/>
            <w:bookmarkStart w:id="31" w:name="_Hlk155256375"/>
            <w:r w:rsidRPr="00234819">
              <w:rPr>
                <w:bCs/>
                <w:sz w:val="22"/>
                <w:szCs w:val="22"/>
              </w:rPr>
              <w:t xml:space="preserve">Park, J., </w:t>
            </w:r>
            <w:r w:rsidRPr="00234819">
              <w:rPr>
                <w:b/>
                <w:sz w:val="22"/>
                <w:szCs w:val="22"/>
              </w:rPr>
              <w:t>Lengacher, C.A</w:t>
            </w:r>
            <w:r w:rsidRPr="00234819">
              <w:rPr>
                <w:bCs/>
                <w:sz w:val="22"/>
                <w:szCs w:val="22"/>
              </w:rPr>
              <w:t xml:space="preserve">., Reich, R., Park, H., Whiting, J., Nguyen, A., </w:t>
            </w:r>
            <w:r w:rsidR="00984EE1" w:rsidRPr="00234819">
              <w:rPr>
                <w:bCs/>
                <w:sz w:val="22"/>
                <w:szCs w:val="22"/>
              </w:rPr>
              <w:t xml:space="preserve">Rodriguez, C.S., Meng, </w:t>
            </w:r>
          </w:p>
          <w:p w14:paraId="2DCBC8FB" w14:textId="227A2CC7" w:rsidR="00023F34" w:rsidRPr="00234819" w:rsidRDefault="00023F34" w:rsidP="00B302A9">
            <w:pPr>
              <w:rPr>
                <w:bCs/>
                <w:sz w:val="22"/>
                <w:szCs w:val="22"/>
              </w:rPr>
            </w:pPr>
            <w:r w:rsidRPr="00234819">
              <w:rPr>
                <w:bCs/>
                <w:sz w:val="22"/>
                <w:szCs w:val="22"/>
              </w:rPr>
              <w:t xml:space="preserve">             </w:t>
            </w:r>
            <w:r w:rsidR="00984EE1" w:rsidRPr="00234819">
              <w:rPr>
                <w:bCs/>
                <w:sz w:val="22"/>
                <w:szCs w:val="22"/>
              </w:rPr>
              <w:t>H., Tinsley, S., Chauca, K.</w:t>
            </w:r>
            <w:r w:rsidR="003E7895" w:rsidRPr="00234819">
              <w:rPr>
                <w:bCs/>
                <w:sz w:val="22"/>
                <w:szCs w:val="22"/>
              </w:rPr>
              <w:t>, Gordillo</w:t>
            </w:r>
            <w:r w:rsidR="00984EE1" w:rsidRPr="00234819">
              <w:rPr>
                <w:bCs/>
                <w:sz w:val="22"/>
                <w:szCs w:val="22"/>
              </w:rPr>
              <w:t xml:space="preserve">-Casero, L., </w:t>
            </w:r>
            <w:r w:rsidR="00B302A9" w:rsidRPr="00234819">
              <w:rPr>
                <w:bCs/>
                <w:sz w:val="22"/>
                <w:szCs w:val="22"/>
              </w:rPr>
              <w:t xml:space="preserve">Wittenberg, T., Joshi, A., Lin, K., </w:t>
            </w:r>
          </w:p>
          <w:p w14:paraId="1CEE9C45" w14:textId="1A826C52" w:rsidR="00023F34" w:rsidRPr="00234819" w:rsidRDefault="00023F34" w:rsidP="00B302A9">
            <w:pPr>
              <w:rPr>
                <w:bCs/>
                <w:sz w:val="22"/>
                <w:szCs w:val="22"/>
              </w:rPr>
            </w:pPr>
            <w:r w:rsidRPr="00234819">
              <w:rPr>
                <w:bCs/>
                <w:sz w:val="22"/>
                <w:szCs w:val="22"/>
              </w:rPr>
              <w:t xml:space="preserve">             </w:t>
            </w:r>
            <w:r w:rsidR="00984EE1" w:rsidRPr="00234819">
              <w:rPr>
                <w:bCs/>
                <w:sz w:val="22"/>
                <w:szCs w:val="22"/>
              </w:rPr>
              <w:t xml:space="preserve">Ismail-Khan, R., Kiluk. J.V. and </w:t>
            </w:r>
            <w:r w:rsidR="00B302A9" w:rsidRPr="00234819">
              <w:rPr>
                <w:bCs/>
                <w:sz w:val="22"/>
                <w:szCs w:val="22"/>
              </w:rPr>
              <w:t xml:space="preserve">Kip, K. </w:t>
            </w:r>
            <w:r w:rsidR="00984EE1" w:rsidRPr="00234819">
              <w:rPr>
                <w:bCs/>
                <w:sz w:val="22"/>
                <w:szCs w:val="22"/>
              </w:rPr>
              <w:t xml:space="preserve"> (2022). </w:t>
            </w:r>
            <w:r w:rsidR="00B302A9" w:rsidRPr="00234819">
              <w:rPr>
                <w:bCs/>
                <w:sz w:val="22"/>
                <w:szCs w:val="22"/>
              </w:rPr>
              <w:t xml:space="preserve">Translational Genomic Research: The </w:t>
            </w:r>
          </w:p>
          <w:p w14:paraId="276AA94C" w14:textId="5C3FE6B4" w:rsidR="00023F34" w:rsidRPr="00234819" w:rsidRDefault="00023F34" w:rsidP="00B302A9">
            <w:pPr>
              <w:rPr>
                <w:bCs/>
                <w:sz w:val="22"/>
                <w:szCs w:val="22"/>
              </w:rPr>
            </w:pPr>
            <w:r w:rsidRPr="00234819">
              <w:rPr>
                <w:bCs/>
                <w:sz w:val="22"/>
                <w:szCs w:val="22"/>
              </w:rPr>
              <w:t xml:space="preserve">            </w:t>
            </w:r>
            <w:r w:rsidR="00B302A9" w:rsidRPr="00234819">
              <w:rPr>
                <w:bCs/>
                <w:sz w:val="22"/>
                <w:szCs w:val="22"/>
              </w:rPr>
              <w:t xml:space="preserve">Association between Genetic Proﬁles and Cognitive Functioning or Cardiac Function </w:t>
            </w:r>
          </w:p>
          <w:p w14:paraId="5BD85333" w14:textId="73FA168C" w:rsidR="00023F34" w:rsidRPr="00234819" w:rsidRDefault="00023F34" w:rsidP="00B302A9">
            <w:pPr>
              <w:rPr>
                <w:bCs/>
                <w:i/>
                <w:iCs/>
                <w:sz w:val="22"/>
                <w:szCs w:val="22"/>
              </w:rPr>
            </w:pPr>
            <w:r w:rsidRPr="00234819">
              <w:rPr>
                <w:bCs/>
                <w:sz w:val="22"/>
                <w:szCs w:val="22"/>
              </w:rPr>
              <w:t xml:space="preserve">            </w:t>
            </w:r>
            <w:r w:rsidR="00B302A9" w:rsidRPr="00234819">
              <w:rPr>
                <w:bCs/>
                <w:sz w:val="22"/>
                <w:szCs w:val="22"/>
              </w:rPr>
              <w:t>Among Breast Cancer Survivors Completing Chemotherapy</w:t>
            </w:r>
            <w:r w:rsidR="00984EE1" w:rsidRPr="00234819">
              <w:rPr>
                <w:bCs/>
                <w:sz w:val="22"/>
                <w:szCs w:val="22"/>
              </w:rPr>
              <w:t xml:space="preserve"> (2022). </w:t>
            </w:r>
            <w:r w:rsidR="00984EE1" w:rsidRPr="00234819">
              <w:rPr>
                <w:bCs/>
                <w:i/>
                <w:iCs/>
                <w:sz w:val="22"/>
                <w:szCs w:val="22"/>
              </w:rPr>
              <w:t xml:space="preserve">Biological Research </w:t>
            </w:r>
          </w:p>
          <w:p w14:paraId="0F664C2D" w14:textId="54CE5EA3" w:rsidR="00B302A9" w:rsidRPr="00234819" w:rsidRDefault="00023F34" w:rsidP="009E4BA8">
            <w:pPr>
              <w:rPr>
                <w:bCs/>
                <w:sz w:val="22"/>
                <w:szCs w:val="22"/>
                <w:shd w:val="clear" w:color="auto" w:fill="FFFFFF"/>
              </w:rPr>
            </w:pPr>
            <w:r w:rsidRPr="00234819">
              <w:rPr>
                <w:bCs/>
                <w:i/>
                <w:iCs/>
                <w:sz w:val="22"/>
                <w:szCs w:val="22"/>
              </w:rPr>
              <w:t xml:space="preserve">            </w:t>
            </w:r>
            <w:r w:rsidR="00984EE1" w:rsidRPr="00234819">
              <w:rPr>
                <w:bCs/>
                <w:i/>
                <w:iCs/>
                <w:sz w:val="22"/>
                <w:szCs w:val="22"/>
              </w:rPr>
              <w:t>For Nursing</w:t>
            </w:r>
            <w:r w:rsidR="00984EE1" w:rsidRPr="00234819">
              <w:rPr>
                <w:bCs/>
                <w:sz w:val="22"/>
                <w:szCs w:val="22"/>
              </w:rPr>
              <w:t xml:space="preserve"> Vol. 0(0) 1–15, </w:t>
            </w:r>
            <w:hyperlink r:id="rId18" w:history="1">
              <w:r w:rsidR="009E4BA8" w:rsidRPr="00234819">
                <w:rPr>
                  <w:rFonts w:ascii="Open Sans" w:hAnsi="Open Sans" w:cs="Open Sans"/>
                  <w:color w:val="006ACC"/>
                  <w:sz w:val="21"/>
                  <w:szCs w:val="21"/>
                  <w:u w:val="single"/>
                  <w:shd w:val="clear" w:color="auto" w:fill="FFFFFF"/>
                </w:rPr>
                <w:t>https://doi.org/10.1177/10998004221094386</w:t>
              </w:r>
            </w:hyperlink>
            <w:bookmarkEnd w:id="30"/>
            <w:r w:rsidR="009E4BA8" w:rsidRPr="00234819">
              <w:t xml:space="preserve"> </w:t>
            </w:r>
            <w:bookmarkEnd w:id="31"/>
          </w:p>
        </w:tc>
      </w:tr>
      <w:tr w:rsidR="00D51C1A" w:rsidRPr="00546A30" w14:paraId="4DA68F49" w14:textId="77777777" w:rsidTr="00AB5D7C">
        <w:trPr>
          <w:gridBefore w:val="1"/>
          <w:gridAfter w:val="2"/>
          <w:wBefore w:w="113" w:type="dxa"/>
          <w:wAfter w:w="6665" w:type="dxa"/>
        </w:trPr>
        <w:tc>
          <w:tcPr>
            <w:tcW w:w="1345" w:type="dxa"/>
          </w:tcPr>
          <w:p w14:paraId="7A9D8467" w14:textId="77777777" w:rsidR="00D51C1A" w:rsidRDefault="00D51C1A" w:rsidP="00F03F0F">
            <w:pPr>
              <w:pStyle w:val="Default0"/>
              <w:rPr>
                <w:rFonts w:ascii="Cambria" w:hAnsi="Cambria" w:cs="Arial"/>
                <w:b/>
                <w:bCs/>
                <w:sz w:val="22"/>
                <w:szCs w:val="22"/>
                <w:shd w:val="clear" w:color="auto" w:fill="FFFFFF"/>
              </w:rPr>
            </w:pPr>
          </w:p>
          <w:p w14:paraId="7C095ADF" w14:textId="66F25B18" w:rsidR="00023F34" w:rsidRDefault="00023F34" w:rsidP="00F03F0F">
            <w:pPr>
              <w:pStyle w:val="Default0"/>
              <w:rPr>
                <w:rFonts w:ascii="Cambria" w:hAnsi="Cambria" w:cs="Arial"/>
                <w:b/>
                <w:bCs/>
                <w:sz w:val="22"/>
                <w:szCs w:val="22"/>
                <w:shd w:val="clear" w:color="auto" w:fill="FFFFFF"/>
              </w:rPr>
            </w:pPr>
          </w:p>
        </w:tc>
        <w:tc>
          <w:tcPr>
            <w:tcW w:w="8873" w:type="dxa"/>
            <w:gridSpan w:val="3"/>
          </w:tcPr>
          <w:p w14:paraId="7F8A1006" w14:textId="77777777" w:rsidR="00D51C1A" w:rsidRPr="00234819" w:rsidRDefault="00D51C1A" w:rsidP="00D51C1A">
            <w:pPr>
              <w:pStyle w:val="Default0"/>
              <w:ind w:left="720" w:hanging="720"/>
              <w:rPr>
                <w:bCs/>
                <w:sz w:val="22"/>
                <w:szCs w:val="22"/>
                <w:shd w:val="clear" w:color="auto" w:fill="FFFFFF"/>
              </w:rPr>
            </w:pPr>
            <w:r w:rsidRPr="00234819">
              <w:rPr>
                <w:bCs/>
                <w:sz w:val="22"/>
                <w:szCs w:val="22"/>
                <w:shd w:val="clear" w:color="auto" w:fill="FFFFFF"/>
              </w:rPr>
              <w:t>Lin, K</w:t>
            </w:r>
            <w:r w:rsidRPr="00234819">
              <w:rPr>
                <w:b/>
                <w:bCs/>
                <w:sz w:val="22"/>
                <w:szCs w:val="22"/>
                <w:shd w:val="clear" w:color="auto" w:fill="FFFFFF"/>
              </w:rPr>
              <w:t xml:space="preserve">. </w:t>
            </w:r>
            <w:r w:rsidRPr="00234819">
              <w:rPr>
                <w:bCs/>
                <w:sz w:val="22"/>
                <w:szCs w:val="22"/>
                <w:shd w:val="clear" w:color="auto" w:fill="FFFFFF"/>
              </w:rPr>
              <w:t>J.</w:t>
            </w:r>
            <w:r w:rsidRPr="00234819">
              <w:rPr>
                <w:b/>
                <w:bCs/>
                <w:sz w:val="22"/>
                <w:szCs w:val="22"/>
                <w:shd w:val="clear" w:color="auto" w:fill="FFFFFF"/>
              </w:rPr>
              <w:t xml:space="preserve">, Lengacher, C. A., </w:t>
            </w:r>
            <w:r w:rsidRPr="00234819">
              <w:rPr>
                <w:bCs/>
                <w:sz w:val="22"/>
                <w:szCs w:val="22"/>
                <w:shd w:val="clear" w:color="auto" w:fill="FFFFFF"/>
              </w:rPr>
              <w:t>Rodriguez, C., Szalacha, L., &amp; Wolgemuth. J.   Educational programs for post-treatment breast cancer survivors: A systematic review</w:t>
            </w:r>
          </w:p>
          <w:p w14:paraId="6E95A84B" w14:textId="77777777" w:rsidR="00D51C1A" w:rsidRPr="00234819" w:rsidRDefault="00D51C1A" w:rsidP="00D51C1A">
            <w:pPr>
              <w:rPr>
                <w:color w:val="000000"/>
              </w:rPr>
            </w:pPr>
            <w:r w:rsidRPr="00234819">
              <w:rPr>
                <w:bCs/>
                <w:sz w:val="22"/>
                <w:szCs w:val="22"/>
                <w:shd w:val="clear" w:color="auto" w:fill="FFFFFF"/>
              </w:rPr>
              <w:t xml:space="preserve">             </w:t>
            </w:r>
            <w:r w:rsidRPr="00234819">
              <w:rPr>
                <w:color w:val="000000"/>
              </w:rPr>
              <w:t>EJGO,</w:t>
            </w:r>
            <w:r w:rsidRPr="00234819">
              <w:t xml:space="preserve"> </w:t>
            </w:r>
            <w:r w:rsidRPr="00234819">
              <w:rPr>
                <w:color w:val="000000"/>
              </w:rPr>
              <w:t xml:space="preserve">Eur. J. Gynaecol. Oncol. 2022; 43(2): 285–314    </w:t>
            </w:r>
          </w:p>
          <w:p w14:paraId="0DF0101B" w14:textId="7E6637A8" w:rsidR="00D51C1A" w:rsidRPr="00234819" w:rsidRDefault="00D51C1A" w:rsidP="00D51C1A">
            <w:pPr>
              <w:rPr>
                <w:sz w:val="22"/>
                <w:szCs w:val="22"/>
              </w:rPr>
            </w:pPr>
            <w:r w:rsidRPr="00234819">
              <w:rPr>
                <w:color w:val="000000"/>
              </w:rPr>
              <w:lastRenderedPageBreak/>
              <w:t xml:space="preserve">            </w:t>
            </w:r>
            <w:hyperlink r:id="rId19" w:history="1">
              <w:r w:rsidRPr="00234819">
                <w:rPr>
                  <w:rStyle w:val="Hyperlink"/>
                </w:rPr>
                <w:t>http://doi.org/10.31083/j.ejgo4302036</w:t>
              </w:r>
            </w:hyperlink>
          </w:p>
        </w:tc>
      </w:tr>
      <w:tr w:rsidR="00A3295C" w:rsidRPr="00546A30" w14:paraId="6A1E4B51" w14:textId="77777777" w:rsidTr="00AB5D7C">
        <w:trPr>
          <w:gridBefore w:val="1"/>
          <w:gridAfter w:val="2"/>
          <w:wBefore w:w="113" w:type="dxa"/>
          <w:wAfter w:w="6665" w:type="dxa"/>
        </w:trPr>
        <w:tc>
          <w:tcPr>
            <w:tcW w:w="1345" w:type="dxa"/>
          </w:tcPr>
          <w:p w14:paraId="3D2B6882" w14:textId="77777777" w:rsidR="00A3295C" w:rsidRDefault="00A3295C" w:rsidP="00F03F0F">
            <w:pPr>
              <w:pStyle w:val="Default0"/>
              <w:rPr>
                <w:rFonts w:ascii="Cambria" w:hAnsi="Cambria" w:cs="Arial"/>
                <w:b/>
                <w:bCs/>
                <w:sz w:val="22"/>
                <w:szCs w:val="22"/>
                <w:shd w:val="clear" w:color="auto" w:fill="FFFFFF"/>
              </w:rPr>
            </w:pPr>
          </w:p>
        </w:tc>
        <w:tc>
          <w:tcPr>
            <w:tcW w:w="8873" w:type="dxa"/>
            <w:gridSpan w:val="3"/>
          </w:tcPr>
          <w:p w14:paraId="51AB4E14" w14:textId="77777777" w:rsidR="00A3295C" w:rsidRPr="00234819" w:rsidRDefault="00A3295C" w:rsidP="00A3295C">
            <w:pPr>
              <w:rPr>
                <w:sz w:val="22"/>
                <w:szCs w:val="22"/>
              </w:rPr>
            </w:pPr>
            <w:r w:rsidRPr="00234819">
              <w:rPr>
                <w:sz w:val="22"/>
                <w:szCs w:val="22"/>
              </w:rPr>
              <w:t xml:space="preserve">Hagen, L., Fox, A., O'Leary, H. Dyson, D., Walker, K., </w:t>
            </w:r>
            <w:r w:rsidRPr="00234819">
              <w:rPr>
                <w:b/>
                <w:bCs/>
                <w:sz w:val="22"/>
                <w:szCs w:val="22"/>
              </w:rPr>
              <w:t>Lengacher, C.A</w:t>
            </w:r>
            <w:r w:rsidRPr="00234819">
              <w:rPr>
                <w:sz w:val="22"/>
                <w:szCs w:val="22"/>
              </w:rPr>
              <w:t xml:space="preserve">., Hernandez, R. The role </w:t>
            </w:r>
          </w:p>
          <w:p w14:paraId="33DF2657" w14:textId="62EDD147" w:rsidR="00A3295C" w:rsidRPr="00234819" w:rsidRDefault="00A3295C" w:rsidP="00A3295C">
            <w:pPr>
              <w:rPr>
                <w:sz w:val="22"/>
                <w:szCs w:val="22"/>
              </w:rPr>
            </w:pPr>
            <w:r w:rsidRPr="00234819">
              <w:rPr>
                <w:sz w:val="22"/>
                <w:szCs w:val="22"/>
              </w:rPr>
              <w:t xml:space="preserve">            </w:t>
            </w:r>
            <w:r w:rsidR="00191A40">
              <w:rPr>
                <w:sz w:val="22"/>
                <w:szCs w:val="22"/>
              </w:rPr>
              <w:t xml:space="preserve"> </w:t>
            </w:r>
            <w:r w:rsidRPr="00234819">
              <w:rPr>
                <w:sz w:val="22"/>
                <w:szCs w:val="22"/>
              </w:rPr>
              <w:t xml:space="preserve">of influential actors in fostering the polarized COVID-19 vaccine discourse on Twitter: </w:t>
            </w:r>
          </w:p>
          <w:p w14:paraId="12CE9F9D" w14:textId="49F7BEA5" w:rsidR="00A3295C" w:rsidRPr="00234819" w:rsidRDefault="00A3295C" w:rsidP="00A3295C">
            <w:pPr>
              <w:rPr>
                <w:i/>
                <w:iCs/>
                <w:sz w:val="22"/>
                <w:szCs w:val="22"/>
              </w:rPr>
            </w:pPr>
            <w:r w:rsidRPr="00234819">
              <w:rPr>
                <w:sz w:val="22"/>
                <w:szCs w:val="22"/>
              </w:rPr>
              <w:t xml:space="preserve">            Mixed methods of machine learning and inductive </w:t>
            </w:r>
            <w:r w:rsidR="003E7895" w:rsidRPr="00234819">
              <w:rPr>
                <w:sz w:val="22"/>
                <w:szCs w:val="22"/>
              </w:rPr>
              <w:t>coding (</w:t>
            </w:r>
            <w:r w:rsidRPr="00234819">
              <w:rPr>
                <w:sz w:val="22"/>
                <w:szCs w:val="22"/>
              </w:rPr>
              <w:t xml:space="preserve">2022). </w:t>
            </w:r>
            <w:r w:rsidRPr="00234819">
              <w:rPr>
                <w:i/>
                <w:iCs/>
                <w:sz w:val="22"/>
                <w:szCs w:val="22"/>
              </w:rPr>
              <w:t xml:space="preserve">Journal of </w:t>
            </w:r>
          </w:p>
          <w:p w14:paraId="455507F0" w14:textId="08D02089" w:rsidR="00A3295C" w:rsidRPr="00234819" w:rsidRDefault="00A3295C" w:rsidP="00A3295C">
            <w:pPr>
              <w:ind w:left="720" w:hanging="720"/>
              <w:rPr>
                <w:rFonts w:asciiTheme="majorBidi" w:hAnsiTheme="majorBidi" w:cstheme="majorBidi"/>
                <w:sz w:val="22"/>
                <w:szCs w:val="22"/>
              </w:rPr>
            </w:pPr>
            <w:r w:rsidRPr="00234819">
              <w:rPr>
                <w:i/>
                <w:iCs/>
                <w:sz w:val="22"/>
                <w:szCs w:val="22"/>
              </w:rPr>
              <w:t xml:space="preserve">            Medical Internet Research</w:t>
            </w:r>
            <w:r w:rsidRPr="00234819">
              <w:rPr>
                <w:sz w:val="22"/>
                <w:szCs w:val="22"/>
              </w:rPr>
              <w:t xml:space="preserve">. </w:t>
            </w:r>
            <w:hyperlink r:id="rId20" w:history="1">
              <w:r w:rsidRPr="00234819">
                <w:rPr>
                  <w:rStyle w:val="Hyperlink"/>
                  <w:sz w:val="22"/>
                  <w:szCs w:val="22"/>
                </w:rPr>
                <w:t>https://infodemiology.jmir.org/2022/1/e34231</w:t>
              </w:r>
            </w:hyperlink>
            <w:r w:rsidRPr="00234819">
              <w:rPr>
                <w:sz w:val="22"/>
                <w:szCs w:val="22"/>
              </w:rPr>
              <w:t xml:space="preserve"> </w:t>
            </w:r>
          </w:p>
        </w:tc>
      </w:tr>
      <w:tr w:rsidR="00B71CDA" w:rsidRPr="00546A30" w14:paraId="63E0E385" w14:textId="77777777" w:rsidTr="00AB5D7C">
        <w:trPr>
          <w:gridBefore w:val="1"/>
          <w:gridAfter w:val="2"/>
          <w:wBefore w:w="113" w:type="dxa"/>
          <w:wAfter w:w="6665" w:type="dxa"/>
        </w:trPr>
        <w:tc>
          <w:tcPr>
            <w:tcW w:w="1345" w:type="dxa"/>
          </w:tcPr>
          <w:p w14:paraId="2112F9AA" w14:textId="77777777" w:rsidR="00B71CDA" w:rsidRDefault="00B71CDA" w:rsidP="00F03F0F">
            <w:pPr>
              <w:pStyle w:val="Default0"/>
              <w:rPr>
                <w:rFonts w:ascii="Cambria" w:hAnsi="Cambria" w:cs="Arial"/>
                <w:b/>
                <w:bCs/>
                <w:sz w:val="22"/>
                <w:szCs w:val="22"/>
                <w:shd w:val="clear" w:color="auto" w:fill="FFFFFF"/>
              </w:rPr>
            </w:pPr>
          </w:p>
        </w:tc>
        <w:tc>
          <w:tcPr>
            <w:tcW w:w="8873" w:type="dxa"/>
            <w:gridSpan w:val="3"/>
          </w:tcPr>
          <w:p w14:paraId="7000A5AD" w14:textId="7234836E" w:rsidR="008D29A8" w:rsidRPr="00234819" w:rsidRDefault="00EF2648" w:rsidP="00DD73DD">
            <w:pPr>
              <w:ind w:left="720" w:hanging="720"/>
              <w:rPr>
                <w:rFonts w:ascii="Cambria" w:hAnsi="Cambria" w:cs="Arial"/>
                <w:bCs/>
                <w:sz w:val="22"/>
                <w:szCs w:val="22"/>
                <w:shd w:val="clear" w:color="auto" w:fill="FFFFFF"/>
              </w:rPr>
            </w:pPr>
            <w:r w:rsidRPr="00234819">
              <w:rPr>
                <w:rFonts w:asciiTheme="majorBidi" w:hAnsiTheme="majorBidi" w:cstheme="majorBidi"/>
                <w:sz w:val="22"/>
                <w:szCs w:val="22"/>
              </w:rPr>
              <w:t xml:space="preserve">Rodriguez, C., </w:t>
            </w:r>
            <w:r w:rsidRPr="00234819">
              <w:rPr>
                <w:rFonts w:asciiTheme="majorBidi" w:hAnsiTheme="majorBidi" w:cstheme="majorBidi"/>
                <w:b/>
                <w:bCs/>
                <w:sz w:val="22"/>
                <w:szCs w:val="22"/>
              </w:rPr>
              <w:t>Lengacher, C</w:t>
            </w:r>
            <w:r w:rsidRPr="00234819">
              <w:rPr>
                <w:rFonts w:asciiTheme="majorBidi" w:hAnsiTheme="majorBidi" w:cstheme="majorBidi"/>
                <w:sz w:val="22"/>
                <w:szCs w:val="22"/>
              </w:rPr>
              <w:t xml:space="preserve">., Durosier, D., Moreno, M., Brown, J., Wittenberg, T., Joshi, A., Chauca, K., Casero, L.G. Interventions for Hispanic Cancer Caregivers. Psycho-Oncology. 2022; 31(S1): 71. </w:t>
            </w:r>
            <w:hyperlink r:id="rId21" w:history="1">
              <w:r w:rsidRPr="00234819">
                <w:rPr>
                  <w:rStyle w:val="Hyperlink"/>
                  <w:rFonts w:asciiTheme="majorBidi" w:hAnsiTheme="majorBidi" w:cstheme="majorBidi"/>
                  <w:sz w:val="22"/>
                  <w:szCs w:val="22"/>
                </w:rPr>
                <w:t>https://doi.org/10.1002/pon.5872</w:t>
              </w:r>
            </w:hyperlink>
          </w:p>
        </w:tc>
      </w:tr>
      <w:tr w:rsidR="00DD73DD" w:rsidRPr="00546A30" w14:paraId="2A0BD55D" w14:textId="77777777" w:rsidTr="00AB5D7C">
        <w:trPr>
          <w:gridBefore w:val="1"/>
          <w:gridAfter w:val="2"/>
          <w:wBefore w:w="113" w:type="dxa"/>
          <w:wAfter w:w="6665" w:type="dxa"/>
        </w:trPr>
        <w:tc>
          <w:tcPr>
            <w:tcW w:w="1345" w:type="dxa"/>
          </w:tcPr>
          <w:p w14:paraId="1A0ABE78" w14:textId="77777777" w:rsidR="00DD73DD" w:rsidRDefault="00DD73DD" w:rsidP="00F03F0F">
            <w:pPr>
              <w:pStyle w:val="Default0"/>
              <w:rPr>
                <w:rFonts w:ascii="Cambria" w:hAnsi="Cambria" w:cs="Arial"/>
                <w:b/>
                <w:bCs/>
                <w:sz w:val="22"/>
                <w:szCs w:val="22"/>
                <w:shd w:val="clear" w:color="auto" w:fill="FFFFFF"/>
              </w:rPr>
            </w:pPr>
            <w:bookmarkStart w:id="32" w:name="_Hlk135311468"/>
          </w:p>
        </w:tc>
        <w:tc>
          <w:tcPr>
            <w:tcW w:w="8873" w:type="dxa"/>
            <w:gridSpan w:val="3"/>
          </w:tcPr>
          <w:p w14:paraId="2939D0CB" w14:textId="643AC222" w:rsidR="00DD73DD" w:rsidRPr="00234819" w:rsidRDefault="00DD73DD" w:rsidP="00CC2271">
            <w:pPr>
              <w:pStyle w:val="Default0"/>
              <w:ind w:left="720" w:hanging="720"/>
              <w:rPr>
                <w:rFonts w:asciiTheme="majorBidi" w:hAnsiTheme="majorBidi" w:cstheme="majorBidi"/>
                <w:sz w:val="22"/>
                <w:szCs w:val="22"/>
              </w:rPr>
            </w:pPr>
            <w:r w:rsidRPr="00234819">
              <w:rPr>
                <w:rFonts w:ascii="Cambria" w:hAnsi="Cambria" w:cs="Arial"/>
                <w:b/>
                <w:sz w:val="22"/>
                <w:szCs w:val="22"/>
                <w:shd w:val="clear" w:color="auto" w:fill="FFFFFF"/>
              </w:rPr>
              <w:t>Lengacher, C.,</w:t>
            </w:r>
            <w:r w:rsidRPr="00234819">
              <w:rPr>
                <w:rFonts w:ascii="Cambria" w:hAnsi="Cambria" w:cs="Arial"/>
                <w:bCs/>
                <w:sz w:val="22"/>
                <w:szCs w:val="22"/>
                <w:shd w:val="clear" w:color="auto" w:fill="FFFFFF"/>
              </w:rPr>
              <w:t xml:space="preserve"> Joshi, A., Rodriguez, C., Torres, A., Baier, C., Hader, L.A., Drobisz, J., Sheybani, E., Hagen, L., Morgan, S., Lin, K., Nagesh, N.O., Moreno, M., Lucas, J., Fonesca, T., Bornstein, E., Bonamer, J. Development of a Virtual Breast Cancer Education Support Program (vBCES) for </w:t>
            </w:r>
            <w:r w:rsidR="008E36C4" w:rsidRPr="00234819">
              <w:rPr>
                <w:rFonts w:ascii="Cambria" w:hAnsi="Cambria" w:cs="Arial"/>
                <w:bCs/>
                <w:sz w:val="22"/>
                <w:szCs w:val="22"/>
                <w:shd w:val="clear" w:color="auto" w:fill="FFFFFF"/>
              </w:rPr>
              <w:t>Culturally</w:t>
            </w:r>
            <w:r w:rsidRPr="00234819">
              <w:rPr>
                <w:rFonts w:ascii="Cambria" w:hAnsi="Cambria" w:cs="Arial"/>
                <w:bCs/>
                <w:sz w:val="22"/>
                <w:szCs w:val="22"/>
                <w:shd w:val="clear" w:color="auto" w:fill="FFFFFF"/>
              </w:rPr>
              <w:t xml:space="preserve"> Diverse Breast Cancer Survivors. Psycho-Oncology. 2022; 31(S1): 89. </w:t>
            </w:r>
            <w:hyperlink r:id="rId22" w:history="1">
              <w:r w:rsidRPr="00234819">
                <w:rPr>
                  <w:rStyle w:val="Hyperlink"/>
                  <w:rFonts w:ascii="Cambria" w:hAnsi="Cambria" w:cs="Arial"/>
                  <w:bCs/>
                  <w:sz w:val="22"/>
                  <w:szCs w:val="22"/>
                  <w:shd w:val="clear" w:color="auto" w:fill="FFFFFF"/>
                </w:rPr>
                <w:t>https://doi.org/10.1002/pon.5872</w:t>
              </w:r>
            </w:hyperlink>
            <w:r w:rsidR="00CC2271" w:rsidRPr="00234819">
              <w:rPr>
                <w:rStyle w:val="Hyperlink"/>
                <w:rFonts w:ascii="Cambria" w:hAnsi="Cambria" w:cs="Arial"/>
                <w:bCs/>
                <w:sz w:val="22"/>
                <w:szCs w:val="22"/>
                <w:shd w:val="clear" w:color="auto" w:fill="FFFFFF"/>
              </w:rPr>
              <w:t xml:space="preserve"> </w:t>
            </w:r>
          </w:p>
        </w:tc>
      </w:tr>
      <w:tr w:rsidR="00EF2648" w:rsidRPr="00546A30" w14:paraId="2710BA21" w14:textId="77777777" w:rsidTr="00AB5D7C">
        <w:trPr>
          <w:gridBefore w:val="1"/>
          <w:gridAfter w:val="2"/>
          <w:wBefore w:w="113" w:type="dxa"/>
          <w:wAfter w:w="6665" w:type="dxa"/>
        </w:trPr>
        <w:tc>
          <w:tcPr>
            <w:tcW w:w="1345" w:type="dxa"/>
          </w:tcPr>
          <w:p w14:paraId="6A198929" w14:textId="77777777" w:rsidR="00EF2648" w:rsidRDefault="00EF2648" w:rsidP="00F03F0F">
            <w:pPr>
              <w:pStyle w:val="Default0"/>
              <w:rPr>
                <w:rFonts w:ascii="Cambria" w:hAnsi="Cambria" w:cs="Arial"/>
                <w:b/>
                <w:bCs/>
                <w:sz w:val="22"/>
                <w:szCs w:val="22"/>
                <w:shd w:val="clear" w:color="auto" w:fill="FFFFFF"/>
              </w:rPr>
            </w:pPr>
          </w:p>
        </w:tc>
        <w:tc>
          <w:tcPr>
            <w:tcW w:w="8873" w:type="dxa"/>
            <w:gridSpan w:val="3"/>
          </w:tcPr>
          <w:p w14:paraId="70AFE5D3" w14:textId="77FE76AD" w:rsidR="008D29A8" w:rsidRPr="00234819" w:rsidRDefault="00EF2648" w:rsidP="00CC2271">
            <w:pPr>
              <w:pStyle w:val="Default0"/>
              <w:ind w:left="720" w:hanging="720"/>
              <w:rPr>
                <w:rFonts w:ascii="Cambria" w:hAnsi="Cambria" w:cs="Arial"/>
                <w:bCs/>
                <w:sz w:val="22"/>
                <w:szCs w:val="22"/>
                <w:shd w:val="clear" w:color="auto" w:fill="FFFFFF"/>
              </w:rPr>
            </w:pPr>
            <w:bookmarkStart w:id="33" w:name="_Hlk137123087"/>
            <w:r w:rsidRPr="00234819">
              <w:rPr>
                <w:rFonts w:ascii="Cambria" w:hAnsi="Cambria" w:cs="Arial"/>
                <w:b/>
                <w:sz w:val="22"/>
                <w:szCs w:val="22"/>
                <w:shd w:val="clear" w:color="auto" w:fill="FFFFFF"/>
              </w:rPr>
              <w:t>Lengacher, C.,</w:t>
            </w:r>
            <w:r w:rsidRPr="00234819">
              <w:rPr>
                <w:rFonts w:ascii="Cambria" w:hAnsi="Cambria" w:cs="Arial"/>
                <w:bCs/>
                <w:sz w:val="22"/>
                <w:szCs w:val="22"/>
                <w:shd w:val="clear" w:color="auto" w:fill="FFFFFF"/>
              </w:rPr>
              <w:t xml:space="preserve"> Rodriguez, C., Reich, R., Meng, H., Joshi, A., Baier, C., Nguyen, A.T., Basha, N., Torres, A., Acosta, M., Tinsley, S., Lin, K., Morgan, S., Cox, C., Greenberg, H., Ismail-Khan, R., Park, J. Moderating Effects on Cognitive Improvement Due to a </w:t>
            </w:r>
            <w:r w:rsidR="006C612B" w:rsidRPr="00234819">
              <w:rPr>
                <w:rFonts w:ascii="Cambria" w:hAnsi="Cambria" w:cs="Arial"/>
                <w:bCs/>
                <w:sz w:val="22"/>
                <w:szCs w:val="22"/>
                <w:shd w:val="clear" w:color="auto" w:fill="FFFFFF"/>
              </w:rPr>
              <w:t>Mindfulness-Based</w:t>
            </w:r>
            <w:r w:rsidRPr="00234819">
              <w:rPr>
                <w:rFonts w:ascii="Cambria" w:hAnsi="Cambria" w:cs="Arial"/>
                <w:bCs/>
                <w:sz w:val="22"/>
                <w:szCs w:val="22"/>
                <w:shd w:val="clear" w:color="auto" w:fill="FFFFFF"/>
              </w:rPr>
              <w:t xml:space="preserve"> Stress Reduction for Breast Cancer Survivors MBSR(BC). Psycho-Oncology. 2022;31(S1): 89. </w:t>
            </w:r>
            <w:hyperlink r:id="rId23" w:history="1">
              <w:r w:rsidR="008D29A8" w:rsidRPr="00234819">
                <w:rPr>
                  <w:rStyle w:val="Hyperlink"/>
                  <w:rFonts w:ascii="Cambria" w:hAnsi="Cambria" w:cs="Arial"/>
                  <w:bCs/>
                  <w:sz w:val="22"/>
                  <w:szCs w:val="22"/>
                  <w:shd w:val="clear" w:color="auto" w:fill="FFFFFF"/>
                </w:rPr>
                <w:t>https://doi.org/10.1002/pon.5872</w:t>
              </w:r>
            </w:hyperlink>
            <w:r w:rsidR="00CC2271" w:rsidRPr="00234819">
              <w:rPr>
                <w:rStyle w:val="Hyperlink"/>
                <w:rFonts w:ascii="Cambria" w:hAnsi="Cambria" w:cs="Arial"/>
                <w:bCs/>
                <w:sz w:val="22"/>
                <w:szCs w:val="22"/>
                <w:shd w:val="clear" w:color="auto" w:fill="FFFFFF"/>
              </w:rPr>
              <w:t xml:space="preserve">                   </w:t>
            </w:r>
            <w:bookmarkEnd w:id="33"/>
          </w:p>
        </w:tc>
      </w:tr>
      <w:tr w:rsidR="00EF2648" w:rsidRPr="00546A30" w14:paraId="5DC45A69" w14:textId="77777777" w:rsidTr="00AB5D7C">
        <w:trPr>
          <w:gridBefore w:val="1"/>
          <w:gridAfter w:val="2"/>
          <w:wBefore w:w="113" w:type="dxa"/>
          <w:wAfter w:w="6665" w:type="dxa"/>
        </w:trPr>
        <w:tc>
          <w:tcPr>
            <w:tcW w:w="1345" w:type="dxa"/>
          </w:tcPr>
          <w:p w14:paraId="37CA4EA4" w14:textId="77777777" w:rsidR="00EF2648" w:rsidRDefault="00EF2648" w:rsidP="00F03F0F">
            <w:pPr>
              <w:pStyle w:val="Default0"/>
              <w:rPr>
                <w:rFonts w:ascii="Cambria" w:hAnsi="Cambria" w:cs="Arial"/>
                <w:b/>
                <w:bCs/>
                <w:sz w:val="22"/>
                <w:szCs w:val="22"/>
                <w:shd w:val="clear" w:color="auto" w:fill="FFFFFF"/>
              </w:rPr>
            </w:pPr>
          </w:p>
        </w:tc>
        <w:tc>
          <w:tcPr>
            <w:tcW w:w="8873" w:type="dxa"/>
            <w:gridSpan w:val="3"/>
          </w:tcPr>
          <w:p w14:paraId="6737ABBD" w14:textId="0E2CCF99" w:rsidR="008D29A8" w:rsidRPr="00234819" w:rsidRDefault="00EF2648" w:rsidP="00CC2271">
            <w:pPr>
              <w:pStyle w:val="Default0"/>
              <w:ind w:left="720" w:hanging="720"/>
              <w:rPr>
                <w:rFonts w:ascii="Cambria" w:hAnsi="Cambria" w:cs="Arial"/>
                <w:bCs/>
                <w:sz w:val="22"/>
                <w:szCs w:val="22"/>
                <w:shd w:val="clear" w:color="auto" w:fill="FFFFFF"/>
              </w:rPr>
            </w:pPr>
            <w:r w:rsidRPr="00234819">
              <w:rPr>
                <w:rFonts w:ascii="Cambria" w:hAnsi="Cambria" w:cs="Arial"/>
                <w:b/>
                <w:sz w:val="22"/>
                <w:szCs w:val="22"/>
                <w:shd w:val="clear" w:color="auto" w:fill="FFFFFF"/>
              </w:rPr>
              <w:t>Lengacher, C.,</w:t>
            </w:r>
            <w:r w:rsidRPr="00234819">
              <w:rPr>
                <w:rFonts w:ascii="Cambria" w:hAnsi="Cambria" w:cs="Arial"/>
                <w:bCs/>
                <w:sz w:val="22"/>
                <w:szCs w:val="22"/>
                <w:shd w:val="clear" w:color="auto" w:fill="FFFFFF"/>
              </w:rPr>
              <w:t xml:space="preserve"> Rodriguez, C., Reich, R., Nguyen, A.T., Kip, K., Joshi, A., Chauca, K., Park, J., Meng, H., Moscoso, M., Goodman, M., Baier, C., Lin, K., Wittenber</w:t>
            </w:r>
            <w:r w:rsidR="00476A0D" w:rsidRPr="00234819">
              <w:rPr>
                <w:rFonts w:ascii="Cambria" w:hAnsi="Cambria" w:cs="Arial"/>
                <w:bCs/>
                <w:sz w:val="22"/>
                <w:szCs w:val="22"/>
                <w:shd w:val="clear" w:color="auto" w:fill="FFFFFF"/>
              </w:rPr>
              <w:t>g</w:t>
            </w:r>
            <w:r w:rsidRPr="00234819">
              <w:rPr>
                <w:rFonts w:ascii="Cambria" w:hAnsi="Cambria" w:cs="Arial"/>
                <w:bCs/>
                <w:sz w:val="22"/>
                <w:szCs w:val="22"/>
                <w:shd w:val="clear" w:color="auto" w:fill="FFFFFF"/>
              </w:rPr>
              <w:t xml:space="preserve">, T., Torres, A., Tinsley, S., Lucas, J., Bornstein, E., Fonseca, T., Basha, N. Comparison of a Mindfulness-Based Stress Reduction for Breast Cancer Survivors, MBSR(BC), Breast Cancer Education Support Program or Usual Care on </w:t>
            </w:r>
            <w:r w:rsidR="00224380" w:rsidRPr="00234819">
              <w:rPr>
                <w:rFonts w:ascii="Cambria" w:hAnsi="Cambria" w:cs="Arial"/>
                <w:bCs/>
                <w:sz w:val="22"/>
                <w:szCs w:val="22"/>
                <w:shd w:val="clear" w:color="auto" w:fill="FFFFFF"/>
              </w:rPr>
              <w:t>Chemotherapy-Related</w:t>
            </w:r>
            <w:r w:rsidRPr="00234819">
              <w:rPr>
                <w:rFonts w:ascii="Cambria" w:hAnsi="Cambria" w:cs="Arial"/>
                <w:bCs/>
                <w:sz w:val="22"/>
                <w:szCs w:val="22"/>
                <w:shd w:val="clear" w:color="auto" w:fill="FFFFFF"/>
              </w:rPr>
              <w:t xml:space="preserve"> Cognitive Functioning. Psycho-Oncology. 2022;31(S1): 89-90 </w:t>
            </w:r>
            <w:hyperlink r:id="rId24" w:history="1">
              <w:r w:rsidR="008D29A8" w:rsidRPr="00234819">
                <w:rPr>
                  <w:rStyle w:val="Hyperlink"/>
                  <w:rFonts w:ascii="Cambria" w:hAnsi="Cambria" w:cs="Arial"/>
                  <w:bCs/>
                  <w:sz w:val="22"/>
                  <w:szCs w:val="22"/>
                  <w:shd w:val="clear" w:color="auto" w:fill="FFFFFF"/>
                </w:rPr>
                <w:t>https://doi.org/10.1002/pon.5872</w:t>
              </w:r>
            </w:hyperlink>
            <w:r w:rsidR="00CC2271" w:rsidRPr="00234819">
              <w:rPr>
                <w:rStyle w:val="Hyperlink"/>
                <w:rFonts w:ascii="Cambria" w:hAnsi="Cambria" w:cs="Arial"/>
                <w:bCs/>
                <w:sz w:val="22"/>
                <w:szCs w:val="22"/>
                <w:shd w:val="clear" w:color="auto" w:fill="FFFFFF"/>
              </w:rPr>
              <w:t xml:space="preserve"> </w:t>
            </w:r>
          </w:p>
        </w:tc>
      </w:tr>
      <w:tr w:rsidR="00EF2648" w:rsidRPr="00546A30" w14:paraId="78B25574" w14:textId="77777777" w:rsidTr="00AB5D7C">
        <w:trPr>
          <w:gridBefore w:val="1"/>
          <w:gridAfter w:val="2"/>
          <w:wBefore w:w="113" w:type="dxa"/>
          <w:wAfter w:w="6665" w:type="dxa"/>
        </w:trPr>
        <w:tc>
          <w:tcPr>
            <w:tcW w:w="1345" w:type="dxa"/>
          </w:tcPr>
          <w:p w14:paraId="1B511DA4" w14:textId="77777777" w:rsidR="00EF2648" w:rsidRDefault="00EF2648" w:rsidP="00F03F0F">
            <w:pPr>
              <w:pStyle w:val="Default0"/>
              <w:rPr>
                <w:rFonts w:ascii="Cambria" w:hAnsi="Cambria" w:cs="Arial"/>
                <w:b/>
                <w:bCs/>
                <w:sz w:val="22"/>
                <w:szCs w:val="22"/>
                <w:shd w:val="clear" w:color="auto" w:fill="FFFFFF"/>
              </w:rPr>
            </w:pPr>
          </w:p>
        </w:tc>
        <w:tc>
          <w:tcPr>
            <w:tcW w:w="8873" w:type="dxa"/>
            <w:gridSpan w:val="3"/>
          </w:tcPr>
          <w:p w14:paraId="11EAD321" w14:textId="6CC41649" w:rsidR="008D29A8" w:rsidRPr="00234819" w:rsidRDefault="00EF2648" w:rsidP="00CC2271">
            <w:pPr>
              <w:pStyle w:val="Default0"/>
              <w:ind w:left="720" w:hanging="720"/>
              <w:rPr>
                <w:rFonts w:ascii="Cambria" w:hAnsi="Cambria" w:cs="Arial"/>
                <w:bCs/>
                <w:sz w:val="22"/>
                <w:szCs w:val="22"/>
                <w:shd w:val="clear" w:color="auto" w:fill="FFFFFF"/>
              </w:rPr>
            </w:pPr>
            <w:r w:rsidRPr="00234819">
              <w:rPr>
                <w:rFonts w:ascii="Cambria" w:hAnsi="Cambria" w:cs="Arial"/>
                <w:b/>
                <w:sz w:val="22"/>
                <w:szCs w:val="22"/>
                <w:shd w:val="clear" w:color="auto" w:fill="FFFFFF"/>
              </w:rPr>
              <w:t>Lengacher, C.,</w:t>
            </w:r>
            <w:r w:rsidRPr="00234819">
              <w:rPr>
                <w:rFonts w:ascii="Cambria" w:hAnsi="Cambria" w:cs="Arial"/>
                <w:bCs/>
                <w:sz w:val="22"/>
                <w:szCs w:val="22"/>
                <w:shd w:val="clear" w:color="auto" w:fill="FFFFFF"/>
              </w:rPr>
              <w:t xml:space="preserve"> Reich, R., Rodriguez, C., Nguyen, A.T., Park, J., Meng, H., Hueluer, G., Joshi, A., Acosta, M., Baier, C., Torres, A., Wittenber</w:t>
            </w:r>
            <w:r w:rsidR="00476A0D" w:rsidRPr="00234819">
              <w:rPr>
                <w:rFonts w:ascii="Cambria" w:hAnsi="Cambria" w:cs="Arial"/>
                <w:bCs/>
                <w:sz w:val="22"/>
                <w:szCs w:val="22"/>
                <w:shd w:val="clear" w:color="auto" w:fill="FFFFFF"/>
              </w:rPr>
              <w:t>g</w:t>
            </w:r>
            <w:r w:rsidRPr="00234819">
              <w:rPr>
                <w:rFonts w:ascii="Cambria" w:hAnsi="Cambria" w:cs="Arial"/>
                <w:bCs/>
                <w:sz w:val="22"/>
                <w:szCs w:val="22"/>
                <w:shd w:val="clear" w:color="auto" w:fill="FFFFFF"/>
              </w:rPr>
              <w:t>, T., Morgan, S., Tinsley, S., Lucas, J., Fonesca, T., Bornstein, E., Lin, K., Padgett, L. Effects of a Mindfulness-Based Stress Reduction Program (MBSR(BS)) Compared to Breast Cancer-Educ</w:t>
            </w:r>
            <w:r w:rsidR="00476A0D" w:rsidRPr="00234819">
              <w:rPr>
                <w:rFonts w:ascii="Cambria" w:hAnsi="Cambria" w:cs="Arial"/>
                <w:bCs/>
                <w:sz w:val="22"/>
                <w:szCs w:val="22"/>
                <w:shd w:val="clear" w:color="auto" w:fill="FFFFFF"/>
              </w:rPr>
              <w:t>a</w:t>
            </w:r>
            <w:r w:rsidRPr="00234819">
              <w:rPr>
                <w:rFonts w:ascii="Cambria" w:hAnsi="Cambria" w:cs="Arial"/>
                <w:bCs/>
                <w:sz w:val="22"/>
                <w:szCs w:val="22"/>
                <w:shd w:val="clear" w:color="auto" w:fill="FFFFFF"/>
              </w:rPr>
              <w:t xml:space="preserve">tion Support (BCES) and UC for Symptom Improvement Among Breast Cancer Survivors (BCS). Psycho-Oncology. 2022;31(S1): 91. </w:t>
            </w:r>
            <w:hyperlink r:id="rId25" w:history="1">
              <w:r w:rsidR="008D29A8" w:rsidRPr="00234819">
                <w:rPr>
                  <w:rStyle w:val="Hyperlink"/>
                  <w:rFonts w:ascii="Cambria" w:hAnsi="Cambria" w:cs="Arial"/>
                  <w:bCs/>
                  <w:sz w:val="22"/>
                  <w:szCs w:val="22"/>
                  <w:shd w:val="clear" w:color="auto" w:fill="FFFFFF"/>
                </w:rPr>
                <w:t>https://doi.org/10.1002/pon.5872</w:t>
              </w:r>
            </w:hyperlink>
            <w:r w:rsidR="00CC2271" w:rsidRPr="00234819">
              <w:rPr>
                <w:rStyle w:val="Hyperlink"/>
                <w:rFonts w:ascii="Cambria" w:hAnsi="Cambria" w:cs="Arial"/>
                <w:bCs/>
                <w:sz w:val="22"/>
                <w:szCs w:val="22"/>
                <w:shd w:val="clear" w:color="auto" w:fill="FFFFFF"/>
              </w:rPr>
              <w:t xml:space="preserve"> </w:t>
            </w:r>
          </w:p>
        </w:tc>
      </w:tr>
      <w:tr w:rsidR="00EF2648" w:rsidRPr="00546A30" w14:paraId="360E9A96" w14:textId="77777777" w:rsidTr="00AB5D7C">
        <w:trPr>
          <w:gridBefore w:val="1"/>
          <w:gridAfter w:val="2"/>
          <w:wBefore w:w="113" w:type="dxa"/>
          <w:wAfter w:w="6665" w:type="dxa"/>
        </w:trPr>
        <w:tc>
          <w:tcPr>
            <w:tcW w:w="1345" w:type="dxa"/>
          </w:tcPr>
          <w:p w14:paraId="332CF9FF" w14:textId="77777777" w:rsidR="00EF2648" w:rsidRDefault="00EF2648" w:rsidP="00F03F0F">
            <w:pPr>
              <w:pStyle w:val="Default0"/>
              <w:rPr>
                <w:rFonts w:ascii="Cambria" w:hAnsi="Cambria" w:cs="Arial"/>
                <w:b/>
                <w:bCs/>
                <w:sz w:val="22"/>
                <w:szCs w:val="22"/>
                <w:shd w:val="clear" w:color="auto" w:fill="FFFFFF"/>
              </w:rPr>
            </w:pPr>
          </w:p>
        </w:tc>
        <w:tc>
          <w:tcPr>
            <w:tcW w:w="8873" w:type="dxa"/>
            <w:gridSpan w:val="3"/>
          </w:tcPr>
          <w:p w14:paraId="190B0206" w14:textId="77777777" w:rsidR="00476A0D" w:rsidRPr="00234819" w:rsidRDefault="00476A0D" w:rsidP="00476A0D">
            <w:pPr>
              <w:rPr>
                <w:rFonts w:ascii="Cambria" w:hAnsi="Cambria" w:cs="Arial"/>
                <w:bCs/>
                <w:color w:val="000000"/>
                <w:sz w:val="22"/>
                <w:szCs w:val="22"/>
                <w:shd w:val="clear" w:color="auto" w:fill="FFFFFF"/>
              </w:rPr>
            </w:pPr>
            <w:bookmarkStart w:id="34" w:name="_Hlk111036831"/>
            <w:r w:rsidRPr="00234819">
              <w:rPr>
                <w:rFonts w:ascii="Cambria" w:hAnsi="Cambria" w:cs="Arial"/>
                <w:b/>
                <w:color w:val="000000"/>
                <w:sz w:val="22"/>
                <w:szCs w:val="22"/>
                <w:shd w:val="clear" w:color="auto" w:fill="FFFFFF"/>
              </w:rPr>
              <w:t>Lengacher, C.,</w:t>
            </w:r>
            <w:r w:rsidRPr="00234819">
              <w:rPr>
                <w:rFonts w:ascii="Cambria" w:hAnsi="Cambria" w:cs="Arial"/>
                <w:bCs/>
                <w:color w:val="000000"/>
                <w:sz w:val="22"/>
                <w:szCs w:val="22"/>
                <w:shd w:val="clear" w:color="auto" w:fill="FFFFFF"/>
              </w:rPr>
              <w:t xml:space="preserve"> Hueluer, G., Reich, R., Rodriguez, C., Kip, K., Nguyen, A.T., Moscoso, M., Meng, </w:t>
            </w:r>
          </w:p>
          <w:p w14:paraId="76038E69" w14:textId="77777777" w:rsidR="00476A0D" w:rsidRPr="00234819" w:rsidRDefault="00476A0D" w:rsidP="00476A0D">
            <w:pPr>
              <w:rPr>
                <w:rFonts w:ascii="Cambria" w:hAnsi="Cambria" w:cs="Arial"/>
                <w:bCs/>
                <w:color w:val="000000"/>
                <w:sz w:val="22"/>
                <w:szCs w:val="22"/>
                <w:shd w:val="clear" w:color="auto" w:fill="FFFFFF"/>
              </w:rPr>
            </w:pPr>
            <w:r w:rsidRPr="00234819">
              <w:rPr>
                <w:rFonts w:ascii="Cambria" w:hAnsi="Cambria" w:cs="Arial"/>
                <w:bCs/>
                <w:color w:val="000000"/>
                <w:sz w:val="22"/>
                <w:szCs w:val="22"/>
                <w:shd w:val="clear" w:color="auto" w:fill="FFFFFF"/>
              </w:rPr>
              <w:t xml:space="preserve">               H., Park, J., Chauca, K., Joshi, A., Wittenberg, T., Baier, C., Torres, A., Denman, A.,       </w:t>
            </w:r>
          </w:p>
          <w:p w14:paraId="180B2A9A" w14:textId="17BEDCB0" w:rsidR="00476A0D" w:rsidRPr="00234819" w:rsidRDefault="00476A0D" w:rsidP="00476A0D">
            <w:pPr>
              <w:rPr>
                <w:rFonts w:ascii="Cambria" w:hAnsi="Cambria" w:cs="Arial"/>
                <w:bCs/>
                <w:color w:val="000000"/>
                <w:sz w:val="22"/>
                <w:szCs w:val="22"/>
                <w:shd w:val="clear" w:color="auto" w:fill="FFFFFF"/>
              </w:rPr>
            </w:pPr>
            <w:r w:rsidRPr="00234819">
              <w:rPr>
                <w:rFonts w:ascii="Cambria" w:hAnsi="Cambria" w:cs="Arial"/>
                <w:bCs/>
                <w:color w:val="000000"/>
                <w:sz w:val="22"/>
                <w:szCs w:val="22"/>
                <w:shd w:val="clear" w:color="auto" w:fill="FFFFFF"/>
              </w:rPr>
              <w:t xml:space="preserve">              </w:t>
            </w:r>
            <w:r w:rsidR="00191A40">
              <w:rPr>
                <w:rFonts w:ascii="Cambria" w:hAnsi="Cambria" w:cs="Arial"/>
                <w:bCs/>
                <w:color w:val="000000"/>
                <w:sz w:val="22"/>
                <w:szCs w:val="22"/>
                <w:shd w:val="clear" w:color="auto" w:fill="FFFFFF"/>
              </w:rPr>
              <w:t xml:space="preserve"> </w:t>
            </w:r>
            <w:r w:rsidRPr="00234819">
              <w:rPr>
                <w:rFonts w:ascii="Cambria" w:hAnsi="Cambria" w:cs="Arial"/>
                <w:bCs/>
                <w:color w:val="000000"/>
                <w:sz w:val="22"/>
                <w:szCs w:val="22"/>
                <w:shd w:val="clear" w:color="auto" w:fill="FFFFFF"/>
              </w:rPr>
              <w:t xml:space="preserve">Acosta, M., Fonesca, T., Lucas, J., Bornstein, E., Bonamer, J. Evaluating Mediators of a </w:t>
            </w:r>
          </w:p>
          <w:p w14:paraId="392291F5" w14:textId="77777777" w:rsidR="00191A40" w:rsidRDefault="00476A0D" w:rsidP="00191A40">
            <w:pPr>
              <w:rPr>
                <w:rFonts w:ascii="Cambria" w:hAnsi="Cambria" w:cs="Arial"/>
                <w:bCs/>
                <w:color w:val="000000"/>
                <w:sz w:val="22"/>
                <w:szCs w:val="22"/>
                <w:shd w:val="clear" w:color="auto" w:fill="FFFFFF"/>
              </w:rPr>
            </w:pPr>
            <w:r w:rsidRPr="00234819">
              <w:rPr>
                <w:rFonts w:ascii="Cambria" w:hAnsi="Cambria" w:cs="Arial"/>
                <w:bCs/>
                <w:color w:val="000000"/>
                <w:sz w:val="22"/>
                <w:szCs w:val="22"/>
                <w:shd w:val="clear" w:color="auto" w:fill="FFFFFF"/>
              </w:rPr>
              <w:t xml:space="preserve">              </w:t>
            </w:r>
            <w:r w:rsidR="00191A40">
              <w:rPr>
                <w:rFonts w:ascii="Cambria" w:hAnsi="Cambria" w:cs="Arial"/>
                <w:bCs/>
                <w:color w:val="000000"/>
                <w:sz w:val="22"/>
                <w:szCs w:val="22"/>
                <w:shd w:val="clear" w:color="auto" w:fill="FFFFFF"/>
              </w:rPr>
              <w:t xml:space="preserve"> </w:t>
            </w:r>
            <w:r w:rsidRPr="00234819">
              <w:rPr>
                <w:rFonts w:ascii="Cambria" w:hAnsi="Cambria" w:cs="Arial"/>
                <w:bCs/>
                <w:color w:val="000000"/>
                <w:sz w:val="22"/>
                <w:szCs w:val="22"/>
                <w:shd w:val="clear" w:color="auto" w:fill="FFFFFF"/>
              </w:rPr>
              <w:t xml:space="preserve">Mindfulness-Based Stress Reduction (MBSR (BC)) Program on Cognitive </w:t>
            </w:r>
          </w:p>
          <w:p w14:paraId="56D5F2CE" w14:textId="77777777" w:rsidR="00191A40" w:rsidRDefault="00191A40" w:rsidP="00191A40">
            <w:pPr>
              <w:rPr>
                <w:rFonts w:ascii="Cambria" w:hAnsi="Cambria" w:cs="Arial"/>
                <w:bCs/>
                <w:color w:val="000000"/>
                <w:sz w:val="22"/>
                <w:szCs w:val="22"/>
                <w:shd w:val="clear" w:color="auto" w:fill="FFFFFF"/>
              </w:rPr>
            </w:pPr>
            <w:r>
              <w:rPr>
                <w:rFonts w:ascii="Cambria" w:hAnsi="Cambria" w:cs="Arial"/>
                <w:bCs/>
                <w:color w:val="000000"/>
                <w:sz w:val="22"/>
                <w:szCs w:val="22"/>
                <w:shd w:val="clear" w:color="auto" w:fill="FFFFFF"/>
              </w:rPr>
              <w:t xml:space="preserve">               </w:t>
            </w:r>
            <w:r w:rsidR="00476A0D" w:rsidRPr="00234819">
              <w:rPr>
                <w:rFonts w:ascii="Cambria" w:hAnsi="Cambria" w:cs="Arial"/>
                <w:bCs/>
                <w:color w:val="000000"/>
                <w:sz w:val="22"/>
                <w:szCs w:val="22"/>
                <w:shd w:val="clear" w:color="auto" w:fill="FFFFFF"/>
              </w:rPr>
              <w:t>Functioning and Symptom Response Among Breast Cancer Survivors (BCS). Psycho-</w:t>
            </w:r>
          </w:p>
          <w:p w14:paraId="5F7F69E7" w14:textId="322D8FC5" w:rsidR="00EF2648" w:rsidRPr="00234819" w:rsidRDefault="00191A40" w:rsidP="00191A40">
            <w:pPr>
              <w:rPr>
                <w:rFonts w:ascii="Cambria" w:hAnsi="Cambria" w:cs="Arial"/>
                <w:bCs/>
                <w:sz w:val="22"/>
                <w:szCs w:val="22"/>
                <w:shd w:val="clear" w:color="auto" w:fill="FFFFFF"/>
              </w:rPr>
            </w:pPr>
            <w:r>
              <w:rPr>
                <w:rFonts w:ascii="Cambria" w:hAnsi="Cambria" w:cs="Arial"/>
                <w:bCs/>
                <w:color w:val="000000"/>
                <w:sz w:val="22"/>
                <w:szCs w:val="22"/>
                <w:shd w:val="clear" w:color="auto" w:fill="FFFFFF"/>
              </w:rPr>
              <w:t xml:space="preserve">              </w:t>
            </w:r>
            <w:r w:rsidR="00476A0D" w:rsidRPr="00234819">
              <w:rPr>
                <w:rFonts w:ascii="Cambria" w:hAnsi="Cambria" w:cs="Arial"/>
                <w:bCs/>
                <w:color w:val="000000"/>
                <w:sz w:val="22"/>
                <w:szCs w:val="22"/>
                <w:shd w:val="clear" w:color="auto" w:fill="FFFFFF"/>
              </w:rPr>
              <w:t xml:space="preserve">Oncology. 2022;31(S1): 92. </w:t>
            </w:r>
            <w:hyperlink r:id="rId26" w:history="1">
              <w:r w:rsidR="008D29A8" w:rsidRPr="00234819">
                <w:rPr>
                  <w:rStyle w:val="Hyperlink"/>
                  <w:rFonts w:ascii="Cambria" w:hAnsi="Cambria" w:cs="Arial"/>
                  <w:bCs/>
                  <w:sz w:val="22"/>
                  <w:szCs w:val="22"/>
                  <w:shd w:val="clear" w:color="auto" w:fill="FFFFFF"/>
                </w:rPr>
                <w:t>https://doi.org/10.1002/pon.5872</w:t>
              </w:r>
            </w:hyperlink>
            <w:r w:rsidR="00CC2271" w:rsidRPr="00234819">
              <w:rPr>
                <w:rStyle w:val="Hyperlink"/>
                <w:rFonts w:ascii="Cambria" w:hAnsi="Cambria" w:cs="Arial"/>
                <w:bCs/>
                <w:sz w:val="22"/>
                <w:szCs w:val="22"/>
                <w:shd w:val="clear" w:color="auto" w:fill="FFFFFF"/>
              </w:rPr>
              <w:t xml:space="preserve"> </w:t>
            </w:r>
            <w:bookmarkEnd w:id="34"/>
          </w:p>
        </w:tc>
      </w:tr>
      <w:bookmarkEnd w:id="27"/>
      <w:bookmarkEnd w:id="32"/>
      <w:tr w:rsidR="00F03F0F" w:rsidRPr="00546A30" w14:paraId="483C8509" w14:textId="77777777" w:rsidTr="00AB5D7C">
        <w:trPr>
          <w:gridBefore w:val="1"/>
          <w:gridAfter w:val="2"/>
          <w:wBefore w:w="113" w:type="dxa"/>
          <w:wAfter w:w="6665" w:type="dxa"/>
        </w:trPr>
        <w:tc>
          <w:tcPr>
            <w:tcW w:w="1345" w:type="dxa"/>
          </w:tcPr>
          <w:p w14:paraId="79D23BAB" w14:textId="77777777" w:rsidR="00F03F0F" w:rsidRDefault="00F03F0F" w:rsidP="00F03F0F">
            <w:pPr>
              <w:pStyle w:val="Default0"/>
              <w:rPr>
                <w:rFonts w:ascii="Cambria" w:hAnsi="Cambria" w:cs="Arial"/>
                <w:b/>
                <w:bCs/>
                <w:sz w:val="22"/>
                <w:szCs w:val="22"/>
                <w:shd w:val="clear" w:color="auto" w:fill="FFFFFF"/>
              </w:rPr>
            </w:pPr>
            <w:r>
              <w:rPr>
                <w:rFonts w:ascii="Cambria" w:hAnsi="Cambria" w:cs="Arial"/>
                <w:b/>
                <w:bCs/>
                <w:sz w:val="22"/>
                <w:szCs w:val="22"/>
                <w:shd w:val="clear" w:color="auto" w:fill="FFFFFF"/>
              </w:rPr>
              <w:t>Published</w:t>
            </w:r>
          </w:p>
          <w:p w14:paraId="4B3DA059" w14:textId="5AF4C887" w:rsidR="00F03F0F" w:rsidRPr="00AD2A34" w:rsidRDefault="00F03F0F" w:rsidP="00F03F0F">
            <w:pPr>
              <w:pStyle w:val="Default0"/>
              <w:rPr>
                <w:rFonts w:ascii="Cambria" w:hAnsi="Cambria" w:cs="Arial"/>
                <w:b/>
                <w:bCs/>
                <w:sz w:val="22"/>
                <w:szCs w:val="22"/>
                <w:shd w:val="clear" w:color="auto" w:fill="FFFFFF"/>
              </w:rPr>
            </w:pPr>
            <w:r>
              <w:rPr>
                <w:rFonts w:ascii="Cambria" w:hAnsi="Cambria" w:cs="Arial"/>
                <w:b/>
                <w:bCs/>
                <w:sz w:val="22"/>
                <w:szCs w:val="22"/>
                <w:shd w:val="clear" w:color="auto" w:fill="FFFFFF"/>
              </w:rPr>
              <w:t>2021</w:t>
            </w:r>
          </w:p>
        </w:tc>
        <w:tc>
          <w:tcPr>
            <w:tcW w:w="8873" w:type="dxa"/>
            <w:gridSpan w:val="3"/>
          </w:tcPr>
          <w:p w14:paraId="163D4995" w14:textId="77777777" w:rsidR="00F03F0F" w:rsidRPr="00234819" w:rsidRDefault="00F03F0F" w:rsidP="00F03F0F">
            <w:pPr>
              <w:pStyle w:val="Default0"/>
              <w:ind w:left="720" w:hanging="720"/>
              <w:rPr>
                <w:rFonts w:ascii="Cambria" w:hAnsi="Cambria" w:cs="Arial"/>
                <w:bCs/>
                <w:sz w:val="22"/>
                <w:szCs w:val="22"/>
                <w:shd w:val="clear" w:color="auto" w:fill="FFFFFF"/>
              </w:rPr>
            </w:pPr>
          </w:p>
        </w:tc>
      </w:tr>
      <w:tr w:rsidR="00995F6B" w:rsidRPr="00EF38B1" w14:paraId="104CD650" w14:textId="77777777" w:rsidTr="00AB5D7C">
        <w:trPr>
          <w:gridBefore w:val="1"/>
          <w:gridAfter w:val="2"/>
          <w:wBefore w:w="113" w:type="dxa"/>
          <w:wAfter w:w="6665" w:type="dxa"/>
        </w:trPr>
        <w:tc>
          <w:tcPr>
            <w:tcW w:w="1345" w:type="dxa"/>
          </w:tcPr>
          <w:p w14:paraId="4851BA25" w14:textId="77777777" w:rsidR="00995F6B" w:rsidRPr="00AD2A34" w:rsidRDefault="00995F6B" w:rsidP="00F03F0F">
            <w:pPr>
              <w:pStyle w:val="Default0"/>
              <w:rPr>
                <w:rFonts w:ascii="Cambria" w:hAnsi="Cambria" w:cs="Arial"/>
                <w:b/>
                <w:bCs/>
                <w:sz w:val="22"/>
                <w:szCs w:val="22"/>
                <w:shd w:val="clear" w:color="auto" w:fill="FFFFFF"/>
              </w:rPr>
            </w:pPr>
          </w:p>
        </w:tc>
        <w:tc>
          <w:tcPr>
            <w:tcW w:w="8873" w:type="dxa"/>
            <w:gridSpan w:val="3"/>
          </w:tcPr>
          <w:p w14:paraId="025EF796" w14:textId="462019D7" w:rsidR="00995F6B" w:rsidRPr="00234819" w:rsidRDefault="00995F6B" w:rsidP="00995F6B">
            <w:pPr>
              <w:pStyle w:val="Default0"/>
              <w:ind w:left="720" w:hanging="720"/>
              <w:rPr>
                <w:bCs/>
                <w:sz w:val="22"/>
                <w:szCs w:val="22"/>
                <w:shd w:val="clear" w:color="auto" w:fill="FFFFFF"/>
              </w:rPr>
            </w:pPr>
            <w:r w:rsidRPr="00234819">
              <w:rPr>
                <w:bCs/>
                <w:sz w:val="22"/>
                <w:szCs w:val="22"/>
                <w:shd w:val="clear" w:color="auto" w:fill="FFFFFF"/>
              </w:rPr>
              <w:t xml:space="preserve">Hernandez, R., Hagen, L., Walker, K., O’Leary, H., &amp; </w:t>
            </w:r>
            <w:r w:rsidRPr="00234819">
              <w:rPr>
                <w:b/>
                <w:sz w:val="22"/>
                <w:szCs w:val="22"/>
                <w:shd w:val="clear" w:color="auto" w:fill="FFFFFF"/>
              </w:rPr>
              <w:t>Lengacher, C.A</w:t>
            </w:r>
            <w:r w:rsidRPr="00234819">
              <w:rPr>
                <w:bCs/>
                <w:sz w:val="22"/>
                <w:szCs w:val="22"/>
                <w:shd w:val="clear" w:color="auto" w:fill="FFFFFF"/>
              </w:rPr>
              <w:t xml:space="preserve">., Hernandez, R The COVID-19 Vaccine </w:t>
            </w:r>
            <w:r w:rsidR="003E7895" w:rsidRPr="00234819">
              <w:rPr>
                <w:bCs/>
                <w:sz w:val="22"/>
                <w:szCs w:val="22"/>
                <w:shd w:val="clear" w:color="auto" w:fill="FFFFFF"/>
              </w:rPr>
              <w:t>social media Infodemic</w:t>
            </w:r>
            <w:r w:rsidRPr="00234819">
              <w:rPr>
                <w:bCs/>
                <w:sz w:val="22"/>
                <w:szCs w:val="22"/>
                <w:shd w:val="clear" w:color="auto" w:fill="FFFFFF"/>
              </w:rPr>
              <w:t xml:space="preserve">: Healthcare Provider's Missed Dose in Addressing Misinformation and Vaccine Hesitancy. </w:t>
            </w:r>
            <w:r w:rsidRPr="00234819">
              <w:rPr>
                <w:bCs/>
                <w:i/>
                <w:iCs/>
                <w:sz w:val="22"/>
                <w:szCs w:val="22"/>
                <w:shd w:val="clear" w:color="auto" w:fill="FFFFFF"/>
              </w:rPr>
              <w:t>Human Vaccines and Immunotherapeutics</w:t>
            </w:r>
            <w:r w:rsidRPr="00234819">
              <w:rPr>
                <w:bCs/>
                <w:sz w:val="22"/>
                <w:szCs w:val="22"/>
                <w:shd w:val="clear" w:color="auto" w:fill="FFFFFF"/>
              </w:rPr>
              <w:t xml:space="preserve">, 2021, </w:t>
            </w:r>
            <w:hyperlink r:id="rId27" w:history="1">
              <w:r w:rsidRPr="00234819">
                <w:rPr>
                  <w:rStyle w:val="Hyperlink"/>
                  <w:bCs/>
                  <w:sz w:val="22"/>
                  <w:szCs w:val="22"/>
                  <w:shd w:val="clear" w:color="auto" w:fill="FFFFFF"/>
                </w:rPr>
                <w:t>https://doi.org/10.1080/21645515.2021.1912551</w:t>
              </w:r>
            </w:hyperlink>
            <w:r w:rsidRPr="00234819">
              <w:rPr>
                <w:bCs/>
                <w:sz w:val="22"/>
                <w:szCs w:val="22"/>
                <w:shd w:val="clear" w:color="auto" w:fill="FFFFFF"/>
              </w:rPr>
              <w:t xml:space="preserve"> </w:t>
            </w:r>
          </w:p>
        </w:tc>
      </w:tr>
      <w:tr w:rsidR="00C237E6" w:rsidRPr="00EF38B1" w14:paraId="5A5AE507" w14:textId="77777777" w:rsidTr="00AB5D7C">
        <w:trPr>
          <w:gridBefore w:val="1"/>
          <w:gridAfter w:val="2"/>
          <w:wBefore w:w="113" w:type="dxa"/>
          <w:wAfter w:w="6665" w:type="dxa"/>
        </w:trPr>
        <w:tc>
          <w:tcPr>
            <w:tcW w:w="1345" w:type="dxa"/>
          </w:tcPr>
          <w:p w14:paraId="6454840F" w14:textId="77777777" w:rsidR="00C237E6" w:rsidRPr="00AD2A34" w:rsidRDefault="00C237E6" w:rsidP="00F03F0F">
            <w:pPr>
              <w:pStyle w:val="Default0"/>
              <w:rPr>
                <w:rFonts w:ascii="Cambria" w:hAnsi="Cambria" w:cs="Arial"/>
                <w:b/>
                <w:bCs/>
                <w:sz w:val="22"/>
                <w:szCs w:val="22"/>
                <w:shd w:val="clear" w:color="auto" w:fill="FFFFFF"/>
              </w:rPr>
            </w:pPr>
          </w:p>
        </w:tc>
        <w:tc>
          <w:tcPr>
            <w:tcW w:w="8873" w:type="dxa"/>
            <w:gridSpan w:val="3"/>
          </w:tcPr>
          <w:p w14:paraId="555EF98D" w14:textId="77777777" w:rsidR="00C237E6" w:rsidRPr="00234819" w:rsidRDefault="00C237E6" w:rsidP="00C237E6">
            <w:pPr>
              <w:pStyle w:val="Default0"/>
              <w:ind w:left="720" w:hanging="720"/>
              <w:rPr>
                <w:bCs/>
                <w:sz w:val="22"/>
                <w:szCs w:val="22"/>
                <w:shd w:val="clear" w:color="auto" w:fill="FFFFFF"/>
              </w:rPr>
            </w:pPr>
            <w:r w:rsidRPr="00234819">
              <w:rPr>
                <w:bCs/>
                <w:sz w:val="22"/>
                <w:szCs w:val="22"/>
                <w:shd w:val="clear" w:color="auto" w:fill="FFFFFF"/>
              </w:rPr>
              <w:t xml:space="preserve">Tinsley, S., Nodzon, L., &amp; </w:t>
            </w:r>
            <w:r w:rsidRPr="00234819">
              <w:rPr>
                <w:b/>
                <w:bCs/>
                <w:sz w:val="22"/>
                <w:szCs w:val="22"/>
                <w:shd w:val="clear" w:color="auto" w:fill="FFFFFF"/>
              </w:rPr>
              <w:t>Lengacher, C</w:t>
            </w:r>
            <w:r w:rsidRPr="00234819">
              <w:rPr>
                <w:bCs/>
                <w:sz w:val="22"/>
                <w:szCs w:val="22"/>
                <w:shd w:val="clear" w:color="auto" w:fill="FFFFFF"/>
              </w:rPr>
              <w:t xml:space="preserve">. (2021). MPN-391: A Review of Gender </w:t>
            </w:r>
          </w:p>
          <w:p w14:paraId="37987EAC" w14:textId="63122549" w:rsidR="00C237E6" w:rsidRPr="00234819" w:rsidRDefault="00C237E6" w:rsidP="00C237E6">
            <w:pPr>
              <w:pStyle w:val="Default0"/>
              <w:ind w:left="720" w:hanging="720"/>
              <w:rPr>
                <w:bCs/>
                <w:i/>
                <w:iCs/>
                <w:sz w:val="22"/>
                <w:szCs w:val="22"/>
                <w:shd w:val="clear" w:color="auto" w:fill="FFFFFF"/>
                <w:lang w:val="pt-BR"/>
              </w:rPr>
            </w:pPr>
            <w:r w:rsidRPr="00234819">
              <w:rPr>
                <w:bCs/>
                <w:sz w:val="22"/>
                <w:szCs w:val="22"/>
                <w:shd w:val="clear" w:color="auto" w:fill="FFFFFF"/>
              </w:rPr>
              <w:t xml:space="preserve">        </w:t>
            </w:r>
            <w:r w:rsidR="0044552B" w:rsidRPr="00234819">
              <w:rPr>
                <w:bCs/>
                <w:sz w:val="22"/>
                <w:szCs w:val="22"/>
                <w:shd w:val="clear" w:color="auto" w:fill="FFFFFF"/>
              </w:rPr>
              <w:t xml:space="preserve"> </w:t>
            </w:r>
            <w:r w:rsidRPr="00234819">
              <w:rPr>
                <w:bCs/>
                <w:sz w:val="22"/>
                <w:szCs w:val="22"/>
                <w:shd w:val="clear" w:color="auto" w:fill="FFFFFF"/>
              </w:rPr>
              <w:t xml:space="preserve"> </w:t>
            </w:r>
            <w:r w:rsidR="0044552B" w:rsidRPr="00234819">
              <w:rPr>
                <w:bCs/>
                <w:sz w:val="22"/>
                <w:szCs w:val="22"/>
                <w:shd w:val="clear" w:color="auto" w:fill="FFFFFF"/>
              </w:rPr>
              <w:t xml:space="preserve"> </w:t>
            </w:r>
            <w:r w:rsidR="00200D9F" w:rsidRPr="00234819">
              <w:rPr>
                <w:bCs/>
                <w:sz w:val="22"/>
                <w:szCs w:val="22"/>
                <w:shd w:val="clear" w:color="auto" w:fill="FFFFFF"/>
              </w:rPr>
              <w:t xml:space="preserve"> </w:t>
            </w:r>
            <w:r w:rsidR="00191A40">
              <w:rPr>
                <w:bCs/>
                <w:sz w:val="22"/>
                <w:szCs w:val="22"/>
                <w:shd w:val="clear" w:color="auto" w:fill="FFFFFF"/>
              </w:rPr>
              <w:t xml:space="preserve"> </w:t>
            </w:r>
            <w:r w:rsidRPr="00234819">
              <w:rPr>
                <w:bCs/>
                <w:sz w:val="22"/>
                <w:szCs w:val="22"/>
                <w:shd w:val="clear" w:color="auto" w:fill="FFFFFF"/>
              </w:rPr>
              <w:t xml:space="preserve">Differences in Quality of Life for Hematologic Malignancies. </w:t>
            </w:r>
            <w:r w:rsidRPr="00234819">
              <w:rPr>
                <w:bCs/>
                <w:i/>
                <w:iCs/>
                <w:sz w:val="22"/>
                <w:szCs w:val="22"/>
                <w:shd w:val="clear" w:color="auto" w:fill="FFFFFF"/>
                <w:lang w:val="pt-BR"/>
              </w:rPr>
              <w:t xml:space="preserve">Clinical Lymphoma,           </w:t>
            </w:r>
          </w:p>
          <w:p w14:paraId="195B305B" w14:textId="4A2D41F4" w:rsidR="00C237E6" w:rsidRPr="00234819" w:rsidRDefault="00C237E6" w:rsidP="00925F47">
            <w:pPr>
              <w:pStyle w:val="Default0"/>
              <w:ind w:left="720" w:hanging="720"/>
              <w:rPr>
                <w:bCs/>
                <w:sz w:val="22"/>
                <w:szCs w:val="22"/>
                <w:shd w:val="clear" w:color="auto" w:fill="FFFFFF"/>
                <w:lang w:val="pt-BR"/>
              </w:rPr>
            </w:pPr>
            <w:r w:rsidRPr="00234819">
              <w:rPr>
                <w:bCs/>
                <w:i/>
                <w:iCs/>
                <w:sz w:val="22"/>
                <w:szCs w:val="22"/>
                <w:shd w:val="clear" w:color="auto" w:fill="FFFFFF"/>
                <w:lang w:val="pt-BR"/>
              </w:rPr>
              <w:t xml:space="preserve">        </w:t>
            </w:r>
            <w:r w:rsidR="0044552B" w:rsidRPr="00234819">
              <w:rPr>
                <w:bCs/>
                <w:i/>
                <w:iCs/>
                <w:sz w:val="22"/>
                <w:szCs w:val="22"/>
                <w:shd w:val="clear" w:color="auto" w:fill="FFFFFF"/>
                <w:lang w:val="pt-BR"/>
              </w:rPr>
              <w:t xml:space="preserve">  </w:t>
            </w:r>
            <w:r w:rsidR="00200D9F" w:rsidRPr="00234819">
              <w:rPr>
                <w:bCs/>
                <w:i/>
                <w:iCs/>
                <w:sz w:val="22"/>
                <w:szCs w:val="22"/>
                <w:shd w:val="clear" w:color="auto" w:fill="FFFFFF"/>
                <w:lang w:val="pt-BR"/>
              </w:rPr>
              <w:t xml:space="preserve"> </w:t>
            </w:r>
            <w:r w:rsidR="0044552B" w:rsidRPr="00234819">
              <w:rPr>
                <w:bCs/>
                <w:i/>
                <w:iCs/>
                <w:sz w:val="22"/>
                <w:szCs w:val="22"/>
                <w:shd w:val="clear" w:color="auto" w:fill="FFFFFF"/>
                <w:lang w:val="pt-BR"/>
              </w:rPr>
              <w:t xml:space="preserve"> </w:t>
            </w:r>
            <w:r w:rsidR="00191A40">
              <w:rPr>
                <w:bCs/>
                <w:i/>
                <w:iCs/>
                <w:sz w:val="22"/>
                <w:szCs w:val="22"/>
                <w:shd w:val="clear" w:color="auto" w:fill="FFFFFF"/>
                <w:lang w:val="pt-BR"/>
              </w:rPr>
              <w:t xml:space="preserve"> </w:t>
            </w:r>
            <w:r w:rsidRPr="00234819">
              <w:rPr>
                <w:bCs/>
                <w:i/>
                <w:iCs/>
                <w:sz w:val="22"/>
                <w:szCs w:val="22"/>
                <w:shd w:val="clear" w:color="auto" w:fill="FFFFFF"/>
                <w:lang w:val="pt-BR"/>
              </w:rPr>
              <w:t>Myeloma &amp; Leukemia, 21</w:t>
            </w:r>
            <w:r w:rsidRPr="00234819">
              <w:rPr>
                <w:bCs/>
                <w:sz w:val="22"/>
                <w:szCs w:val="22"/>
                <w:shd w:val="clear" w:color="auto" w:fill="FFFFFF"/>
                <w:lang w:val="pt-BR"/>
              </w:rPr>
              <w:t>, S366–S367.</w:t>
            </w:r>
            <w:r w:rsidR="00925F47" w:rsidRPr="00234819">
              <w:rPr>
                <w:bCs/>
                <w:sz w:val="22"/>
                <w:szCs w:val="22"/>
                <w:shd w:val="clear" w:color="auto" w:fill="FFFFFF"/>
                <w:lang w:val="pt-BR"/>
              </w:rPr>
              <w:t xml:space="preserve"> </w:t>
            </w:r>
            <w:hyperlink r:id="rId28" w:history="1">
              <w:r w:rsidR="0044552B" w:rsidRPr="00234819">
                <w:rPr>
                  <w:rStyle w:val="Hyperlink"/>
                  <w:bCs/>
                  <w:sz w:val="22"/>
                  <w:szCs w:val="22"/>
                  <w:shd w:val="clear" w:color="auto" w:fill="FFFFFF"/>
                  <w:lang w:val="pt-BR"/>
                </w:rPr>
                <w:t>https://doi.org/10.1016/S2152-2650(21)01841-3</w:t>
              </w:r>
            </w:hyperlink>
          </w:p>
        </w:tc>
      </w:tr>
      <w:tr w:rsidR="004A6B05" w:rsidRPr="00546A30" w14:paraId="2E8B4C0F" w14:textId="77777777" w:rsidTr="00AB5D7C">
        <w:trPr>
          <w:gridBefore w:val="1"/>
          <w:gridAfter w:val="2"/>
          <w:wBefore w:w="113" w:type="dxa"/>
          <w:wAfter w:w="6665" w:type="dxa"/>
        </w:trPr>
        <w:tc>
          <w:tcPr>
            <w:tcW w:w="1345" w:type="dxa"/>
          </w:tcPr>
          <w:p w14:paraId="42D7293F" w14:textId="77777777" w:rsidR="004A6B05" w:rsidRPr="00630AF2" w:rsidRDefault="004A6B05" w:rsidP="00F03F0F">
            <w:pPr>
              <w:pStyle w:val="Default0"/>
              <w:rPr>
                <w:rFonts w:ascii="Cambria" w:hAnsi="Cambria" w:cs="Arial"/>
                <w:b/>
                <w:bCs/>
                <w:sz w:val="22"/>
                <w:szCs w:val="22"/>
                <w:shd w:val="clear" w:color="auto" w:fill="FFFFFF"/>
                <w:lang w:val="pt-BR"/>
              </w:rPr>
            </w:pPr>
          </w:p>
        </w:tc>
        <w:tc>
          <w:tcPr>
            <w:tcW w:w="8873" w:type="dxa"/>
            <w:gridSpan w:val="3"/>
          </w:tcPr>
          <w:p w14:paraId="5FAE9CBB" w14:textId="77777777" w:rsidR="004A6B05" w:rsidRPr="00234819" w:rsidRDefault="004A6B05" w:rsidP="004A6B05">
            <w:pPr>
              <w:rPr>
                <w:sz w:val="22"/>
                <w:szCs w:val="22"/>
              </w:rPr>
            </w:pPr>
            <w:r w:rsidRPr="00234819">
              <w:rPr>
                <w:sz w:val="22"/>
                <w:szCs w:val="22"/>
              </w:rPr>
              <w:t xml:space="preserve">Tinsley, S., &amp; </w:t>
            </w:r>
            <w:r w:rsidRPr="00234819">
              <w:rPr>
                <w:b/>
                <w:bCs/>
                <w:sz w:val="22"/>
                <w:szCs w:val="22"/>
              </w:rPr>
              <w:t>Lengacher, C.</w:t>
            </w:r>
            <w:r w:rsidRPr="00234819">
              <w:rPr>
                <w:sz w:val="22"/>
                <w:szCs w:val="22"/>
              </w:rPr>
              <w:t xml:space="preserve"> (2021). AML-075: Converting In-Person Research </w:t>
            </w:r>
          </w:p>
          <w:p w14:paraId="75B88E14" w14:textId="4547FEB7" w:rsidR="004A6B05" w:rsidRPr="00234819" w:rsidRDefault="004A6B05" w:rsidP="004A6B05">
            <w:pPr>
              <w:rPr>
                <w:sz w:val="22"/>
                <w:szCs w:val="22"/>
              </w:rPr>
            </w:pPr>
            <w:r w:rsidRPr="00234819">
              <w:rPr>
                <w:sz w:val="22"/>
                <w:szCs w:val="22"/>
              </w:rPr>
              <w:t xml:space="preserve">          </w:t>
            </w:r>
            <w:r w:rsidR="00DD73DD" w:rsidRPr="00234819">
              <w:rPr>
                <w:sz w:val="22"/>
                <w:szCs w:val="22"/>
              </w:rPr>
              <w:t xml:space="preserve"> </w:t>
            </w:r>
            <w:r w:rsidR="00CC2271" w:rsidRPr="00234819">
              <w:rPr>
                <w:sz w:val="22"/>
                <w:szCs w:val="22"/>
              </w:rPr>
              <w:t xml:space="preserve"> </w:t>
            </w:r>
            <w:r w:rsidR="00191A40">
              <w:rPr>
                <w:sz w:val="22"/>
                <w:szCs w:val="22"/>
              </w:rPr>
              <w:t xml:space="preserve"> </w:t>
            </w:r>
            <w:r w:rsidRPr="00234819">
              <w:rPr>
                <w:sz w:val="22"/>
                <w:szCs w:val="22"/>
              </w:rPr>
              <w:t xml:space="preserve">Procedures to a Virtual Platform During the COVID-19 Pandemic in Newly </w:t>
            </w:r>
          </w:p>
          <w:p w14:paraId="51FF47D7" w14:textId="76037A7C" w:rsidR="004A6B05" w:rsidRPr="00234819" w:rsidRDefault="004A6B05" w:rsidP="004A6B05">
            <w:pPr>
              <w:rPr>
                <w:i/>
                <w:iCs/>
                <w:sz w:val="22"/>
                <w:szCs w:val="22"/>
                <w:lang w:val="pt-BR"/>
              </w:rPr>
            </w:pPr>
            <w:r w:rsidRPr="00234819">
              <w:rPr>
                <w:sz w:val="22"/>
                <w:szCs w:val="22"/>
              </w:rPr>
              <w:t xml:space="preserve">          </w:t>
            </w:r>
            <w:r w:rsidR="00DD73DD" w:rsidRPr="00234819">
              <w:rPr>
                <w:sz w:val="22"/>
                <w:szCs w:val="22"/>
              </w:rPr>
              <w:t xml:space="preserve"> </w:t>
            </w:r>
            <w:r w:rsidR="00CC2271" w:rsidRPr="00234819">
              <w:rPr>
                <w:sz w:val="22"/>
                <w:szCs w:val="22"/>
              </w:rPr>
              <w:t xml:space="preserve"> </w:t>
            </w:r>
            <w:r w:rsidR="00191A40">
              <w:rPr>
                <w:sz w:val="22"/>
                <w:szCs w:val="22"/>
              </w:rPr>
              <w:t xml:space="preserve"> </w:t>
            </w:r>
            <w:r w:rsidRPr="00234819">
              <w:rPr>
                <w:sz w:val="22"/>
                <w:szCs w:val="22"/>
              </w:rPr>
              <w:t xml:space="preserve">Diagnosed Acute Myeloid Leukemia Patients. </w:t>
            </w:r>
            <w:r w:rsidRPr="00234819">
              <w:rPr>
                <w:i/>
                <w:iCs/>
                <w:sz w:val="22"/>
                <w:szCs w:val="22"/>
                <w:lang w:val="pt-BR"/>
              </w:rPr>
              <w:t xml:space="preserve">Clinical Lymphoma, Myeloma &amp; </w:t>
            </w:r>
          </w:p>
          <w:p w14:paraId="53563DBD" w14:textId="7E7ED63D" w:rsidR="004A6B05" w:rsidRPr="00234819" w:rsidRDefault="004A6B05" w:rsidP="0044552B">
            <w:pPr>
              <w:rPr>
                <w:bCs/>
                <w:sz w:val="22"/>
                <w:szCs w:val="22"/>
                <w:shd w:val="clear" w:color="auto" w:fill="FFFFFF"/>
              </w:rPr>
            </w:pPr>
            <w:r w:rsidRPr="00234819">
              <w:rPr>
                <w:i/>
                <w:iCs/>
                <w:sz w:val="22"/>
                <w:szCs w:val="22"/>
                <w:lang w:val="pt-BR"/>
              </w:rPr>
              <w:t xml:space="preserve">         </w:t>
            </w:r>
            <w:r w:rsidR="0044552B" w:rsidRPr="00234819">
              <w:rPr>
                <w:i/>
                <w:iCs/>
                <w:sz w:val="22"/>
                <w:szCs w:val="22"/>
                <w:lang w:val="pt-BR"/>
              </w:rPr>
              <w:t xml:space="preserve"> </w:t>
            </w:r>
            <w:r w:rsidR="00DD73DD" w:rsidRPr="00234819">
              <w:rPr>
                <w:i/>
                <w:iCs/>
                <w:sz w:val="22"/>
                <w:szCs w:val="22"/>
                <w:lang w:val="pt-BR"/>
              </w:rPr>
              <w:t xml:space="preserve"> </w:t>
            </w:r>
            <w:r w:rsidR="00CC2271" w:rsidRPr="00234819">
              <w:rPr>
                <w:i/>
                <w:iCs/>
                <w:sz w:val="22"/>
                <w:szCs w:val="22"/>
                <w:lang w:val="pt-BR"/>
              </w:rPr>
              <w:t xml:space="preserve"> </w:t>
            </w:r>
            <w:r w:rsidR="00191A40">
              <w:rPr>
                <w:i/>
                <w:iCs/>
                <w:sz w:val="22"/>
                <w:szCs w:val="22"/>
                <w:lang w:val="pt-BR"/>
              </w:rPr>
              <w:t xml:space="preserve"> </w:t>
            </w:r>
            <w:r w:rsidRPr="00234819">
              <w:rPr>
                <w:i/>
                <w:iCs/>
                <w:sz w:val="22"/>
                <w:szCs w:val="22"/>
                <w:lang w:val="pt-BR"/>
              </w:rPr>
              <w:t>Leukemia</w:t>
            </w:r>
            <w:r w:rsidRPr="00234819">
              <w:rPr>
                <w:sz w:val="22"/>
                <w:szCs w:val="22"/>
                <w:lang w:val="pt-BR"/>
              </w:rPr>
              <w:t xml:space="preserve">, 21, S279. </w:t>
            </w:r>
            <w:hyperlink r:id="rId29" w:history="1">
              <w:r w:rsidRPr="00234819">
                <w:rPr>
                  <w:rStyle w:val="Hyperlink"/>
                  <w:sz w:val="22"/>
                  <w:szCs w:val="22"/>
                </w:rPr>
                <w:t>https://doi.org/10.1016/S2152-2650(21)01672-4</w:t>
              </w:r>
            </w:hyperlink>
          </w:p>
        </w:tc>
      </w:tr>
      <w:tr w:rsidR="00DD73DD" w:rsidRPr="00546A30" w14:paraId="19ED8E05" w14:textId="77777777" w:rsidTr="00AB5D7C">
        <w:trPr>
          <w:gridBefore w:val="1"/>
          <w:gridAfter w:val="2"/>
          <w:wBefore w:w="113" w:type="dxa"/>
          <w:wAfter w:w="6665" w:type="dxa"/>
        </w:trPr>
        <w:tc>
          <w:tcPr>
            <w:tcW w:w="1345" w:type="dxa"/>
          </w:tcPr>
          <w:p w14:paraId="69B11047" w14:textId="77777777" w:rsidR="00DD73DD" w:rsidRPr="00630AF2" w:rsidRDefault="00DD73DD" w:rsidP="00F03F0F">
            <w:pPr>
              <w:pStyle w:val="Default0"/>
              <w:rPr>
                <w:rFonts w:ascii="Cambria" w:hAnsi="Cambria" w:cs="Arial"/>
                <w:b/>
                <w:bCs/>
                <w:sz w:val="22"/>
                <w:szCs w:val="22"/>
                <w:shd w:val="clear" w:color="auto" w:fill="FFFFFF"/>
                <w:lang w:val="pt-BR"/>
              </w:rPr>
            </w:pPr>
          </w:p>
        </w:tc>
        <w:tc>
          <w:tcPr>
            <w:tcW w:w="8873" w:type="dxa"/>
            <w:gridSpan w:val="3"/>
          </w:tcPr>
          <w:p w14:paraId="1A8C41B1" w14:textId="3B592B06" w:rsidR="00DD73DD" w:rsidRPr="00234819" w:rsidRDefault="00DD73DD" w:rsidP="00DD73DD">
            <w:pPr>
              <w:rPr>
                <w:bCs/>
                <w:iCs/>
                <w:spacing w:val="-2"/>
                <w:sz w:val="22"/>
                <w:szCs w:val="22"/>
                <w:lang w:val="pt-BR"/>
              </w:rPr>
            </w:pPr>
            <w:r w:rsidRPr="00234819">
              <w:rPr>
                <w:bCs/>
                <w:iCs/>
                <w:spacing w:val="-2"/>
                <w:sz w:val="22"/>
                <w:szCs w:val="22"/>
                <w:lang w:val="pt-BR"/>
              </w:rPr>
              <w:t>Tinsley S.</w:t>
            </w:r>
            <w:r w:rsidR="008E6C30" w:rsidRPr="00234819">
              <w:rPr>
                <w:bCs/>
                <w:iCs/>
                <w:spacing w:val="-2"/>
                <w:sz w:val="22"/>
                <w:szCs w:val="22"/>
                <w:lang w:val="pt-BR"/>
              </w:rPr>
              <w:t xml:space="preserve"> </w:t>
            </w:r>
            <w:r w:rsidRPr="00234819">
              <w:rPr>
                <w:bCs/>
                <w:iCs/>
                <w:spacing w:val="-2"/>
                <w:sz w:val="22"/>
                <w:szCs w:val="22"/>
                <w:lang w:val="pt-BR"/>
              </w:rPr>
              <w:t xml:space="preserve">M., Nodzon L.A., </w:t>
            </w:r>
            <w:r w:rsidRPr="00234819">
              <w:rPr>
                <w:b/>
                <w:iCs/>
                <w:spacing w:val="-2"/>
                <w:sz w:val="22"/>
                <w:szCs w:val="22"/>
                <w:lang w:val="pt-BR"/>
              </w:rPr>
              <w:t>Lengacher C.A</w:t>
            </w:r>
            <w:r w:rsidRPr="00234819">
              <w:rPr>
                <w:bCs/>
                <w:iCs/>
                <w:spacing w:val="-2"/>
                <w:sz w:val="22"/>
                <w:szCs w:val="22"/>
                <w:lang w:val="pt-BR"/>
              </w:rPr>
              <w:t xml:space="preserve">. Quality of Life in Hematologic Malignancies: A </w:t>
            </w:r>
          </w:p>
          <w:p w14:paraId="77382414" w14:textId="131F0C89" w:rsidR="00DD73DD" w:rsidRPr="00234819" w:rsidRDefault="00DD73DD" w:rsidP="00DD73DD">
            <w:pPr>
              <w:rPr>
                <w:sz w:val="22"/>
                <w:szCs w:val="22"/>
              </w:rPr>
            </w:pPr>
            <w:r w:rsidRPr="00234819">
              <w:rPr>
                <w:bCs/>
                <w:iCs/>
                <w:spacing w:val="-2"/>
                <w:sz w:val="22"/>
                <w:szCs w:val="22"/>
                <w:lang w:val="pt-BR"/>
              </w:rPr>
              <w:t xml:space="preserve">            </w:t>
            </w:r>
            <w:r w:rsidR="00CC2271" w:rsidRPr="00234819">
              <w:rPr>
                <w:bCs/>
                <w:iCs/>
                <w:spacing w:val="-2"/>
                <w:sz w:val="22"/>
                <w:szCs w:val="22"/>
                <w:lang w:val="pt-BR"/>
              </w:rPr>
              <w:t xml:space="preserve"> </w:t>
            </w:r>
            <w:r w:rsidRPr="00234819">
              <w:rPr>
                <w:bCs/>
                <w:iCs/>
                <w:spacing w:val="-2"/>
                <w:sz w:val="22"/>
                <w:szCs w:val="22"/>
              </w:rPr>
              <w:t>Review of Sex Differences</w:t>
            </w:r>
            <w:r w:rsidRPr="00234819">
              <w:rPr>
                <w:bCs/>
                <w:i/>
                <w:spacing w:val="-2"/>
                <w:sz w:val="22"/>
                <w:szCs w:val="22"/>
              </w:rPr>
              <w:t xml:space="preserve">. </w:t>
            </w:r>
            <w:r w:rsidRPr="00234819">
              <w:rPr>
                <w:i/>
                <w:iCs/>
                <w:sz w:val="22"/>
                <w:szCs w:val="22"/>
              </w:rPr>
              <w:t>Oncology Nursing Forum</w:t>
            </w:r>
            <w:r w:rsidRPr="00234819">
              <w:rPr>
                <w:sz w:val="22"/>
                <w:szCs w:val="22"/>
              </w:rPr>
              <w:t xml:space="preserve">., 2021; 48(2):54. </w:t>
            </w:r>
          </w:p>
          <w:p w14:paraId="48CA74BF" w14:textId="448DDC56" w:rsidR="00DD73DD" w:rsidRPr="00234819" w:rsidRDefault="00DD73DD" w:rsidP="00DD73DD">
            <w:pPr>
              <w:rPr>
                <w:sz w:val="22"/>
                <w:szCs w:val="22"/>
              </w:rPr>
            </w:pPr>
            <w:r w:rsidRPr="00234819">
              <w:rPr>
                <w:sz w:val="22"/>
                <w:szCs w:val="22"/>
              </w:rPr>
              <w:t xml:space="preserve">           </w:t>
            </w:r>
            <w:r w:rsidR="0064276D" w:rsidRPr="00234819">
              <w:rPr>
                <w:sz w:val="22"/>
                <w:szCs w:val="22"/>
              </w:rPr>
              <w:t xml:space="preserve">  </w:t>
            </w:r>
            <w:r w:rsidR="003E7895" w:rsidRPr="00234819">
              <w:rPr>
                <w:sz w:val="22"/>
                <w:szCs w:val="22"/>
              </w:rPr>
              <w:t>doi: 10.1188/21.ONF.E</w:t>
            </w:r>
            <w:r w:rsidRPr="00234819">
              <w:rPr>
                <w:sz w:val="22"/>
                <w:szCs w:val="22"/>
              </w:rPr>
              <w:t>3.</w:t>
            </w:r>
          </w:p>
        </w:tc>
      </w:tr>
      <w:tr w:rsidR="007851B4" w:rsidRPr="00546A30" w14:paraId="199B8F68" w14:textId="77777777" w:rsidTr="00AB5D7C">
        <w:trPr>
          <w:gridBefore w:val="1"/>
          <w:gridAfter w:val="2"/>
          <w:wBefore w:w="113" w:type="dxa"/>
          <w:wAfter w:w="6665" w:type="dxa"/>
        </w:trPr>
        <w:tc>
          <w:tcPr>
            <w:tcW w:w="1345" w:type="dxa"/>
          </w:tcPr>
          <w:p w14:paraId="1E356939" w14:textId="77777777" w:rsidR="007851B4" w:rsidRPr="00AD2A34" w:rsidRDefault="007851B4" w:rsidP="00F03F0F">
            <w:pPr>
              <w:pStyle w:val="Default0"/>
              <w:rPr>
                <w:rFonts w:ascii="Cambria" w:hAnsi="Cambria" w:cs="Arial"/>
                <w:b/>
                <w:bCs/>
                <w:sz w:val="22"/>
                <w:szCs w:val="22"/>
                <w:shd w:val="clear" w:color="auto" w:fill="FFFFFF"/>
              </w:rPr>
            </w:pPr>
            <w:bookmarkStart w:id="35" w:name="_Hlk80959324"/>
          </w:p>
        </w:tc>
        <w:tc>
          <w:tcPr>
            <w:tcW w:w="8873" w:type="dxa"/>
            <w:gridSpan w:val="3"/>
          </w:tcPr>
          <w:p w14:paraId="0212783E" w14:textId="100B3E7D" w:rsidR="007851B4" w:rsidRPr="00234819" w:rsidRDefault="007851B4" w:rsidP="007851B4">
            <w:pPr>
              <w:pStyle w:val="Default0"/>
              <w:ind w:left="720" w:hanging="720"/>
              <w:rPr>
                <w:rStyle w:val="Strong"/>
                <w:rFonts w:ascii="New Times roman" w:hAnsi="New Times roman" w:cs="Arial"/>
                <w:b w:val="0"/>
                <w:bCs w:val="0"/>
                <w:color w:val="auto"/>
                <w:sz w:val="22"/>
                <w:szCs w:val="22"/>
                <w:shd w:val="clear" w:color="auto" w:fill="FFFFFF"/>
              </w:rPr>
            </w:pPr>
            <w:bookmarkStart w:id="36" w:name="_Hlk80959498"/>
            <w:r w:rsidRPr="00234819">
              <w:rPr>
                <w:rFonts w:ascii="New Times roman" w:hAnsi="New Times roman" w:cs="Arial"/>
                <w:bCs/>
                <w:color w:val="auto"/>
                <w:sz w:val="22"/>
                <w:szCs w:val="22"/>
                <w:shd w:val="clear" w:color="auto" w:fill="FFFFFF"/>
              </w:rPr>
              <w:t xml:space="preserve">Budhrani-Shani, P., Raeesi, K., Walter E., Lewis K., Cohen L., Yeh G., </w:t>
            </w:r>
            <w:r w:rsidRPr="00234819">
              <w:rPr>
                <w:rFonts w:ascii="New Times roman" w:hAnsi="New Times roman" w:cs="Arial"/>
                <w:b/>
                <w:bCs/>
                <w:color w:val="auto"/>
                <w:sz w:val="22"/>
                <w:szCs w:val="22"/>
                <w:shd w:val="clear" w:color="auto" w:fill="FFFFFF"/>
              </w:rPr>
              <w:t>Lengacher C.A.,</w:t>
            </w:r>
            <w:r w:rsidRPr="00234819">
              <w:rPr>
                <w:rFonts w:ascii="New Times roman" w:hAnsi="New Times roman" w:cs="Arial"/>
                <w:bCs/>
                <w:color w:val="auto"/>
                <w:sz w:val="22"/>
                <w:szCs w:val="22"/>
                <w:shd w:val="clear" w:color="auto" w:fill="FFFFFF"/>
              </w:rPr>
              <w:t xml:space="preserve"> &amp; Wayne P. Qigong mind-body exercise for caregivers of cancer patients: Design of a pilot three-arm randomized clinical </w:t>
            </w:r>
            <w:r w:rsidR="00EE335F" w:rsidRPr="00234819">
              <w:rPr>
                <w:rFonts w:ascii="New Times roman" w:hAnsi="New Times roman" w:cs="Arial"/>
                <w:bCs/>
                <w:color w:val="auto"/>
                <w:sz w:val="22"/>
                <w:szCs w:val="22"/>
                <w:shd w:val="clear" w:color="auto" w:fill="FFFFFF"/>
              </w:rPr>
              <w:t>trial (</w:t>
            </w:r>
            <w:r w:rsidRPr="00234819">
              <w:rPr>
                <w:rFonts w:ascii="New Times roman" w:hAnsi="New Times roman" w:cs="Arial"/>
                <w:bCs/>
                <w:color w:val="auto"/>
                <w:sz w:val="22"/>
                <w:szCs w:val="22"/>
                <w:shd w:val="clear" w:color="auto" w:fill="FFFFFF"/>
              </w:rPr>
              <w:t>2021).</w:t>
            </w:r>
            <w:r w:rsidR="00AF4F0A" w:rsidRPr="00234819">
              <w:rPr>
                <w:rFonts w:ascii="Arial" w:hAnsi="Arial" w:cs="Arial"/>
                <w:b/>
                <w:bCs/>
                <w:color w:val="auto"/>
                <w:sz w:val="15"/>
                <w:szCs w:val="15"/>
              </w:rPr>
              <w:t xml:space="preserve"> </w:t>
            </w:r>
            <w:r w:rsidR="00AF4F0A" w:rsidRPr="00234819">
              <w:rPr>
                <w:rFonts w:ascii="New Times roman" w:hAnsi="New Times roman" w:cs="Arial"/>
                <w:i/>
                <w:iCs/>
                <w:color w:val="auto"/>
                <w:sz w:val="22"/>
                <w:szCs w:val="22"/>
                <w:shd w:val="clear" w:color="auto" w:fill="FFFFFF"/>
              </w:rPr>
              <w:t>BioMed Central (BMC)</w:t>
            </w:r>
            <w:r w:rsidR="00AF4F0A" w:rsidRPr="00234819">
              <w:rPr>
                <w:rFonts w:ascii="New Times roman" w:hAnsi="New Times roman" w:cs="Arial"/>
                <w:b/>
                <w:bCs/>
                <w:color w:val="auto"/>
                <w:sz w:val="22"/>
                <w:szCs w:val="22"/>
                <w:shd w:val="clear" w:color="auto" w:fill="FFFFFF"/>
              </w:rPr>
              <w:t xml:space="preserve"> </w:t>
            </w:r>
            <w:r w:rsidRPr="00234819">
              <w:rPr>
                <w:rFonts w:ascii="New Times roman" w:hAnsi="New Times roman" w:cs="Arial"/>
                <w:bCs/>
                <w:color w:val="auto"/>
                <w:sz w:val="22"/>
                <w:szCs w:val="22"/>
                <w:shd w:val="clear" w:color="auto" w:fill="FFFFFF"/>
              </w:rPr>
              <w:t xml:space="preserve"> </w:t>
            </w:r>
            <w:hyperlink r:id="rId30" w:history="1">
              <w:r w:rsidRPr="00234819">
                <w:rPr>
                  <w:rStyle w:val="Hyperlink"/>
                  <w:color w:val="auto"/>
                </w:rPr>
                <w:t>https://doi.org/10.1186/s40814-021-00793-4</w:t>
              </w:r>
            </w:hyperlink>
            <w:bookmarkEnd w:id="36"/>
            <w:r w:rsidRPr="00234819">
              <w:rPr>
                <w:color w:val="auto"/>
              </w:rPr>
              <w:t xml:space="preserve"> </w:t>
            </w:r>
          </w:p>
        </w:tc>
      </w:tr>
      <w:tr w:rsidR="002F0300" w:rsidRPr="00546A30" w14:paraId="692115C1" w14:textId="77777777" w:rsidTr="00AB5D7C">
        <w:trPr>
          <w:gridBefore w:val="1"/>
          <w:gridAfter w:val="2"/>
          <w:wBefore w:w="113" w:type="dxa"/>
          <w:wAfter w:w="6665" w:type="dxa"/>
        </w:trPr>
        <w:tc>
          <w:tcPr>
            <w:tcW w:w="1345" w:type="dxa"/>
          </w:tcPr>
          <w:p w14:paraId="5A0A2D7C" w14:textId="77777777" w:rsidR="002F0300" w:rsidRPr="00AD2A34" w:rsidRDefault="002F0300" w:rsidP="00F03F0F">
            <w:pPr>
              <w:pStyle w:val="Default0"/>
              <w:rPr>
                <w:rFonts w:ascii="Cambria" w:hAnsi="Cambria" w:cs="Arial"/>
                <w:b/>
                <w:bCs/>
                <w:sz w:val="22"/>
                <w:szCs w:val="22"/>
                <w:shd w:val="clear" w:color="auto" w:fill="FFFFFF"/>
              </w:rPr>
            </w:pPr>
          </w:p>
        </w:tc>
        <w:tc>
          <w:tcPr>
            <w:tcW w:w="8873" w:type="dxa"/>
            <w:gridSpan w:val="3"/>
          </w:tcPr>
          <w:p w14:paraId="1630D98F" w14:textId="79EEC929" w:rsidR="002F0300" w:rsidRPr="00234819" w:rsidRDefault="002F0300" w:rsidP="002F0300">
            <w:pPr>
              <w:pStyle w:val="Default0"/>
              <w:ind w:left="720" w:hanging="720"/>
              <w:rPr>
                <w:rStyle w:val="Strong"/>
                <w:rFonts w:ascii="New Times roman" w:hAnsi="New Times roman" w:cs="Arial"/>
                <w:b w:val="0"/>
                <w:bCs w:val="0"/>
                <w:color w:val="auto"/>
                <w:sz w:val="22"/>
                <w:szCs w:val="22"/>
                <w:shd w:val="clear" w:color="auto" w:fill="FFFFFF"/>
              </w:rPr>
            </w:pPr>
            <w:r w:rsidRPr="00234819">
              <w:rPr>
                <w:rStyle w:val="Strong"/>
                <w:rFonts w:ascii="New Times roman" w:hAnsi="New Times roman" w:cs="Arial"/>
                <w:b w:val="0"/>
                <w:bCs w:val="0"/>
                <w:color w:val="auto"/>
                <w:sz w:val="22"/>
                <w:szCs w:val="22"/>
                <w:shd w:val="clear" w:color="auto" w:fill="FFFFFF"/>
              </w:rPr>
              <w:t xml:space="preserve">Lin, J. K., </w:t>
            </w:r>
            <w:r w:rsidRPr="00234819">
              <w:rPr>
                <w:rStyle w:val="Strong"/>
                <w:rFonts w:ascii="New Times roman" w:hAnsi="New Times roman" w:cs="Arial"/>
                <w:color w:val="auto"/>
                <w:sz w:val="22"/>
                <w:szCs w:val="22"/>
                <w:shd w:val="clear" w:color="auto" w:fill="FFFFFF"/>
              </w:rPr>
              <w:t>Lengacher, C.,</w:t>
            </w:r>
            <w:r w:rsidRPr="00234819">
              <w:rPr>
                <w:rStyle w:val="Strong"/>
                <w:rFonts w:ascii="New Times roman" w:hAnsi="New Times roman" w:cs="Arial"/>
                <w:b w:val="0"/>
                <w:bCs w:val="0"/>
                <w:color w:val="auto"/>
                <w:sz w:val="22"/>
                <w:szCs w:val="22"/>
                <w:shd w:val="clear" w:color="auto" w:fill="FFFFFF"/>
              </w:rPr>
              <w:t xml:space="preserve"> Rodriguez, C., Szalacha, L., &amp; Wolgemuth, J. (2021) Chemotherapy-Related Cognitive Dysfunction in Breast Cancer Survivors: A Systematic Review. </w:t>
            </w:r>
            <w:r w:rsidRPr="00234819">
              <w:rPr>
                <w:rStyle w:val="Strong"/>
                <w:rFonts w:ascii="New Times roman" w:hAnsi="New Times roman" w:cs="Arial"/>
                <w:b w:val="0"/>
                <w:bCs w:val="0"/>
                <w:i/>
                <w:iCs/>
                <w:color w:val="auto"/>
                <w:sz w:val="22"/>
                <w:szCs w:val="22"/>
                <w:shd w:val="clear" w:color="auto" w:fill="FFFFFF"/>
              </w:rPr>
              <w:t>Journal of Cancer Treatment and Research</w:t>
            </w:r>
            <w:r w:rsidRPr="00234819">
              <w:rPr>
                <w:rStyle w:val="Strong"/>
                <w:rFonts w:ascii="New Times roman" w:hAnsi="New Times roman" w:cs="Arial"/>
                <w:b w:val="0"/>
                <w:bCs w:val="0"/>
                <w:color w:val="auto"/>
                <w:sz w:val="22"/>
                <w:szCs w:val="22"/>
                <w:shd w:val="clear" w:color="auto" w:fill="FFFFFF"/>
              </w:rPr>
              <w:t xml:space="preserve">, 9(2): 27-44 </w:t>
            </w:r>
          </w:p>
          <w:p w14:paraId="47287FFD" w14:textId="77777777" w:rsidR="002F0300" w:rsidRPr="00234819" w:rsidRDefault="002F0300" w:rsidP="002F0300">
            <w:pPr>
              <w:pStyle w:val="Default0"/>
              <w:ind w:left="720" w:hanging="720"/>
              <w:rPr>
                <w:rStyle w:val="Strong"/>
                <w:rFonts w:ascii="New Times roman" w:hAnsi="New Times roman" w:cs="Arial"/>
                <w:color w:val="auto"/>
                <w:sz w:val="22"/>
                <w:szCs w:val="22"/>
                <w:shd w:val="clear" w:color="auto" w:fill="FFFFFF"/>
              </w:rPr>
            </w:pPr>
            <w:r w:rsidRPr="00234819">
              <w:rPr>
                <w:rStyle w:val="Strong"/>
                <w:rFonts w:ascii="New Times roman" w:hAnsi="New Times roman" w:cs="Arial"/>
                <w:color w:val="auto"/>
                <w:sz w:val="22"/>
                <w:szCs w:val="22"/>
                <w:shd w:val="clear" w:color="auto" w:fill="FFFFFF"/>
              </w:rPr>
              <w:t xml:space="preserve">               </w:t>
            </w:r>
            <w:hyperlink r:id="rId31" w:history="1">
              <w:r w:rsidRPr="00234819">
                <w:rPr>
                  <w:rStyle w:val="Hyperlink"/>
                  <w:rFonts w:ascii="New Times roman" w:hAnsi="New Times roman" w:cs="Arial"/>
                  <w:color w:val="auto"/>
                  <w:sz w:val="22"/>
                  <w:szCs w:val="22"/>
                  <w:shd w:val="clear" w:color="auto" w:fill="FFFFFF"/>
                </w:rPr>
                <w:t>http://www.sciencepublishinggroup.com/j/jctr</w:t>
              </w:r>
            </w:hyperlink>
            <w:r w:rsidRPr="00234819">
              <w:rPr>
                <w:rStyle w:val="Strong"/>
                <w:rFonts w:ascii="New Times roman" w:hAnsi="New Times roman" w:cs="Arial"/>
                <w:color w:val="auto"/>
                <w:sz w:val="22"/>
                <w:szCs w:val="22"/>
                <w:shd w:val="clear" w:color="auto" w:fill="FFFFFF"/>
              </w:rPr>
              <w:t xml:space="preserve"> </w:t>
            </w:r>
          </w:p>
          <w:p w14:paraId="537FCE7B" w14:textId="1127AABC" w:rsidR="002F0300" w:rsidRPr="00234819" w:rsidRDefault="002F0300" w:rsidP="005B50AE">
            <w:pPr>
              <w:pStyle w:val="Default0"/>
              <w:ind w:left="720" w:hanging="720"/>
              <w:rPr>
                <w:rStyle w:val="Strong"/>
                <w:rFonts w:ascii="New Times roman" w:hAnsi="New Times roman" w:cs="Arial"/>
                <w:color w:val="auto"/>
                <w:sz w:val="22"/>
                <w:szCs w:val="22"/>
                <w:shd w:val="clear" w:color="auto" w:fill="FFFFFF"/>
              </w:rPr>
            </w:pPr>
            <w:r w:rsidRPr="00234819">
              <w:rPr>
                <w:rStyle w:val="Strong"/>
                <w:rFonts w:ascii="New Times roman" w:hAnsi="New Times roman" w:cs="Arial"/>
                <w:b w:val="0"/>
                <w:bCs w:val="0"/>
                <w:color w:val="auto"/>
                <w:sz w:val="22"/>
                <w:szCs w:val="22"/>
                <w:shd w:val="clear" w:color="auto" w:fill="FFFFFF"/>
              </w:rPr>
              <w:t xml:space="preserve">               doi: 10.11648/j.jctr.20210902.12 ISSN: 2376-7782 (Print</w:t>
            </w:r>
            <w:r w:rsidR="00EE335F" w:rsidRPr="00234819">
              <w:rPr>
                <w:rStyle w:val="Strong"/>
                <w:rFonts w:ascii="New Times roman" w:hAnsi="New Times roman" w:cs="Arial"/>
                <w:b w:val="0"/>
                <w:bCs w:val="0"/>
                <w:color w:val="auto"/>
                <w:sz w:val="22"/>
                <w:szCs w:val="22"/>
                <w:shd w:val="clear" w:color="auto" w:fill="FFFFFF"/>
              </w:rPr>
              <w:t>).</w:t>
            </w:r>
            <w:r w:rsidRPr="00234819">
              <w:rPr>
                <w:rStyle w:val="Strong"/>
                <w:rFonts w:ascii="New Times roman" w:hAnsi="New Times roman" w:cs="Arial"/>
                <w:b w:val="0"/>
                <w:bCs w:val="0"/>
                <w:color w:val="auto"/>
                <w:sz w:val="22"/>
                <w:szCs w:val="22"/>
                <w:shd w:val="clear" w:color="auto" w:fill="FFFFFF"/>
              </w:rPr>
              <w:t xml:space="preserve">  ISSN: 2376-7790 (Online)</w:t>
            </w:r>
          </w:p>
        </w:tc>
      </w:tr>
      <w:tr w:rsidR="00F03F0F" w:rsidRPr="00546A30" w14:paraId="27AB1D98" w14:textId="77777777" w:rsidTr="00AB5D7C">
        <w:trPr>
          <w:gridBefore w:val="1"/>
          <w:gridAfter w:val="2"/>
          <w:wBefore w:w="113" w:type="dxa"/>
          <w:wAfter w:w="6665" w:type="dxa"/>
        </w:trPr>
        <w:tc>
          <w:tcPr>
            <w:tcW w:w="1345" w:type="dxa"/>
          </w:tcPr>
          <w:p w14:paraId="6C5AFEB4" w14:textId="77777777" w:rsidR="00F03F0F" w:rsidRPr="00AD2A34" w:rsidRDefault="00F03F0F" w:rsidP="00F03F0F">
            <w:pPr>
              <w:pStyle w:val="Default0"/>
              <w:rPr>
                <w:rFonts w:ascii="Cambria" w:hAnsi="Cambria" w:cs="Arial"/>
                <w:b/>
                <w:bCs/>
                <w:sz w:val="22"/>
                <w:szCs w:val="22"/>
                <w:shd w:val="clear" w:color="auto" w:fill="FFFFFF"/>
              </w:rPr>
            </w:pPr>
          </w:p>
        </w:tc>
        <w:tc>
          <w:tcPr>
            <w:tcW w:w="8873" w:type="dxa"/>
            <w:gridSpan w:val="3"/>
          </w:tcPr>
          <w:p w14:paraId="673B5ECD" w14:textId="77777777" w:rsidR="006A530E" w:rsidRPr="00234819" w:rsidRDefault="00F03F0F" w:rsidP="006A530E">
            <w:pPr>
              <w:pStyle w:val="Default0"/>
              <w:rPr>
                <w:rStyle w:val="Strong"/>
                <w:rFonts w:ascii="New Times roman" w:hAnsi="New Times roman" w:cs="Arial"/>
                <w:b w:val="0"/>
                <w:sz w:val="22"/>
                <w:szCs w:val="22"/>
                <w:shd w:val="clear" w:color="auto" w:fill="FFFFFF"/>
                <w:lang w:val="fr-FR"/>
              </w:rPr>
            </w:pPr>
            <w:bookmarkStart w:id="37" w:name="_Hlk68425787"/>
            <w:bookmarkStart w:id="38" w:name="_Hlk155702789"/>
            <w:r w:rsidRPr="00234819">
              <w:rPr>
                <w:rStyle w:val="Strong"/>
                <w:rFonts w:ascii="New Times roman" w:hAnsi="New Times roman" w:cs="Arial"/>
                <w:sz w:val="22"/>
                <w:szCs w:val="22"/>
                <w:shd w:val="clear" w:color="auto" w:fill="FFFFFF"/>
              </w:rPr>
              <w:t>Lengacher, C.A</w:t>
            </w:r>
            <w:r w:rsidRPr="00234819">
              <w:rPr>
                <w:rStyle w:val="Strong"/>
                <w:rFonts w:ascii="New Times roman" w:hAnsi="New Times roman" w:cs="Arial"/>
                <w:b w:val="0"/>
                <w:sz w:val="22"/>
                <w:szCs w:val="22"/>
                <w:shd w:val="clear" w:color="auto" w:fill="FFFFFF"/>
              </w:rPr>
              <w:t xml:space="preserve">., Gruss, F.L., Kip K. E., Reich, R.R., </w:t>
            </w:r>
            <w:r w:rsidRPr="00234819">
              <w:rPr>
                <w:rFonts w:ascii="New Times roman" w:hAnsi="New Times roman" w:cs="Arial"/>
                <w:sz w:val="22"/>
                <w:szCs w:val="22"/>
                <w:shd w:val="clear" w:color="auto" w:fill="F1F1F1"/>
              </w:rPr>
              <w:t xml:space="preserve">Moscoso. </w:t>
            </w:r>
            <w:r w:rsidRPr="00234819">
              <w:rPr>
                <w:rFonts w:ascii="New Times roman" w:hAnsi="New Times roman" w:cs="Arial"/>
                <w:sz w:val="22"/>
                <w:szCs w:val="22"/>
                <w:shd w:val="clear" w:color="auto" w:fill="F1F1F1"/>
                <w:lang w:val="fr-FR"/>
              </w:rPr>
              <w:t>M. S.</w:t>
            </w:r>
            <w:r w:rsidRPr="00234819">
              <w:rPr>
                <w:rFonts w:ascii="New Times roman" w:hAnsi="New Times roman" w:cs="Arial"/>
                <w:sz w:val="22"/>
                <w:szCs w:val="22"/>
                <w:lang w:val="fr-FR"/>
              </w:rPr>
              <w:t>,</w:t>
            </w:r>
            <w:r w:rsidRPr="00234819">
              <w:rPr>
                <w:rFonts w:ascii="New Times roman" w:hAnsi="New Times roman" w:cs="Arial"/>
                <w:b/>
                <w:sz w:val="22"/>
                <w:szCs w:val="22"/>
                <w:lang w:val="fr-FR"/>
              </w:rPr>
              <w:t xml:space="preserve"> </w:t>
            </w:r>
            <w:r w:rsidRPr="00234819">
              <w:rPr>
                <w:rStyle w:val="Strong"/>
                <w:rFonts w:ascii="New Times roman" w:hAnsi="New Times roman" w:cs="Arial"/>
                <w:b w:val="0"/>
                <w:sz w:val="22"/>
                <w:szCs w:val="22"/>
                <w:shd w:val="clear" w:color="auto" w:fill="FFFFFF"/>
                <w:lang w:val="fr-FR"/>
              </w:rPr>
              <w:t xml:space="preserve">Chauca, K., Joshi, A., </w:t>
            </w:r>
          </w:p>
          <w:p w14:paraId="77967D35" w14:textId="18F14765" w:rsidR="006A530E" w:rsidRPr="00234819" w:rsidRDefault="006A530E" w:rsidP="006A530E">
            <w:pPr>
              <w:pStyle w:val="Default0"/>
              <w:rPr>
                <w:rStyle w:val="Strong"/>
                <w:rFonts w:ascii="New Times roman" w:hAnsi="New Times roman" w:cs="Arial"/>
                <w:sz w:val="22"/>
                <w:szCs w:val="22"/>
                <w:shd w:val="clear" w:color="auto" w:fill="FFFFFF"/>
                <w:lang w:val="fr-FR"/>
              </w:rPr>
            </w:pPr>
            <w:r w:rsidRPr="00234819">
              <w:rPr>
                <w:rFonts w:ascii="New Times roman" w:hAnsi="New Times roman" w:cs="Arial"/>
                <w:bCs/>
                <w:sz w:val="22"/>
                <w:szCs w:val="22"/>
                <w:shd w:val="clear" w:color="auto" w:fill="FFFFFF"/>
                <w:lang w:val="fr-FR"/>
              </w:rPr>
              <w:t xml:space="preserve">              </w:t>
            </w:r>
            <w:r w:rsidR="00191A40">
              <w:rPr>
                <w:rFonts w:ascii="New Times roman" w:hAnsi="New Times roman" w:cs="Arial"/>
                <w:bCs/>
                <w:sz w:val="22"/>
                <w:szCs w:val="22"/>
                <w:shd w:val="clear" w:color="auto" w:fill="FFFFFF"/>
                <w:lang w:val="fr-FR"/>
              </w:rPr>
              <w:t xml:space="preserve"> </w:t>
            </w:r>
            <w:r w:rsidR="00F03F0F" w:rsidRPr="00234819">
              <w:rPr>
                <w:rFonts w:ascii="New Times roman" w:hAnsi="New Times roman" w:cs="Arial"/>
                <w:bCs/>
                <w:sz w:val="22"/>
                <w:szCs w:val="22"/>
                <w:shd w:val="clear" w:color="auto" w:fill="FFFFFF"/>
                <w:lang w:val="fr-FR"/>
              </w:rPr>
              <w:t>Budhrani-Shani, P.</w:t>
            </w:r>
            <w:r w:rsidR="00F03F0F" w:rsidRPr="00234819">
              <w:rPr>
                <w:rStyle w:val="Strong"/>
                <w:rFonts w:ascii="New Times roman" w:hAnsi="New Times roman" w:cs="Arial"/>
                <w:sz w:val="22"/>
                <w:szCs w:val="22"/>
                <w:shd w:val="clear" w:color="auto" w:fill="FFFFFF"/>
                <w:lang w:val="fr-FR"/>
              </w:rPr>
              <w:t xml:space="preserve">, </w:t>
            </w:r>
            <w:r w:rsidR="00F03F0F" w:rsidRPr="00234819">
              <w:rPr>
                <w:rFonts w:ascii="New Times roman" w:hAnsi="New Times roman" w:cs="Arial"/>
                <w:sz w:val="22"/>
                <w:szCs w:val="22"/>
                <w:lang w:val="fr-FR"/>
              </w:rPr>
              <w:t xml:space="preserve">Cousin, L., </w:t>
            </w:r>
            <w:r w:rsidR="00F03F0F" w:rsidRPr="00234819">
              <w:rPr>
                <w:rStyle w:val="Strong"/>
                <w:rFonts w:ascii="New Times roman" w:hAnsi="New Times roman" w:cs="Arial"/>
                <w:b w:val="0"/>
                <w:sz w:val="22"/>
                <w:szCs w:val="22"/>
                <w:shd w:val="clear" w:color="auto" w:fill="FFFFFF"/>
                <w:lang w:val="fr-FR"/>
              </w:rPr>
              <w:t>Paterson-Khan, C.,</w:t>
            </w:r>
            <w:r w:rsidR="00F03F0F" w:rsidRPr="00234819">
              <w:rPr>
                <w:rStyle w:val="Strong"/>
                <w:rFonts w:ascii="New Times roman" w:hAnsi="New Times roman" w:cs="Arial"/>
                <w:sz w:val="22"/>
                <w:szCs w:val="22"/>
                <w:shd w:val="clear" w:color="auto" w:fill="FFFFFF"/>
                <w:lang w:val="fr-FR"/>
              </w:rPr>
              <w:t xml:space="preserve"> </w:t>
            </w:r>
            <w:r w:rsidR="00F03F0F" w:rsidRPr="00234819">
              <w:rPr>
                <w:rFonts w:ascii="New Times roman" w:hAnsi="New Times roman" w:cs="Arial"/>
                <w:bCs/>
                <w:sz w:val="22"/>
                <w:szCs w:val="22"/>
                <w:shd w:val="clear" w:color="auto" w:fill="FFFFFF"/>
                <w:lang w:val="fr-FR"/>
              </w:rPr>
              <w:t xml:space="preserve">Goodman, M., </w:t>
            </w:r>
            <w:r w:rsidR="00F03F0F" w:rsidRPr="00234819">
              <w:rPr>
                <w:rStyle w:val="Strong"/>
                <w:rFonts w:ascii="New Times roman" w:hAnsi="New Times roman" w:cs="Arial"/>
                <w:b w:val="0"/>
                <w:sz w:val="22"/>
                <w:szCs w:val="22"/>
                <w:shd w:val="clear" w:color="auto" w:fill="FFFFFF"/>
                <w:lang w:val="fr-FR"/>
              </w:rPr>
              <w:t xml:space="preserve">&amp; Park, </w:t>
            </w:r>
            <w:r w:rsidR="008E36C4" w:rsidRPr="00234819">
              <w:rPr>
                <w:rStyle w:val="Strong"/>
                <w:rFonts w:ascii="New Times roman" w:hAnsi="New Times roman" w:cs="Arial"/>
                <w:b w:val="0"/>
                <w:sz w:val="22"/>
                <w:szCs w:val="22"/>
                <w:shd w:val="clear" w:color="auto" w:fill="FFFFFF"/>
                <w:lang w:val="fr-FR"/>
              </w:rPr>
              <w:t>J, (</w:t>
            </w:r>
            <w:r w:rsidRPr="00234819">
              <w:rPr>
                <w:rStyle w:val="Strong"/>
                <w:rFonts w:ascii="New Times roman" w:hAnsi="New Times roman" w:cs="Arial"/>
                <w:b w:val="0"/>
                <w:sz w:val="22"/>
                <w:szCs w:val="22"/>
                <w:shd w:val="clear" w:color="auto" w:fill="FFFFFF"/>
                <w:lang w:val="fr-FR"/>
              </w:rPr>
              <w:t>2021)</w:t>
            </w:r>
            <w:r w:rsidR="00F03F0F" w:rsidRPr="00234819">
              <w:rPr>
                <w:rStyle w:val="Strong"/>
                <w:rFonts w:ascii="New Times roman" w:hAnsi="New Times roman" w:cs="Arial"/>
                <w:sz w:val="22"/>
                <w:szCs w:val="22"/>
                <w:shd w:val="clear" w:color="auto" w:fill="FFFFFF"/>
                <w:lang w:val="fr-FR"/>
              </w:rPr>
              <w:t xml:space="preserve">. </w:t>
            </w:r>
          </w:p>
          <w:p w14:paraId="683EFAD1" w14:textId="7B4CA476" w:rsidR="006A530E" w:rsidRPr="00234819" w:rsidRDefault="006A530E" w:rsidP="006A530E">
            <w:pPr>
              <w:pStyle w:val="Default0"/>
              <w:rPr>
                <w:rStyle w:val="Strong"/>
                <w:rFonts w:ascii="New Times roman" w:hAnsi="New Times roman" w:cs="Arial"/>
                <w:b w:val="0"/>
                <w:sz w:val="22"/>
                <w:szCs w:val="22"/>
                <w:shd w:val="clear" w:color="auto" w:fill="FFFFFF"/>
              </w:rPr>
            </w:pPr>
            <w:r w:rsidRPr="00234819">
              <w:rPr>
                <w:rStyle w:val="Strong"/>
                <w:rFonts w:ascii="New Times roman" w:hAnsi="New Times roman" w:cs="Arial"/>
                <w:sz w:val="22"/>
                <w:szCs w:val="22"/>
                <w:shd w:val="clear" w:color="auto" w:fill="FFFFFF"/>
                <w:lang w:val="fr-FR"/>
              </w:rPr>
              <w:t xml:space="preserve">              </w:t>
            </w:r>
            <w:r w:rsidR="00191A40">
              <w:rPr>
                <w:rStyle w:val="Strong"/>
                <w:rFonts w:ascii="New Times roman" w:hAnsi="New Times roman" w:cs="Arial"/>
                <w:sz w:val="22"/>
                <w:szCs w:val="22"/>
                <w:shd w:val="clear" w:color="auto" w:fill="FFFFFF"/>
                <w:lang w:val="fr-FR"/>
              </w:rPr>
              <w:t xml:space="preserve"> </w:t>
            </w:r>
            <w:r w:rsidR="00F03F0F" w:rsidRPr="00234819">
              <w:rPr>
                <w:rStyle w:val="Strong"/>
                <w:rFonts w:ascii="New Times roman" w:hAnsi="New Times roman" w:cs="Arial"/>
                <w:b w:val="0"/>
                <w:sz w:val="22"/>
                <w:szCs w:val="22"/>
                <w:shd w:val="clear" w:color="auto" w:fill="FFFFFF"/>
              </w:rPr>
              <w:t xml:space="preserve">Mindfulness-Based Stress Reduction for Breast Cancer Survivors (MBSR (BC)): </w:t>
            </w:r>
          </w:p>
          <w:p w14:paraId="292407C6" w14:textId="77777777" w:rsidR="00191A40" w:rsidRDefault="006A530E" w:rsidP="006A530E">
            <w:pPr>
              <w:pStyle w:val="Default0"/>
              <w:rPr>
                <w:rStyle w:val="Strong"/>
                <w:rFonts w:ascii="New Times roman" w:hAnsi="New Times roman" w:cs="Arial"/>
                <w:b w:val="0"/>
                <w:sz w:val="22"/>
                <w:szCs w:val="22"/>
                <w:shd w:val="clear" w:color="auto" w:fill="FFFFFF"/>
              </w:rPr>
            </w:pPr>
            <w:r w:rsidRPr="00234819">
              <w:rPr>
                <w:rStyle w:val="Strong"/>
                <w:rFonts w:ascii="New Times roman" w:hAnsi="New Times roman" w:cs="Arial"/>
                <w:b w:val="0"/>
                <w:sz w:val="22"/>
                <w:szCs w:val="22"/>
                <w:shd w:val="clear" w:color="auto" w:fill="FFFFFF"/>
              </w:rPr>
              <w:t xml:space="preserve">              </w:t>
            </w:r>
            <w:r w:rsidR="00191A40">
              <w:rPr>
                <w:rStyle w:val="Strong"/>
                <w:rFonts w:ascii="New Times roman" w:hAnsi="New Times roman" w:cs="Arial"/>
                <w:b w:val="0"/>
                <w:sz w:val="22"/>
                <w:szCs w:val="22"/>
                <w:shd w:val="clear" w:color="auto" w:fill="FFFFFF"/>
              </w:rPr>
              <w:t xml:space="preserve"> </w:t>
            </w:r>
            <w:r w:rsidR="00F03F0F" w:rsidRPr="00234819">
              <w:rPr>
                <w:rStyle w:val="Strong"/>
                <w:rFonts w:ascii="New Times roman" w:hAnsi="New Times roman" w:cs="Arial"/>
                <w:b w:val="0"/>
                <w:sz w:val="22"/>
                <w:szCs w:val="22"/>
                <w:shd w:val="clear" w:color="auto" w:fill="FFFFFF"/>
              </w:rPr>
              <w:t xml:space="preserve">Evaluating Mediators of Psychological and Physical Outcomes in a Large </w:t>
            </w:r>
          </w:p>
          <w:p w14:paraId="0CBE04B3" w14:textId="65A447CC" w:rsidR="006A530E" w:rsidRPr="00234819" w:rsidRDefault="00191A40" w:rsidP="006A530E">
            <w:pPr>
              <w:pStyle w:val="Default0"/>
              <w:rPr>
                <w:rFonts w:ascii="New Times roman" w:hAnsi="New Times roman" w:cs="Arial"/>
                <w:sz w:val="22"/>
                <w:szCs w:val="22"/>
                <w:shd w:val="clear" w:color="auto" w:fill="FFFFFF"/>
              </w:rPr>
            </w:pPr>
            <w:r>
              <w:rPr>
                <w:rStyle w:val="Strong"/>
                <w:rFonts w:ascii="New Times roman" w:hAnsi="New Times roman" w:cs="Arial"/>
                <w:b w:val="0"/>
                <w:sz w:val="22"/>
                <w:szCs w:val="22"/>
                <w:shd w:val="clear" w:color="auto" w:fill="FFFFFF"/>
              </w:rPr>
              <w:t xml:space="preserve">               </w:t>
            </w:r>
            <w:r w:rsidR="00F03F0F" w:rsidRPr="00234819">
              <w:rPr>
                <w:rStyle w:val="Strong"/>
                <w:rFonts w:ascii="New Times roman" w:hAnsi="New Times roman" w:cs="Arial"/>
                <w:b w:val="0"/>
                <w:sz w:val="22"/>
                <w:szCs w:val="22"/>
                <w:shd w:val="clear" w:color="auto" w:fill="FFFFFF"/>
              </w:rPr>
              <w:t>Randomized Controlled Trial</w:t>
            </w:r>
            <w:r w:rsidR="006A530E" w:rsidRPr="00234819">
              <w:rPr>
                <w:rStyle w:val="Strong"/>
                <w:rFonts w:ascii="New Times roman" w:hAnsi="New Times roman" w:cs="Arial"/>
                <w:b w:val="0"/>
                <w:i/>
                <w:iCs/>
                <w:sz w:val="22"/>
                <w:szCs w:val="22"/>
                <w:shd w:val="clear" w:color="auto" w:fill="FFFFFF"/>
              </w:rPr>
              <w:t>.</w:t>
            </w:r>
            <w:r w:rsidR="00F03F0F" w:rsidRPr="00234819">
              <w:rPr>
                <w:rStyle w:val="Strong"/>
                <w:rFonts w:ascii="New Times roman" w:hAnsi="New Times roman" w:cs="Arial"/>
                <w:i/>
                <w:iCs/>
                <w:sz w:val="22"/>
                <w:szCs w:val="22"/>
                <w:shd w:val="clear" w:color="auto" w:fill="FFFFFF"/>
              </w:rPr>
              <w:t xml:space="preserve"> </w:t>
            </w:r>
            <w:bookmarkEnd w:id="37"/>
            <w:r w:rsidR="008C4661" w:rsidRPr="00234819">
              <w:rPr>
                <w:rStyle w:val="Strong"/>
                <w:rFonts w:ascii="New Times roman" w:hAnsi="New Times roman" w:cs="Arial"/>
                <w:b w:val="0"/>
                <w:bCs w:val="0"/>
                <w:i/>
                <w:iCs/>
                <w:sz w:val="22"/>
                <w:szCs w:val="22"/>
                <w:shd w:val="clear" w:color="auto" w:fill="FFFFFF"/>
              </w:rPr>
              <w:t>J Behav Med</w:t>
            </w:r>
            <w:r w:rsidR="008C4661" w:rsidRPr="00234819">
              <w:rPr>
                <w:rStyle w:val="Strong"/>
                <w:rFonts w:ascii="New Times roman" w:hAnsi="New Times roman" w:cs="Arial"/>
                <w:b w:val="0"/>
                <w:bCs w:val="0"/>
                <w:sz w:val="22"/>
                <w:szCs w:val="22"/>
                <w:shd w:val="clear" w:color="auto" w:fill="FFFFFF"/>
              </w:rPr>
              <w:t xml:space="preserve">. </w:t>
            </w:r>
            <w:r w:rsidR="006A530E" w:rsidRPr="00234819">
              <w:rPr>
                <w:rFonts w:ascii="New Times roman" w:hAnsi="New Times roman" w:cs="Arial"/>
                <w:sz w:val="22"/>
                <w:szCs w:val="22"/>
                <w:shd w:val="clear" w:color="auto" w:fill="FFFFFF"/>
              </w:rPr>
              <w:t xml:space="preserve">PMID: 33963420 </w:t>
            </w:r>
          </w:p>
          <w:p w14:paraId="79EA2C1C" w14:textId="6A63390C" w:rsidR="006A530E" w:rsidRPr="00234819" w:rsidRDefault="006A530E" w:rsidP="006A530E">
            <w:pPr>
              <w:pStyle w:val="Default0"/>
              <w:rPr>
                <w:rFonts w:ascii="New Times roman" w:hAnsi="New Times roman" w:cs="Arial"/>
                <w:bCs/>
                <w:sz w:val="22"/>
                <w:szCs w:val="22"/>
                <w:shd w:val="clear" w:color="auto" w:fill="FFFFFF"/>
              </w:rPr>
            </w:pPr>
            <w:r w:rsidRPr="00234819">
              <w:rPr>
                <w:rFonts w:ascii="New Times roman" w:hAnsi="New Times roman" w:cs="Arial"/>
                <w:sz w:val="22"/>
                <w:szCs w:val="22"/>
                <w:shd w:val="clear" w:color="auto" w:fill="FFFFFF"/>
              </w:rPr>
              <w:t xml:space="preserve">             </w:t>
            </w:r>
            <w:r w:rsidR="00191A40">
              <w:rPr>
                <w:rFonts w:ascii="New Times roman" w:hAnsi="New Times roman" w:cs="Arial"/>
                <w:sz w:val="22"/>
                <w:szCs w:val="22"/>
                <w:shd w:val="clear" w:color="auto" w:fill="FFFFFF"/>
              </w:rPr>
              <w:t xml:space="preserve"> </w:t>
            </w:r>
            <w:r w:rsidRPr="00234819">
              <w:rPr>
                <w:rFonts w:ascii="New Times roman" w:hAnsi="New Times roman" w:cs="Arial"/>
                <w:sz w:val="22"/>
                <w:szCs w:val="22"/>
                <w:shd w:val="clear" w:color="auto" w:fill="FFFFFF"/>
              </w:rPr>
              <w:t xml:space="preserve"> </w:t>
            </w:r>
            <w:hyperlink r:id="rId32" w:history="1">
              <w:r w:rsidRPr="00234819">
                <w:rPr>
                  <w:rStyle w:val="Hyperlink"/>
                </w:rPr>
                <w:t>https://doi.org/10.1007/s10865-021-00214-0</w:t>
              </w:r>
            </w:hyperlink>
            <w:bookmarkEnd w:id="38"/>
          </w:p>
        </w:tc>
      </w:tr>
      <w:tr w:rsidR="00F03F0F" w:rsidRPr="00546A30" w14:paraId="22966F7C" w14:textId="77777777" w:rsidTr="00AB5D7C">
        <w:trPr>
          <w:gridBefore w:val="1"/>
          <w:gridAfter w:val="2"/>
          <w:wBefore w:w="113" w:type="dxa"/>
          <w:wAfter w:w="6665" w:type="dxa"/>
        </w:trPr>
        <w:tc>
          <w:tcPr>
            <w:tcW w:w="1345" w:type="dxa"/>
          </w:tcPr>
          <w:p w14:paraId="008F982B" w14:textId="29DFC457" w:rsidR="00F03F0F" w:rsidRPr="00AD2A34" w:rsidRDefault="00F03F0F" w:rsidP="00F03F0F">
            <w:pPr>
              <w:pStyle w:val="Default0"/>
              <w:rPr>
                <w:rFonts w:ascii="Cambria" w:hAnsi="Cambria" w:cs="Arial"/>
                <w:b/>
                <w:bCs/>
                <w:sz w:val="22"/>
                <w:szCs w:val="22"/>
                <w:shd w:val="clear" w:color="auto" w:fill="FFFFFF"/>
              </w:rPr>
            </w:pPr>
          </w:p>
        </w:tc>
        <w:tc>
          <w:tcPr>
            <w:tcW w:w="8873" w:type="dxa"/>
            <w:gridSpan w:val="3"/>
          </w:tcPr>
          <w:p w14:paraId="7743A1A0" w14:textId="77777777" w:rsidR="00F03F0F" w:rsidRPr="00234819" w:rsidRDefault="00F03F0F" w:rsidP="00F03F0F">
            <w:pPr>
              <w:snapToGrid w:val="0"/>
              <w:spacing w:line="264" w:lineRule="auto"/>
              <w:rPr>
                <w:rFonts w:asciiTheme="majorHAnsi" w:eastAsia="Calibri" w:hAnsiTheme="majorHAnsi"/>
                <w:sz w:val="22"/>
                <w:szCs w:val="22"/>
              </w:rPr>
            </w:pPr>
            <w:bookmarkStart w:id="39" w:name="_Hlk72064887"/>
            <w:r w:rsidRPr="00234819">
              <w:rPr>
                <w:rFonts w:asciiTheme="majorHAnsi" w:eastAsia="Calibri" w:hAnsiTheme="majorHAnsi"/>
                <w:sz w:val="22"/>
                <w:szCs w:val="22"/>
              </w:rPr>
              <w:t xml:space="preserve">Raquel, H., Hagen, L., Walker, K., O’Leary, H., &amp; </w:t>
            </w:r>
            <w:r w:rsidRPr="00234819">
              <w:rPr>
                <w:rFonts w:asciiTheme="majorHAnsi" w:eastAsia="Calibri" w:hAnsiTheme="majorHAnsi"/>
                <w:b/>
                <w:bCs/>
                <w:sz w:val="22"/>
                <w:szCs w:val="22"/>
              </w:rPr>
              <w:t>Lengacher, C.,</w:t>
            </w:r>
            <w:r w:rsidRPr="00234819">
              <w:rPr>
                <w:rFonts w:asciiTheme="majorHAnsi" w:eastAsia="Calibri" w:hAnsiTheme="majorHAnsi"/>
                <w:sz w:val="22"/>
                <w:szCs w:val="22"/>
              </w:rPr>
              <w:t xml:space="preserve"> (2021), The SARS-CoV-2 </w:t>
            </w:r>
          </w:p>
          <w:p w14:paraId="7699F3E6" w14:textId="1722DA73" w:rsidR="00F03F0F" w:rsidRPr="00234819" w:rsidRDefault="00F03F0F" w:rsidP="00F03F0F">
            <w:pPr>
              <w:snapToGrid w:val="0"/>
              <w:spacing w:line="264" w:lineRule="auto"/>
              <w:rPr>
                <w:rFonts w:asciiTheme="majorHAnsi" w:eastAsia="Calibri" w:hAnsiTheme="majorHAnsi"/>
                <w:sz w:val="22"/>
                <w:szCs w:val="22"/>
              </w:rPr>
            </w:pPr>
            <w:r w:rsidRPr="00234819">
              <w:rPr>
                <w:rFonts w:asciiTheme="majorHAnsi" w:eastAsia="Calibri" w:hAnsiTheme="majorHAnsi"/>
                <w:sz w:val="22"/>
                <w:szCs w:val="22"/>
              </w:rPr>
              <w:t xml:space="preserve">             </w:t>
            </w:r>
            <w:r w:rsidR="0044552B" w:rsidRPr="00234819">
              <w:rPr>
                <w:rFonts w:asciiTheme="majorHAnsi" w:eastAsia="Calibri" w:hAnsiTheme="majorHAnsi"/>
                <w:sz w:val="22"/>
                <w:szCs w:val="22"/>
              </w:rPr>
              <w:t xml:space="preserve"> </w:t>
            </w:r>
            <w:r w:rsidRPr="00234819">
              <w:rPr>
                <w:rFonts w:asciiTheme="majorHAnsi" w:eastAsia="Calibri" w:hAnsiTheme="majorHAnsi"/>
                <w:sz w:val="22"/>
                <w:szCs w:val="22"/>
              </w:rPr>
              <w:t xml:space="preserve">Vaccine Social Media Infodemic: Healthcare Providers' Missed Dose in Addressing </w:t>
            </w:r>
          </w:p>
          <w:p w14:paraId="22EA5BAF" w14:textId="2F233CE7" w:rsidR="00F03F0F" w:rsidRPr="00234819" w:rsidRDefault="00F03F0F" w:rsidP="00F03F0F">
            <w:pPr>
              <w:snapToGrid w:val="0"/>
              <w:spacing w:line="264" w:lineRule="auto"/>
              <w:rPr>
                <w:rFonts w:asciiTheme="majorHAnsi" w:eastAsia="Calibri" w:hAnsiTheme="majorHAnsi"/>
                <w:i/>
                <w:iCs/>
                <w:sz w:val="22"/>
                <w:szCs w:val="22"/>
              </w:rPr>
            </w:pPr>
            <w:r w:rsidRPr="00234819">
              <w:rPr>
                <w:rFonts w:asciiTheme="majorHAnsi" w:eastAsia="Calibri" w:hAnsiTheme="majorHAnsi"/>
                <w:sz w:val="22"/>
                <w:szCs w:val="22"/>
              </w:rPr>
              <w:t xml:space="preserve">             </w:t>
            </w:r>
            <w:r w:rsidR="0044552B" w:rsidRPr="00234819">
              <w:rPr>
                <w:rFonts w:asciiTheme="majorHAnsi" w:eastAsia="Calibri" w:hAnsiTheme="majorHAnsi"/>
                <w:sz w:val="22"/>
                <w:szCs w:val="22"/>
              </w:rPr>
              <w:t xml:space="preserve"> </w:t>
            </w:r>
            <w:r w:rsidRPr="00234819">
              <w:rPr>
                <w:rFonts w:asciiTheme="majorHAnsi" w:eastAsia="Calibri" w:hAnsiTheme="majorHAnsi"/>
                <w:sz w:val="22"/>
                <w:szCs w:val="22"/>
              </w:rPr>
              <w:t xml:space="preserve">Misinformation and Vaccine Hesitancy for consideration to Vaccine, </w:t>
            </w:r>
            <w:r w:rsidRPr="00234819">
              <w:rPr>
                <w:rFonts w:asciiTheme="majorHAnsi" w:eastAsia="Calibri" w:hAnsiTheme="majorHAnsi"/>
                <w:i/>
                <w:iCs/>
                <w:sz w:val="22"/>
                <w:szCs w:val="22"/>
              </w:rPr>
              <w:t xml:space="preserve">Human Vaccines </w:t>
            </w:r>
          </w:p>
          <w:p w14:paraId="1FCD5083" w14:textId="75E43C90" w:rsidR="00F03F0F" w:rsidRPr="00234819" w:rsidRDefault="00F03F0F" w:rsidP="00F03F0F">
            <w:pPr>
              <w:snapToGrid w:val="0"/>
              <w:spacing w:line="264" w:lineRule="auto"/>
              <w:rPr>
                <w:rFonts w:asciiTheme="majorHAnsi" w:hAnsiTheme="majorHAnsi" w:cs="Arial"/>
                <w:bCs/>
                <w:sz w:val="22"/>
                <w:szCs w:val="22"/>
                <w:shd w:val="clear" w:color="auto" w:fill="FFFFFF"/>
              </w:rPr>
            </w:pPr>
            <w:r w:rsidRPr="00234819">
              <w:rPr>
                <w:rFonts w:asciiTheme="majorHAnsi" w:eastAsia="Calibri" w:hAnsiTheme="majorHAnsi"/>
                <w:i/>
                <w:iCs/>
                <w:sz w:val="22"/>
                <w:szCs w:val="22"/>
              </w:rPr>
              <w:t xml:space="preserve">             </w:t>
            </w:r>
            <w:r w:rsidR="0044552B" w:rsidRPr="00234819">
              <w:rPr>
                <w:rFonts w:asciiTheme="majorHAnsi" w:eastAsia="Calibri" w:hAnsiTheme="majorHAnsi"/>
                <w:i/>
                <w:iCs/>
                <w:sz w:val="22"/>
                <w:szCs w:val="22"/>
              </w:rPr>
              <w:t xml:space="preserve"> </w:t>
            </w:r>
            <w:r w:rsidRPr="00234819">
              <w:rPr>
                <w:rFonts w:asciiTheme="majorHAnsi" w:eastAsia="Calibri" w:hAnsiTheme="majorHAnsi"/>
                <w:i/>
                <w:iCs/>
                <w:sz w:val="22"/>
                <w:szCs w:val="22"/>
              </w:rPr>
              <w:t>&amp; Immunotherapeutics, 17</w:t>
            </w:r>
            <w:r w:rsidRPr="00234819">
              <w:rPr>
                <w:rFonts w:asciiTheme="majorHAnsi" w:eastAsia="Calibri" w:hAnsiTheme="majorHAnsi"/>
                <w:sz w:val="22"/>
                <w:szCs w:val="22"/>
              </w:rPr>
              <w:t xml:space="preserve">(11). </w:t>
            </w:r>
            <w:hyperlink r:id="rId33" w:history="1">
              <w:r w:rsidRPr="00234819">
                <w:rPr>
                  <w:rStyle w:val="Hyperlink"/>
                  <w:b/>
                  <w:bCs/>
                  <w:color w:val="auto"/>
                  <w:sz w:val="22"/>
                  <w:szCs w:val="22"/>
                  <w:shd w:val="clear" w:color="auto" w:fill="FFFFFF"/>
                </w:rPr>
                <w:t>https://doi.org/10.1080/21645515.2021.1912551</w:t>
              </w:r>
            </w:hyperlink>
            <w:bookmarkEnd w:id="39"/>
            <w:r w:rsidRPr="00234819">
              <w:rPr>
                <w:b/>
                <w:bCs/>
                <w:sz w:val="22"/>
                <w:szCs w:val="22"/>
                <w:shd w:val="clear" w:color="auto" w:fill="FFFFFF"/>
              </w:rPr>
              <w:t>.</w:t>
            </w:r>
            <w:r w:rsidRPr="00234819">
              <w:rPr>
                <w:rFonts w:asciiTheme="majorHAnsi" w:hAnsiTheme="majorHAnsi"/>
                <w:sz w:val="22"/>
                <w:szCs w:val="22"/>
              </w:rPr>
              <w:t xml:space="preserve"> </w:t>
            </w:r>
          </w:p>
        </w:tc>
      </w:tr>
      <w:bookmarkEnd w:id="35"/>
      <w:tr w:rsidR="00F03F0F" w:rsidRPr="00546A30" w14:paraId="7DD94CDA" w14:textId="77777777" w:rsidTr="00AB5D7C">
        <w:trPr>
          <w:gridBefore w:val="1"/>
          <w:gridAfter w:val="2"/>
          <w:wBefore w:w="113" w:type="dxa"/>
          <w:wAfter w:w="6665" w:type="dxa"/>
        </w:trPr>
        <w:tc>
          <w:tcPr>
            <w:tcW w:w="1345" w:type="dxa"/>
          </w:tcPr>
          <w:p w14:paraId="32379F9E" w14:textId="77777777" w:rsidR="00F03F0F" w:rsidRPr="00546A30" w:rsidRDefault="00F03F0F" w:rsidP="00F03F0F">
            <w:pPr>
              <w:rPr>
                <w:rFonts w:ascii="Cambria" w:hAnsi="Cambria" w:cs="Arial"/>
                <w:sz w:val="22"/>
                <w:szCs w:val="22"/>
              </w:rPr>
            </w:pPr>
          </w:p>
        </w:tc>
        <w:tc>
          <w:tcPr>
            <w:tcW w:w="8873" w:type="dxa"/>
            <w:gridSpan w:val="3"/>
          </w:tcPr>
          <w:p w14:paraId="776BB466" w14:textId="49220300" w:rsidR="00F03F0F" w:rsidRPr="00234819" w:rsidRDefault="00F03F0F" w:rsidP="00F03F0F">
            <w:pPr>
              <w:rPr>
                <w:rFonts w:asciiTheme="majorHAnsi" w:hAnsiTheme="majorHAnsi"/>
                <w:i/>
                <w:iCs/>
                <w:sz w:val="22"/>
                <w:szCs w:val="22"/>
              </w:rPr>
            </w:pPr>
            <w:bookmarkStart w:id="40" w:name="_Hlk72065495"/>
            <w:r w:rsidRPr="00234819">
              <w:rPr>
                <w:rFonts w:asciiTheme="majorHAnsi" w:hAnsiTheme="majorHAnsi"/>
                <w:sz w:val="22"/>
                <w:szCs w:val="22"/>
              </w:rPr>
              <w:t xml:space="preserve">Tinsley, S. M., Nodzon, L.A., </w:t>
            </w:r>
            <w:r w:rsidRPr="00234819">
              <w:rPr>
                <w:rFonts w:asciiTheme="majorHAnsi" w:hAnsiTheme="majorHAnsi"/>
                <w:b/>
                <w:bCs/>
                <w:sz w:val="22"/>
                <w:szCs w:val="22"/>
              </w:rPr>
              <w:t>Lengacher, C.A.</w:t>
            </w:r>
            <w:r w:rsidRPr="00234819">
              <w:rPr>
                <w:rFonts w:asciiTheme="majorHAnsi" w:hAnsiTheme="majorHAnsi"/>
                <w:sz w:val="22"/>
                <w:szCs w:val="22"/>
              </w:rPr>
              <w:t xml:space="preserve"> (2021, February 4-5).  </w:t>
            </w:r>
            <w:r w:rsidRPr="00234819">
              <w:rPr>
                <w:rFonts w:asciiTheme="majorHAnsi" w:hAnsiTheme="majorHAnsi"/>
                <w:i/>
                <w:iCs/>
                <w:sz w:val="22"/>
                <w:szCs w:val="22"/>
              </w:rPr>
              <w:t xml:space="preserve">Quality of Life in         </w:t>
            </w:r>
          </w:p>
          <w:p w14:paraId="73F0C1B0" w14:textId="4FF44790" w:rsidR="00F03F0F" w:rsidRPr="00234819" w:rsidRDefault="00F03F0F" w:rsidP="00F03F0F">
            <w:pPr>
              <w:rPr>
                <w:rFonts w:asciiTheme="majorHAnsi" w:hAnsiTheme="majorHAnsi"/>
                <w:sz w:val="22"/>
                <w:szCs w:val="22"/>
              </w:rPr>
            </w:pPr>
            <w:r w:rsidRPr="00234819">
              <w:rPr>
                <w:rFonts w:asciiTheme="majorHAnsi" w:hAnsiTheme="majorHAnsi"/>
                <w:i/>
                <w:iCs/>
                <w:sz w:val="22"/>
                <w:szCs w:val="22"/>
              </w:rPr>
              <w:t xml:space="preserve">          </w:t>
            </w:r>
            <w:r w:rsidR="0044552B" w:rsidRPr="00234819">
              <w:rPr>
                <w:rFonts w:asciiTheme="majorHAnsi" w:hAnsiTheme="majorHAnsi"/>
                <w:i/>
                <w:iCs/>
                <w:sz w:val="22"/>
                <w:szCs w:val="22"/>
              </w:rPr>
              <w:t xml:space="preserve"> </w:t>
            </w:r>
            <w:r w:rsidRPr="00234819">
              <w:rPr>
                <w:rFonts w:asciiTheme="majorHAnsi" w:hAnsiTheme="majorHAnsi"/>
                <w:i/>
                <w:iCs/>
                <w:sz w:val="22"/>
                <w:szCs w:val="22"/>
              </w:rPr>
              <w:t xml:space="preserve"> </w:t>
            </w:r>
            <w:r w:rsidR="0044552B" w:rsidRPr="00234819">
              <w:rPr>
                <w:rFonts w:asciiTheme="majorHAnsi" w:hAnsiTheme="majorHAnsi"/>
                <w:i/>
                <w:iCs/>
                <w:sz w:val="22"/>
                <w:szCs w:val="22"/>
              </w:rPr>
              <w:t xml:space="preserve"> </w:t>
            </w:r>
            <w:r w:rsidRPr="00234819">
              <w:rPr>
                <w:rFonts w:asciiTheme="majorHAnsi" w:hAnsiTheme="majorHAnsi"/>
                <w:i/>
                <w:iCs/>
                <w:sz w:val="22"/>
                <w:szCs w:val="22"/>
              </w:rPr>
              <w:t xml:space="preserve"> Hematologic Malignancies: A Review of Sex Differences </w:t>
            </w:r>
            <w:r w:rsidRPr="00234819">
              <w:rPr>
                <w:rFonts w:asciiTheme="majorHAnsi" w:hAnsiTheme="majorHAnsi"/>
                <w:sz w:val="22"/>
                <w:szCs w:val="22"/>
              </w:rPr>
              <w:t xml:space="preserve">[Poster Presentation]. </w:t>
            </w:r>
          </w:p>
          <w:p w14:paraId="7643745F" w14:textId="696A44D7" w:rsidR="00F03F0F" w:rsidRPr="00234819" w:rsidRDefault="00F03F0F" w:rsidP="00F03F0F">
            <w:pPr>
              <w:rPr>
                <w:rFonts w:asciiTheme="majorHAnsi" w:hAnsiTheme="majorHAnsi"/>
                <w:sz w:val="22"/>
                <w:szCs w:val="22"/>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Pr="00234819">
              <w:rPr>
                <w:rFonts w:asciiTheme="majorHAnsi" w:hAnsiTheme="majorHAnsi"/>
                <w:sz w:val="22"/>
                <w:szCs w:val="22"/>
              </w:rPr>
              <w:t xml:space="preserve">ONS/NCI/NINR Symptom Science Colloquium. </w:t>
            </w:r>
          </w:p>
          <w:p w14:paraId="1AF32B85" w14:textId="2FB3834E" w:rsidR="00F03F0F" w:rsidRPr="00234819" w:rsidRDefault="00F03F0F" w:rsidP="00F03F0F">
            <w:pPr>
              <w:ind w:left="720" w:hanging="720"/>
              <w:rPr>
                <w:rFonts w:asciiTheme="majorHAnsi" w:hAnsiTheme="majorHAnsi" w:cs="Arial"/>
                <w:sz w:val="22"/>
                <w:szCs w:val="22"/>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hyperlink r:id="rId34" w:history="1">
              <w:r w:rsidR="0044552B" w:rsidRPr="00234819">
                <w:rPr>
                  <w:rStyle w:val="Hyperlink"/>
                  <w:rFonts w:asciiTheme="majorHAnsi" w:hAnsiTheme="majorHAnsi"/>
                  <w:sz w:val="22"/>
                  <w:szCs w:val="22"/>
                </w:rPr>
                <w:t>https://ons.confex.com/ons/rc2021/meetingapp.cgi</w:t>
              </w:r>
            </w:hyperlink>
            <w:bookmarkEnd w:id="40"/>
          </w:p>
        </w:tc>
      </w:tr>
      <w:tr w:rsidR="00F03F0F" w:rsidRPr="00546A30" w14:paraId="2271BAAF" w14:textId="77777777" w:rsidTr="00AB5D7C">
        <w:trPr>
          <w:gridBefore w:val="1"/>
          <w:gridAfter w:val="2"/>
          <w:wBefore w:w="113" w:type="dxa"/>
          <w:wAfter w:w="6665" w:type="dxa"/>
        </w:trPr>
        <w:tc>
          <w:tcPr>
            <w:tcW w:w="1345" w:type="dxa"/>
          </w:tcPr>
          <w:p w14:paraId="520B21E0" w14:textId="77777777" w:rsidR="00F03F0F" w:rsidRPr="00546A30" w:rsidRDefault="00F03F0F" w:rsidP="00F03F0F">
            <w:pPr>
              <w:rPr>
                <w:rFonts w:ascii="Cambria" w:hAnsi="Cambria" w:cs="Arial"/>
                <w:sz w:val="22"/>
                <w:szCs w:val="22"/>
              </w:rPr>
            </w:pPr>
          </w:p>
        </w:tc>
        <w:tc>
          <w:tcPr>
            <w:tcW w:w="8873" w:type="dxa"/>
            <w:gridSpan w:val="3"/>
          </w:tcPr>
          <w:p w14:paraId="00F42C06" w14:textId="77777777" w:rsidR="00F03F0F" w:rsidRPr="00234819" w:rsidRDefault="00F03F0F" w:rsidP="00F03F0F">
            <w:pPr>
              <w:ind w:left="720" w:hanging="720"/>
              <w:rPr>
                <w:rFonts w:asciiTheme="majorHAnsi" w:hAnsiTheme="majorHAnsi" w:cs="Arial"/>
                <w:bCs/>
                <w:sz w:val="22"/>
                <w:szCs w:val="22"/>
                <w:shd w:val="clear" w:color="auto" w:fill="FFFFFF"/>
              </w:rPr>
            </w:pPr>
            <w:bookmarkStart w:id="41" w:name="_Hlk72065558"/>
            <w:r w:rsidRPr="00234819">
              <w:rPr>
                <w:rFonts w:asciiTheme="majorHAnsi" w:hAnsiTheme="majorHAnsi" w:cs="Arial"/>
                <w:bCs/>
                <w:sz w:val="22"/>
                <w:szCs w:val="22"/>
                <w:shd w:val="clear" w:color="auto" w:fill="FFFFFF"/>
              </w:rPr>
              <w:t>Durosier Mertilus, D. S., Donovan, K. A., Sokol, L.,</w:t>
            </w:r>
            <w:r w:rsidRPr="00234819">
              <w:rPr>
                <w:rFonts w:asciiTheme="majorHAnsi" w:hAnsiTheme="majorHAnsi" w:cs="Arial"/>
                <w:b/>
                <w:sz w:val="22"/>
                <w:szCs w:val="22"/>
                <w:shd w:val="clear" w:color="auto" w:fill="FFFFFF"/>
              </w:rPr>
              <w:t xml:space="preserve"> Lengacher, C. A</w:t>
            </w:r>
            <w:r w:rsidRPr="00234819">
              <w:rPr>
                <w:rFonts w:asciiTheme="majorHAnsi" w:hAnsiTheme="majorHAnsi" w:cs="Arial"/>
                <w:bCs/>
                <w:sz w:val="22"/>
                <w:szCs w:val="22"/>
                <w:shd w:val="clear" w:color="auto" w:fill="FFFFFF"/>
              </w:rPr>
              <w:t xml:space="preserve">., Szalacha, L. A., &amp; </w:t>
            </w:r>
          </w:p>
          <w:p w14:paraId="1C60D224" w14:textId="79946490" w:rsidR="00F03F0F" w:rsidRPr="00234819" w:rsidRDefault="00F03F0F" w:rsidP="00F03F0F">
            <w:pPr>
              <w:ind w:left="720" w:hanging="720"/>
              <w:rPr>
                <w:rFonts w:asciiTheme="majorHAnsi" w:hAnsiTheme="majorHAnsi" w:cs="Arial"/>
                <w:bCs/>
                <w:sz w:val="22"/>
                <w:szCs w:val="22"/>
                <w:shd w:val="clear" w:color="auto" w:fill="FFFFFF"/>
              </w:rPr>
            </w:pPr>
            <w:r w:rsidRPr="00234819">
              <w:rPr>
                <w:rFonts w:asciiTheme="majorHAnsi" w:hAnsiTheme="majorHAnsi" w:cs="Arial"/>
                <w:bCs/>
                <w:sz w:val="22"/>
                <w:szCs w:val="22"/>
                <w:shd w:val="clear" w:color="auto" w:fill="FFFFFF"/>
              </w:rPr>
              <w:t xml:space="preserve">           </w:t>
            </w:r>
            <w:r w:rsidR="0044552B" w:rsidRPr="00234819">
              <w:rPr>
                <w:rFonts w:asciiTheme="majorHAnsi" w:hAnsiTheme="majorHAnsi" w:cs="Arial"/>
                <w:bCs/>
                <w:sz w:val="22"/>
                <w:szCs w:val="22"/>
                <w:shd w:val="clear" w:color="auto" w:fill="FFFFFF"/>
              </w:rPr>
              <w:t xml:space="preserve">   </w:t>
            </w:r>
            <w:r w:rsidRPr="00234819">
              <w:rPr>
                <w:rFonts w:asciiTheme="majorHAnsi" w:hAnsiTheme="majorHAnsi" w:cs="Arial"/>
                <w:bCs/>
                <w:sz w:val="22"/>
                <w:szCs w:val="22"/>
                <w:shd w:val="clear" w:color="auto" w:fill="FFFFFF"/>
              </w:rPr>
              <w:t xml:space="preserve">Rodriguez, C. S. (2021, February 4-5). Sexual distress in lymphoma patients: Clinical </w:t>
            </w:r>
          </w:p>
          <w:p w14:paraId="680D385B" w14:textId="4CE2E990" w:rsidR="00F03F0F" w:rsidRPr="00234819" w:rsidRDefault="00F03F0F" w:rsidP="00F03F0F">
            <w:pPr>
              <w:ind w:left="720" w:hanging="720"/>
              <w:rPr>
                <w:rFonts w:asciiTheme="majorHAnsi" w:hAnsiTheme="majorHAnsi" w:cs="Arial"/>
                <w:bCs/>
                <w:sz w:val="22"/>
                <w:szCs w:val="22"/>
                <w:shd w:val="clear" w:color="auto" w:fill="FFFFFF"/>
              </w:rPr>
            </w:pPr>
            <w:r w:rsidRPr="00234819">
              <w:rPr>
                <w:rFonts w:asciiTheme="majorHAnsi" w:hAnsiTheme="majorHAnsi" w:cs="Arial"/>
                <w:bCs/>
                <w:sz w:val="22"/>
                <w:szCs w:val="22"/>
                <w:shd w:val="clear" w:color="auto" w:fill="FFFFFF"/>
              </w:rPr>
              <w:t xml:space="preserve">           </w:t>
            </w:r>
            <w:r w:rsidR="0044552B" w:rsidRPr="00234819">
              <w:rPr>
                <w:rFonts w:asciiTheme="majorHAnsi" w:hAnsiTheme="majorHAnsi" w:cs="Arial"/>
                <w:bCs/>
                <w:sz w:val="22"/>
                <w:szCs w:val="22"/>
                <w:shd w:val="clear" w:color="auto" w:fill="FFFFFF"/>
              </w:rPr>
              <w:t xml:space="preserve">   </w:t>
            </w:r>
            <w:r w:rsidRPr="00234819">
              <w:rPr>
                <w:rFonts w:asciiTheme="majorHAnsi" w:hAnsiTheme="majorHAnsi" w:cs="Arial"/>
                <w:bCs/>
                <w:sz w:val="22"/>
                <w:szCs w:val="22"/>
                <w:shd w:val="clear" w:color="auto" w:fill="FFFFFF"/>
              </w:rPr>
              <w:t xml:space="preserve">and research implications [Poster Presentation]. ONS/NCI/NINR Symptom Science </w:t>
            </w:r>
          </w:p>
          <w:p w14:paraId="101F7900" w14:textId="38271FE4" w:rsidR="00F03F0F" w:rsidRPr="00234819" w:rsidRDefault="00F03F0F" w:rsidP="00F03F0F">
            <w:pPr>
              <w:ind w:left="720" w:hanging="720"/>
              <w:rPr>
                <w:rFonts w:asciiTheme="majorHAnsi" w:hAnsiTheme="majorHAnsi" w:cs="Arial"/>
                <w:sz w:val="22"/>
                <w:szCs w:val="22"/>
              </w:rPr>
            </w:pPr>
            <w:r w:rsidRPr="00234819">
              <w:rPr>
                <w:rFonts w:asciiTheme="majorHAnsi" w:hAnsiTheme="majorHAnsi" w:cs="Arial"/>
                <w:bCs/>
                <w:sz w:val="22"/>
                <w:szCs w:val="22"/>
                <w:shd w:val="clear" w:color="auto" w:fill="FFFFFF"/>
              </w:rPr>
              <w:t xml:space="preserve">           </w:t>
            </w:r>
            <w:r w:rsidR="0044552B" w:rsidRPr="00234819">
              <w:rPr>
                <w:rFonts w:asciiTheme="majorHAnsi" w:hAnsiTheme="majorHAnsi" w:cs="Arial"/>
                <w:bCs/>
                <w:sz w:val="22"/>
                <w:szCs w:val="22"/>
                <w:shd w:val="clear" w:color="auto" w:fill="FFFFFF"/>
              </w:rPr>
              <w:t xml:space="preserve">   </w:t>
            </w:r>
            <w:r w:rsidRPr="00234819">
              <w:rPr>
                <w:rFonts w:asciiTheme="majorHAnsi" w:hAnsiTheme="majorHAnsi" w:cs="Arial"/>
                <w:bCs/>
                <w:sz w:val="22"/>
                <w:szCs w:val="22"/>
                <w:shd w:val="clear" w:color="auto" w:fill="FFFFFF"/>
              </w:rPr>
              <w:t xml:space="preserve">Colloquium. </w:t>
            </w:r>
            <w:hyperlink r:id="rId35" w:history="1">
              <w:r w:rsidRPr="00234819">
                <w:rPr>
                  <w:rStyle w:val="Hyperlink"/>
                  <w:rFonts w:asciiTheme="majorHAnsi" w:hAnsiTheme="majorHAnsi" w:cs="Arial"/>
                  <w:bCs/>
                  <w:sz w:val="22"/>
                  <w:szCs w:val="22"/>
                  <w:shd w:val="clear" w:color="auto" w:fill="FFFFFF"/>
                </w:rPr>
                <w:t>https://ons.confex.com/ons/rc2021/meetingapp.cgi</w:t>
              </w:r>
            </w:hyperlink>
            <w:bookmarkEnd w:id="41"/>
            <w:r w:rsidRPr="00234819">
              <w:rPr>
                <w:rFonts w:asciiTheme="majorHAnsi" w:hAnsiTheme="majorHAnsi" w:cs="Arial"/>
                <w:bCs/>
                <w:sz w:val="22"/>
                <w:szCs w:val="22"/>
                <w:shd w:val="clear" w:color="auto" w:fill="FFFFFF"/>
              </w:rPr>
              <w:t xml:space="preserve"> </w:t>
            </w:r>
          </w:p>
        </w:tc>
      </w:tr>
      <w:tr w:rsidR="00F03F0F" w:rsidRPr="00546A30" w14:paraId="6D333EFD" w14:textId="77777777" w:rsidTr="00AB5D7C">
        <w:trPr>
          <w:gridBefore w:val="1"/>
          <w:gridAfter w:val="2"/>
          <w:wBefore w:w="113" w:type="dxa"/>
          <w:wAfter w:w="6665" w:type="dxa"/>
        </w:trPr>
        <w:tc>
          <w:tcPr>
            <w:tcW w:w="1345" w:type="dxa"/>
          </w:tcPr>
          <w:p w14:paraId="179DCF8B" w14:textId="77777777" w:rsidR="00F03F0F" w:rsidRPr="00546A30" w:rsidRDefault="00F03F0F" w:rsidP="00F03F0F">
            <w:pPr>
              <w:rPr>
                <w:rFonts w:ascii="Cambria" w:hAnsi="Cambria" w:cs="Arial"/>
                <w:sz w:val="22"/>
                <w:szCs w:val="22"/>
              </w:rPr>
            </w:pPr>
            <w:bookmarkStart w:id="42" w:name="_Hlk135311837"/>
          </w:p>
        </w:tc>
        <w:tc>
          <w:tcPr>
            <w:tcW w:w="8873" w:type="dxa"/>
            <w:gridSpan w:val="3"/>
          </w:tcPr>
          <w:p w14:paraId="6BCAFD18" w14:textId="77777777" w:rsidR="00F03F0F" w:rsidRPr="00234819" w:rsidRDefault="00F03F0F" w:rsidP="00F03F0F">
            <w:pPr>
              <w:rPr>
                <w:rFonts w:asciiTheme="majorHAnsi" w:hAnsiTheme="majorHAnsi"/>
                <w:sz w:val="22"/>
                <w:szCs w:val="22"/>
              </w:rPr>
            </w:pPr>
            <w:bookmarkStart w:id="43" w:name="_Hlk72065007"/>
            <w:r w:rsidRPr="00234819">
              <w:rPr>
                <w:rFonts w:asciiTheme="majorHAnsi" w:hAnsiTheme="majorHAnsi"/>
                <w:b/>
                <w:bCs/>
                <w:sz w:val="22"/>
                <w:szCs w:val="22"/>
              </w:rPr>
              <w:t>Lengacher, C.A.</w:t>
            </w:r>
            <w:r w:rsidRPr="00234819">
              <w:rPr>
                <w:rFonts w:asciiTheme="majorHAnsi" w:hAnsiTheme="majorHAnsi"/>
                <w:sz w:val="22"/>
                <w:szCs w:val="22"/>
              </w:rPr>
              <w:t xml:space="preserve">, Park, J.Y., Reich, R.R., Gordillo-Casero, L., Meng, H., Rodriguez, C., </w:t>
            </w:r>
          </w:p>
          <w:p w14:paraId="77EDA3B6" w14:textId="235A35CD" w:rsidR="00F03F0F" w:rsidRPr="00234819" w:rsidRDefault="00F03F0F" w:rsidP="00F03F0F">
            <w:pPr>
              <w:rPr>
                <w:rFonts w:asciiTheme="majorHAnsi" w:hAnsiTheme="majorHAnsi"/>
                <w:sz w:val="22"/>
                <w:szCs w:val="22"/>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00CC2271" w:rsidRPr="00234819">
              <w:rPr>
                <w:rFonts w:asciiTheme="majorHAnsi" w:hAnsiTheme="majorHAnsi"/>
                <w:sz w:val="22"/>
                <w:szCs w:val="22"/>
              </w:rPr>
              <w:t xml:space="preserve"> </w:t>
            </w:r>
            <w:r w:rsidRPr="00234819">
              <w:rPr>
                <w:rFonts w:asciiTheme="majorHAnsi" w:hAnsiTheme="majorHAnsi"/>
                <w:sz w:val="22"/>
                <w:szCs w:val="22"/>
              </w:rPr>
              <w:t xml:space="preserve">Ismail-Khan, R., Zhou, J., Park, H.Y., Chauca, K., Hamilton, L., Joshi, A.,          </w:t>
            </w:r>
          </w:p>
          <w:p w14:paraId="04C3689A" w14:textId="56CECB5E" w:rsidR="00F03F0F" w:rsidRPr="00234819" w:rsidRDefault="00F03F0F" w:rsidP="00F03F0F">
            <w:pPr>
              <w:rPr>
                <w:rFonts w:asciiTheme="majorHAnsi" w:hAnsiTheme="majorHAnsi"/>
                <w:sz w:val="22"/>
                <w:szCs w:val="22"/>
                <w:lang w:val="es-ES"/>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00CC2271" w:rsidRPr="00234819">
              <w:rPr>
                <w:rFonts w:asciiTheme="majorHAnsi" w:hAnsiTheme="majorHAnsi"/>
                <w:sz w:val="22"/>
                <w:szCs w:val="22"/>
              </w:rPr>
              <w:t xml:space="preserve"> </w:t>
            </w:r>
            <w:r w:rsidRPr="00234819">
              <w:rPr>
                <w:rFonts w:asciiTheme="majorHAnsi" w:hAnsiTheme="majorHAnsi"/>
                <w:sz w:val="22"/>
                <w:szCs w:val="22"/>
                <w:lang w:val="es-ES"/>
              </w:rPr>
              <w:t xml:space="preserve">Bornstein, E., Lucas, J., Fonseca, T., Donovan, K., Cadenas, J., Laguna, J. The </w:t>
            </w:r>
          </w:p>
          <w:p w14:paraId="0278984F" w14:textId="565CC371" w:rsidR="00F03F0F" w:rsidRPr="00234819" w:rsidRDefault="00F03F0F" w:rsidP="00F03F0F">
            <w:pPr>
              <w:rPr>
                <w:rFonts w:asciiTheme="majorHAnsi" w:hAnsiTheme="majorHAnsi"/>
                <w:sz w:val="22"/>
                <w:szCs w:val="22"/>
              </w:rPr>
            </w:pPr>
            <w:r w:rsidRPr="00234819">
              <w:rPr>
                <w:rFonts w:asciiTheme="majorHAnsi" w:hAnsiTheme="majorHAnsi"/>
                <w:sz w:val="22"/>
                <w:szCs w:val="22"/>
                <w:lang w:val="es-ES"/>
              </w:rPr>
              <w:t xml:space="preserve">          </w:t>
            </w:r>
            <w:r w:rsidR="0044552B" w:rsidRPr="00234819">
              <w:rPr>
                <w:rFonts w:asciiTheme="majorHAnsi" w:hAnsiTheme="majorHAnsi"/>
                <w:sz w:val="22"/>
                <w:szCs w:val="22"/>
                <w:lang w:val="es-ES"/>
              </w:rPr>
              <w:t xml:space="preserve"> </w:t>
            </w:r>
            <w:r w:rsidRPr="00234819">
              <w:rPr>
                <w:rFonts w:asciiTheme="majorHAnsi" w:hAnsiTheme="majorHAnsi"/>
                <w:sz w:val="22"/>
                <w:szCs w:val="22"/>
                <w:lang w:val="es-ES"/>
              </w:rPr>
              <w:t xml:space="preserve"> </w:t>
            </w:r>
            <w:r w:rsidR="00CC2271" w:rsidRPr="00234819">
              <w:rPr>
                <w:rFonts w:asciiTheme="majorHAnsi" w:hAnsiTheme="majorHAnsi"/>
                <w:sz w:val="22"/>
                <w:szCs w:val="22"/>
                <w:lang w:val="es-ES"/>
              </w:rPr>
              <w:t xml:space="preserve"> </w:t>
            </w:r>
            <w:r w:rsidR="0044552B" w:rsidRPr="00234819">
              <w:rPr>
                <w:rFonts w:asciiTheme="majorHAnsi" w:hAnsiTheme="majorHAnsi"/>
                <w:sz w:val="22"/>
                <w:szCs w:val="22"/>
                <w:lang w:val="es-ES"/>
              </w:rPr>
              <w:t xml:space="preserve"> </w:t>
            </w:r>
            <w:r w:rsidRPr="00234819">
              <w:rPr>
                <w:rFonts w:asciiTheme="majorHAnsi" w:hAnsiTheme="majorHAnsi"/>
                <w:sz w:val="22"/>
                <w:szCs w:val="22"/>
              </w:rPr>
              <w:t xml:space="preserve">association between genetic variations and objective/subjective cognitive </w:t>
            </w:r>
          </w:p>
          <w:p w14:paraId="25C5B4DB" w14:textId="3FC2AE47" w:rsidR="00F03F0F" w:rsidRPr="00234819" w:rsidRDefault="00F03F0F" w:rsidP="00F03F0F">
            <w:pPr>
              <w:rPr>
                <w:rFonts w:asciiTheme="majorHAnsi" w:hAnsiTheme="majorHAnsi"/>
                <w:sz w:val="22"/>
                <w:szCs w:val="22"/>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00CC2271" w:rsidRPr="00234819">
              <w:rPr>
                <w:rFonts w:asciiTheme="majorHAnsi" w:hAnsiTheme="majorHAnsi"/>
                <w:sz w:val="22"/>
                <w:szCs w:val="22"/>
              </w:rPr>
              <w:t xml:space="preserve"> </w:t>
            </w:r>
            <w:r w:rsidRPr="00234819">
              <w:rPr>
                <w:rFonts w:asciiTheme="majorHAnsi" w:hAnsiTheme="majorHAnsi"/>
                <w:sz w:val="22"/>
                <w:szCs w:val="22"/>
              </w:rPr>
              <w:t xml:space="preserve">outcomes in a study of breast cancer survivors (BCS) who completed </w:t>
            </w:r>
          </w:p>
          <w:p w14:paraId="493AB24C" w14:textId="2AA4A6AC" w:rsidR="00F03F0F" w:rsidRPr="00234819" w:rsidRDefault="00F03F0F" w:rsidP="00F03F0F">
            <w:pPr>
              <w:rPr>
                <w:rFonts w:asciiTheme="majorHAnsi" w:hAnsiTheme="majorHAnsi"/>
                <w:i/>
                <w:sz w:val="22"/>
                <w:szCs w:val="22"/>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00CC2271" w:rsidRPr="00234819">
              <w:rPr>
                <w:rFonts w:asciiTheme="majorHAnsi" w:hAnsiTheme="majorHAnsi"/>
                <w:sz w:val="22"/>
                <w:szCs w:val="22"/>
              </w:rPr>
              <w:t xml:space="preserve"> </w:t>
            </w:r>
            <w:r w:rsidRPr="00234819">
              <w:rPr>
                <w:rFonts w:asciiTheme="majorHAnsi" w:hAnsiTheme="majorHAnsi"/>
                <w:sz w:val="22"/>
                <w:szCs w:val="22"/>
              </w:rPr>
              <w:t xml:space="preserve">chemotherapy (CT). </w:t>
            </w:r>
            <w:r w:rsidRPr="00234819">
              <w:rPr>
                <w:rFonts w:asciiTheme="majorHAnsi" w:hAnsiTheme="majorHAnsi"/>
                <w:i/>
                <w:sz w:val="22"/>
                <w:szCs w:val="22"/>
              </w:rPr>
              <w:t xml:space="preserve">Psycho-Oncology. 2021;30(S1):60– </w:t>
            </w:r>
          </w:p>
          <w:p w14:paraId="1C2FB4AE" w14:textId="099AD5E7" w:rsidR="00F03F0F" w:rsidRPr="00234819" w:rsidRDefault="00F03F0F" w:rsidP="00F03F0F">
            <w:pPr>
              <w:rPr>
                <w:rFonts w:asciiTheme="majorHAnsi" w:hAnsiTheme="majorHAnsi" w:cs="Arial"/>
                <w:sz w:val="22"/>
                <w:szCs w:val="22"/>
              </w:rPr>
            </w:pPr>
            <w:r w:rsidRPr="00234819">
              <w:rPr>
                <w:rFonts w:asciiTheme="majorHAnsi" w:hAnsiTheme="majorHAnsi"/>
                <w:i/>
                <w:sz w:val="22"/>
                <w:szCs w:val="22"/>
              </w:rPr>
              <w:t xml:space="preserve">          </w:t>
            </w:r>
            <w:r w:rsidR="0044552B" w:rsidRPr="00234819">
              <w:rPr>
                <w:rFonts w:asciiTheme="majorHAnsi" w:hAnsiTheme="majorHAnsi"/>
                <w:i/>
                <w:sz w:val="22"/>
                <w:szCs w:val="22"/>
              </w:rPr>
              <w:t xml:space="preserve"> </w:t>
            </w:r>
            <w:r w:rsidRPr="00234819">
              <w:rPr>
                <w:rFonts w:asciiTheme="majorHAnsi" w:hAnsiTheme="majorHAnsi"/>
                <w:i/>
                <w:sz w:val="22"/>
                <w:szCs w:val="22"/>
              </w:rPr>
              <w:t xml:space="preserve"> </w:t>
            </w:r>
            <w:r w:rsidR="0044552B" w:rsidRPr="00234819">
              <w:rPr>
                <w:rFonts w:asciiTheme="majorHAnsi" w:hAnsiTheme="majorHAnsi"/>
                <w:i/>
                <w:sz w:val="22"/>
                <w:szCs w:val="22"/>
              </w:rPr>
              <w:t xml:space="preserve"> </w:t>
            </w:r>
            <w:r w:rsidR="00CC2271" w:rsidRPr="00234819">
              <w:rPr>
                <w:rFonts w:asciiTheme="majorHAnsi" w:hAnsiTheme="majorHAnsi"/>
                <w:i/>
                <w:sz w:val="22"/>
                <w:szCs w:val="22"/>
              </w:rPr>
              <w:t xml:space="preserve"> </w:t>
            </w:r>
            <w:r w:rsidRPr="00234819">
              <w:rPr>
                <w:rFonts w:asciiTheme="majorHAnsi" w:hAnsiTheme="majorHAnsi"/>
                <w:i/>
                <w:sz w:val="22"/>
                <w:szCs w:val="22"/>
              </w:rPr>
              <w:t xml:space="preserve">61. </w:t>
            </w:r>
            <w:hyperlink r:id="rId36" w:history="1">
              <w:r w:rsidRPr="00234819">
                <w:rPr>
                  <w:rStyle w:val="Hyperlink"/>
                  <w:rFonts w:asciiTheme="majorHAnsi" w:hAnsiTheme="majorHAnsi"/>
                  <w:b/>
                  <w:bCs/>
                  <w:i/>
                  <w:sz w:val="22"/>
                  <w:szCs w:val="22"/>
                </w:rPr>
                <w:t>https://doi/</w:t>
              </w:r>
            </w:hyperlink>
            <w:hyperlink r:id="rId37">
              <w:r w:rsidRPr="00234819">
                <w:rPr>
                  <w:rFonts w:asciiTheme="majorHAnsi" w:hAnsiTheme="majorHAnsi"/>
                  <w:b/>
                  <w:bCs/>
                  <w:color w:val="1155CC"/>
                  <w:sz w:val="22"/>
                  <w:szCs w:val="22"/>
                  <w:u w:val="single"/>
                </w:rPr>
                <w:t>10.1002/pon.5638</w:t>
              </w:r>
            </w:hyperlink>
            <w:bookmarkEnd w:id="43"/>
          </w:p>
        </w:tc>
      </w:tr>
      <w:tr w:rsidR="00F03F0F" w:rsidRPr="00546A30" w14:paraId="468F0DA7" w14:textId="77777777" w:rsidTr="00AB5D7C">
        <w:trPr>
          <w:gridBefore w:val="1"/>
          <w:gridAfter w:val="2"/>
          <w:wBefore w:w="113" w:type="dxa"/>
          <w:wAfter w:w="6665" w:type="dxa"/>
        </w:trPr>
        <w:tc>
          <w:tcPr>
            <w:tcW w:w="1345" w:type="dxa"/>
          </w:tcPr>
          <w:p w14:paraId="0255CAEC" w14:textId="77777777" w:rsidR="00F03F0F" w:rsidRDefault="00F03F0F" w:rsidP="00F03F0F">
            <w:pPr>
              <w:rPr>
                <w:rFonts w:ascii="Cambria" w:hAnsi="Cambria" w:cs="Arial"/>
                <w:sz w:val="22"/>
                <w:szCs w:val="22"/>
              </w:rPr>
            </w:pPr>
          </w:p>
          <w:p w14:paraId="00F32042" w14:textId="77777777" w:rsidR="00F03F0F" w:rsidRDefault="00F03F0F" w:rsidP="00F03F0F">
            <w:pPr>
              <w:rPr>
                <w:rFonts w:ascii="Cambria" w:hAnsi="Cambria" w:cs="Arial"/>
                <w:sz w:val="22"/>
                <w:szCs w:val="22"/>
              </w:rPr>
            </w:pPr>
          </w:p>
          <w:p w14:paraId="775C2B46" w14:textId="30567C81" w:rsidR="00F03F0F" w:rsidRPr="00546A30" w:rsidRDefault="00F03F0F" w:rsidP="00F03F0F">
            <w:pPr>
              <w:rPr>
                <w:rFonts w:ascii="Cambria" w:hAnsi="Cambria" w:cs="Arial"/>
                <w:sz w:val="22"/>
                <w:szCs w:val="22"/>
              </w:rPr>
            </w:pPr>
          </w:p>
        </w:tc>
        <w:tc>
          <w:tcPr>
            <w:tcW w:w="8873" w:type="dxa"/>
            <w:gridSpan w:val="3"/>
          </w:tcPr>
          <w:p w14:paraId="1E0703B5" w14:textId="77777777" w:rsidR="00F03F0F" w:rsidRPr="00234819" w:rsidRDefault="00F03F0F" w:rsidP="00F03F0F">
            <w:pPr>
              <w:rPr>
                <w:rFonts w:asciiTheme="majorHAnsi" w:hAnsiTheme="majorHAnsi"/>
                <w:sz w:val="22"/>
                <w:szCs w:val="22"/>
              </w:rPr>
            </w:pPr>
            <w:bookmarkStart w:id="44" w:name="_Hlk72065041"/>
            <w:r w:rsidRPr="00234819">
              <w:rPr>
                <w:rFonts w:asciiTheme="majorHAnsi" w:hAnsiTheme="majorHAnsi"/>
                <w:b/>
                <w:bCs/>
                <w:sz w:val="22"/>
                <w:szCs w:val="22"/>
              </w:rPr>
              <w:t>Lengacher, C. A</w:t>
            </w:r>
            <w:r w:rsidRPr="00234819">
              <w:rPr>
                <w:rFonts w:asciiTheme="majorHAnsi" w:hAnsiTheme="majorHAnsi"/>
                <w:sz w:val="22"/>
                <w:szCs w:val="22"/>
              </w:rPr>
              <w:t xml:space="preserve">., Joshi, A., Gordillo-Casero, L., Chauca, K., Rodriguez, C., Syed, J., </w:t>
            </w:r>
          </w:p>
          <w:p w14:paraId="30DC4E83" w14:textId="2EF69D89" w:rsidR="00F03F0F" w:rsidRPr="00234819" w:rsidRDefault="00F03F0F" w:rsidP="00F03F0F">
            <w:pPr>
              <w:rPr>
                <w:rFonts w:asciiTheme="majorHAnsi" w:hAnsiTheme="majorHAnsi"/>
                <w:sz w:val="22"/>
                <w:szCs w:val="22"/>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Pr="00234819">
              <w:rPr>
                <w:rFonts w:asciiTheme="majorHAnsi" w:hAnsiTheme="majorHAnsi"/>
                <w:sz w:val="22"/>
                <w:szCs w:val="22"/>
              </w:rPr>
              <w:t xml:space="preserve">Sheybani, E. Laguna, J., Abdel Hader, L., Zeper, D., Hagen, L., Ali, S., Akandh, </w:t>
            </w:r>
          </w:p>
          <w:p w14:paraId="3264B0B7" w14:textId="46065195" w:rsidR="00F03F0F" w:rsidRPr="00234819" w:rsidRDefault="00F03F0F" w:rsidP="00F03F0F">
            <w:pPr>
              <w:rPr>
                <w:rFonts w:asciiTheme="majorHAnsi" w:hAnsiTheme="majorHAnsi"/>
                <w:sz w:val="22"/>
                <w:szCs w:val="22"/>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Pr="00234819">
              <w:rPr>
                <w:rFonts w:asciiTheme="majorHAnsi" w:hAnsiTheme="majorHAnsi"/>
                <w:sz w:val="22"/>
                <w:szCs w:val="22"/>
              </w:rPr>
              <w:t xml:space="preserve">S.I., Akandh, S., Elsadi, F., Martinez, D. Prototype evaluation of a virtual </w:t>
            </w:r>
          </w:p>
          <w:p w14:paraId="7DDCB118" w14:textId="7B749F89" w:rsidR="00F03F0F" w:rsidRPr="00234819" w:rsidRDefault="00F03F0F" w:rsidP="00F03F0F">
            <w:pPr>
              <w:rPr>
                <w:rFonts w:asciiTheme="majorHAnsi" w:hAnsiTheme="majorHAnsi"/>
                <w:sz w:val="22"/>
                <w:szCs w:val="22"/>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Pr="00234819">
              <w:rPr>
                <w:rFonts w:asciiTheme="majorHAnsi" w:hAnsiTheme="majorHAnsi"/>
                <w:sz w:val="22"/>
                <w:szCs w:val="22"/>
              </w:rPr>
              <w:t xml:space="preserve">mindfulness‐based stress reduction program for caregivers of advanced stage </w:t>
            </w:r>
          </w:p>
          <w:p w14:paraId="7CE4E4B6" w14:textId="441945E0" w:rsidR="00F03F0F" w:rsidRPr="00234819" w:rsidRDefault="00F03F0F" w:rsidP="00F03F0F">
            <w:pPr>
              <w:rPr>
                <w:rFonts w:asciiTheme="majorHAnsi" w:hAnsiTheme="majorHAnsi"/>
                <w:i/>
                <w:sz w:val="22"/>
                <w:szCs w:val="22"/>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Pr="00234819">
              <w:rPr>
                <w:rFonts w:asciiTheme="majorHAnsi" w:hAnsiTheme="majorHAnsi"/>
                <w:sz w:val="22"/>
                <w:szCs w:val="22"/>
              </w:rPr>
              <w:t xml:space="preserve">cancer survivors (vMBSR[C]). </w:t>
            </w:r>
            <w:r w:rsidRPr="00234819">
              <w:rPr>
                <w:rFonts w:asciiTheme="majorHAnsi" w:hAnsiTheme="majorHAnsi"/>
                <w:i/>
                <w:sz w:val="22"/>
                <w:szCs w:val="22"/>
              </w:rPr>
              <w:t xml:space="preserve">Psycho-Oncology.  2021;30(S1):57–58. </w:t>
            </w:r>
          </w:p>
          <w:p w14:paraId="25F51764" w14:textId="2A6C3909" w:rsidR="00F03F0F" w:rsidRPr="00234819" w:rsidRDefault="00F03F0F" w:rsidP="00F03F0F">
            <w:pPr>
              <w:rPr>
                <w:rFonts w:asciiTheme="majorHAnsi" w:hAnsiTheme="majorHAnsi" w:cs="Arial"/>
                <w:sz w:val="22"/>
                <w:szCs w:val="22"/>
              </w:rPr>
            </w:pPr>
            <w:r w:rsidRPr="00234819">
              <w:rPr>
                <w:rFonts w:asciiTheme="majorHAnsi" w:hAnsiTheme="majorHAnsi"/>
                <w:i/>
                <w:sz w:val="22"/>
                <w:szCs w:val="22"/>
              </w:rPr>
              <w:t xml:space="preserve">           </w:t>
            </w:r>
            <w:r w:rsidR="0044552B" w:rsidRPr="00234819">
              <w:rPr>
                <w:rFonts w:asciiTheme="majorHAnsi" w:hAnsiTheme="majorHAnsi"/>
                <w:i/>
                <w:sz w:val="22"/>
                <w:szCs w:val="22"/>
              </w:rPr>
              <w:t xml:space="preserve">  </w:t>
            </w:r>
            <w:hyperlink r:id="rId38" w:history="1">
              <w:r w:rsidR="0044552B" w:rsidRPr="00234819">
                <w:rPr>
                  <w:rStyle w:val="Hyperlink"/>
                  <w:rFonts w:asciiTheme="majorHAnsi" w:hAnsiTheme="majorHAnsi"/>
                  <w:b/>
                  <w:bCs/>
                  <w:i/>
                  <w:sz w:val="22"/>
                  <w:szCs w:val="22"/>
                </w:rPr>
                <w:t>https://doi/</w:t>
              </w:r>
            </w:hyperlink>
            <w:hyperlink r:id="rId39">
              <w:r w:rsidRPr="00234819">
                <w:rPr>
                  <w:rFonts w:asciiTheme="majorHAnsi" w:hAnsiTheme="majorHAnsi"/>
                  <w:b/>
                  <w:bCs/>
                  <w:color w:val="1155CC"/>
                  <w:sz w:val="22"/>
                  <w:szCs w:val="22"/>
                  <w:u w:val="single"/>
                </w:rPr>
                <w:t>10.1002/pon.5638</w:t>
              </w:r>
            </w:hyperlink>
            <w:bookmarkEnd w:id="44"/>
          </w:p>
        </w:tc>
      </w:tr>
      <w:tr w:rsidR="00F03F0F" w:rsidRPr="00546A30" w14:paraId="0DC3ACA8" w14:textId="77777777" w:rsidTr="00AB5D7C">
        <w:trPr>
          <w:gridBefore w:val="1"/>
          <w:gridAfter w:val="2"/>
          <w:wBefore w:w="113" w:type="dxa"/>
          <w:wAfter w:w="6665" w:type="dxa"/>
        </w:trPr>
        <w:tc>
          <w:tcPr>
            <w:tcW w:w="1345" w:type="dxa"/>
          </w:tcPr>
          <w:p w14:paraId="096B0D5E" w14:textId="77777777" w:rsidR="00F03F0F" w:rsidRPr="00546A30" w:rsidRDefault="00F03F0F" w:rsidP="00F03F0F">
            <w:pPr>
              <w:rPr>
                <w:rFonts w:ascii="Cambria" w:hAnsi="Cambria" w:cs="Arial"/>
                <w:sz w:val="22"/>
                <w:szCs w:val="22"/>
              </w:rPr>
            </w:pPr>
          </w:p>
        </w:tc>
        <w:tc>
          <w:tcPr>
            <w:tcW w:w="8873" w:type="dxa"/>
            <w:gridSpan w:val="3"/>
          </w:tcPr>
          <w:p w14:paraId="22BC50C0" w14:textId="77777777" w:rsidR="00F03F0F" w:rsidRPr="00234819" w:rsidRDefault="00F03F0F" w:rsidP="00F03F0F">
            <w:pPr>
              <w:rPr>
                <w:rFonts w:asciiTheme="majorHAnsi" w:hAnsiTheme="majorHAnsi"/>
                <w:sz w:val="22"/>
                <w:szCs w:val="22"/>
                <w:lang w:val="de-DE"/>
              </w:rPr>
            </w:pPr>
            <w:bookmarkStart w:id="45" w:name="_Hlk72065282"/>
            <w:r w:rsidRPr="00234819">
              <w:rPr>
                <w:rFonts w:asciiTheme="majorHAnsi" w:hAnsiTheme="majorHAnsi"/>
                <w:sz w:val="22"/>
                <w:szCs w:val="22"/>
                <w:lang w:val="de-DE"/>
              </w:rPr>
              <w:t xml:space="preserve">Meng, H., </w:t>
            </w:r>
            <w:r w:rsidRPr="00234819">
              <w:rPr>
                <w:rFonts w:asciiTheme="majorHAnsi" w:hAnsiTheme="majorHAnsi"/>
                <w:b/>
                <w:bCs/>
                <w:sz w:val="22"/>
                <w:szCs w:val="22"/>
                <w:lang w:val="de-DE"/>
              </w:rPr>
              <w:t>Lengacher, C. A.,</w:t>
            </w:r>
            <w:r w:rsidRPr="00234819">
              <w:rPr>
                <w:rFonts w:asciiTheme="majorHAnsi" w:hAnsiTheme="majorHAnsi"/>
                <w:sz w:val="22"/>
                <w:szCs w:val="22"/>
                <w:lang w:val="de-DE"/>
              </w:rPr>
              <w:t xml:space="preserve"> Chauca, K., Reich, R. R., Kip, K. E., Wittenberg, T., Park, </w:t>
            </w:r>
          </w:p>
          <w:p w14:paraId="40D487EE" w14:textId="07E1B943" w:rsidR="00F03F0F" w:rsidRPr="00234819" w:rsidRDefault="00F03F0F" w:rsidP="00F03F0F">
            <w:pPr>
              <w:rPr>
                <w:rFonts w:asciiTheme="majorHAnsi" w:hAnsiTheme="majorHAnsi"/>
                <w:sz w:val="22"/>
                <w:szCs w:val="22"/>
                <w:lang w:val="de-DE"/>
              </w:rPr>
            </w:pPr>
            <w:r w:rsidRPr="00234819">
              <w:rPr>
                <w:rFonts w:asciiTheme="majorHAnsi" w:hAnsiTheme="majorHAnsi"/>
                <w:sz w:val="22"/>
                <w:szCs w:val="22"/>
                <w:lang w:val="de-DE"/>
              </w:rPr>
              <w:t xml:space="preserve">          </w:t>
            </w:r>
            <w:r w:rsidR="0044552B" w:rsidRPr="00234819">
              <w:rPr>
                <w:rFonts w:asciiTheme="majorHAnsi" w:hAnsiTheme="majorHAnsi"/>
                <w:sz w:val="22"/>
                <w:szCs w:val="22"/>
                <w:lang w:val="de-DE"/>
              </w:rPr>
              <w:t xml:space="preserve"> </w:t>
            </w:r>
            <w:r w:rsidR="000327D0" w:rsidRPr="00234819">
              <w:rPr>
                <w:rFonts w:asciiTheme="majorHAnsi" w:hAnsiTheme="majorHAnsi"/>
                <w:sz w:val="22"/>
                <w:szCs w:val="22"/>
                <w:lang w:val="de-DE"/>
              </w:rPr>
              <w:t xml:space="preserve"> </w:t>
            </w:r>
            <w:r w:rsidRPr="00234819">
              <w:rPr>
                <w:rFonts w:asciiTheme="majorHAnsi" w:hAnsiTheme="majorHAnsi"/>
                <w:sz w:val="22"/>
                <w:szCs w:val="22"/>
                <w:lang w:val="de-DE"/>
              </w:rPr>
              <w:t xml:space="preserve"> J. Y., Rodriguez, C.S., Nguyen, A., Hamilton, L., Joshi, A., Frias, G., Cadenas, J., </w:t>
            </w:r>
          </w:p>
          <w:p w14:paraId="2E4E0ED5" w14:textId="798CF656" w:rsidR="00F03F0F" w:rsidRPr="00234819" w:rsidRDefault="00F03F0F" w:rsidP="00F03F0F">
            <w:pPr>
              <w:rPr>
                <w:rFonts w:asciiTheme="majorHAnsi" w:hAnsiTheme="majorHAnsi"/>
                <w:sz w:val="22"/>
                <w:szCs w:val="22"/>
                <w:lang w:val="de-DE"/>
              </w:rPr>
            </w:pPr>
            <w:r w:rsidRPr="00234819">
              <w:rPr>
                <w:rFonts w:asciiTheme="majorHAnsi" w:hAnsiTheme="majorHAnsi"/>
                <w:sz w:val="22"/>
                <w:szCs w:val="22"/>
                <w:lang w:val="de-DE"/>
              </w:rPr>
              <w:t xml:space="preserve">           </w:t>
            </w:r>
            <w:r w:rsidR="0044552B" w:rsidRPr="00234819">
              <w:rPr>
                <w:rFonts w:asciiTheme="majorHAnsi" w:hAnsiTheme="majorHAnsi"/>
                <w:sz w:val="22"/>
                <w:szCs w:val="22"/>
                <w:lang w:val="de-DE"/>
              </w:rPr>
              <w:t xml:space="preserve"> </w:t>
            </w:r>
            <w:r w:rsidR="000327D0" w:rsidRPr="00234819">
              <w:rPr>
                <w:rFonts w:asciiTheme="majorHAnsi" w:hAnsiTheme="majorHAnsi"/>
                <w:sz w:val="22"/>
                <w:szCs w:val="22"/>
                <w:lang w:val="de-DE"/>
              </w:rPr>
              <w:t xml:space="preserve"> </w:t>
            </w:r>
            <w:r w:rsidRPr="00234819">
              <w:rPr>
                <w:rFonts w:asciiTheme="majorHAnsi" w:hAnsiTheme="majorHAnsi"/>
                <w:sz w:val="22"/>
                <w:szCs w:val="22"/>
                <w:lang w:val="de-DE"/>
              </w:rPr>
              <w:t xml:space="preserve">Donovan, K., Bornstein, E., Fonseca, T., Vaccaro, J. Effects of a mindfulness based </w:t>
            </w:r>
          </w:p>
          <w:p w14:paraId="0A7040A0" w14:textId="2FD32785" w:rsidR="00F03F0F" w:rsidRPr="00234819" w:rsidRDefault="00F03F0F" w:rsidP="00F03F0F">
            <w:pPr>
              <w:rPr>
                <w:rFonts w:asciiTheme="majorHAnsi" w:hAnsiTheme="majorHAnsi"/>
                <w:sz w:val="22"/>
                <w:szCs w:val="22"/>
              </w:rPr>
            </w:pPr>
            <w:r w:rsidRPr="00234819">
              <w:rPr>
                <w:rFonts w:asciiTheme="majorHAnsi" w:hAnsiTheme="majorHAnsi"/>
                <w:sz w:val="22"/>
                <w:szCs w:val="22"/>
                <w:lang w:val="de-DE"/>
              </w:rPr>
              <w:t xml:space="preserve">           </w:t>
            </w:r>
            <w:r w:rsidR="0044552B" w:rsidRPr="00234819">
              <w:rPr>
                <w:rFonts w:asciiTheme="majorHAnsi" w:hAnsiTheme="majorHAnsi"/>
                <w:sz w:val="22"/>
                <w:szCs w:val="22"/>
                <w:lang w:val="de-DE"/>
              </w:rPr>
              <w:t xml:space="preserve"> </w:t>
            </w:r>
            <w:r w:rsidR="000327D0" w:rsidRPr="00234819">
              <w:rPr>
                <w:rFonts w:asciiTheme="majorHAnsi" w:hAnsiTheme="majorHAnsi"/>
                <w:sz w:val="22"/>
                <w:szCs w:val="22"/>
                <w:lang w:val="de-DE"/>
              </w:rPr>
              <w:t xml:space="preserve"> </w:t>
            </w:r>
            <w:r w:rsidRPr="00234819">
              <w:rPr>
                <w:rFonts w:asciiTheme="majorHAnsi" w:hAnsiTheme="majorHAnsi"/>
                <w:sz w:val="22"/>
                <w:szCs w:val="22"/>
              </w:rPr>
              <w:t xml:space="preserve">stress reduction breast cancer (MBSR(BC)) program compared to a breast cancer </w:t>
            </w:r>
          </w:p>
          <w:p w14:paraId="2048123D" w14:textId="529FF0E8" w:rsidR="00F03F0F" w:rsidRPr="00234819" w:rsidRDefault="00F03F0F" w:rsidP="00F03F0F">
            <w:pPr>
              <w:rPr>
                <w:rFonts w:asciiTheme="majorHAnsi" w:hAnsiTheme="majorHAnsi"/>
                <w:sz w:val="22"/>
                <w:szCs w:val="22"/>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000327D0" w:rsidRPr="00234819">
              <w:rPr>
                <w:rFonts w:asciiTheme="majorHAnsi" w:hAnsiTheme="majorHAnsi"/>
                <w:sz w:val="22"/>
                <w:szCs w:val="22"/>
              </w:rPr>
              <w:t xml:space="preserve"> </w:t>
            </w:r>
            <w:r w:rsidRPr="00234819">
              <w:rPr>
                <w:rFonts w:asciiTheme="majorHAnsi" w:hAnsiTheme="majorHAnsi"/>
                <w:sz w:val="22"/>
                <w:szCs w:val="22"/>
              </w:rPr>
              <w:t xml:space="preserve">education support (BCES) program on health services utilization and costs of care. </w:t>
            </w:r>
          </w:p>
          <w:p w14:paraId="6AEC7EA7" w14:textId="5CE9DB15" w:rsidR="00F03F0F" w:rsidRPr="00234819" w:rsidRDefault="00F03F0F" w:rsidP="00F03F0F">
            <w:pPr>
              <w:rPr>
                <w:rFonts w:asciiTheme="majorHAnsi" w:hAnsiTheme="majorHAnsi" w:cs="Arial"/>
                <w:sz w:val="22"/>
                <w:szCs w:val="22"/>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000327D0" w:rsidRPr="00234819">
              <w:rPr>
                <w:rFonts w:asciiTheme="majorHAnsi" w:hAnsiTheme="majorHAnsi"/>
                <w:sz w:val="22"/>
                <w:szCs w:val="22"/>
              </w:rPr>
              <w:t xml:space="preserve"> </w:t>
            </w:r>
            <w:r w:rsidRPr="00234819">
              <w:rPr>
                <w:rFonts w:asciiTheme="majorHAnsi" w:hAnsiTheme="majorHAnsi"/>
                <w:i/>
                <w:sz w:val="22"/>
                <w:szCs w:val="22"/>
              </w:rPr>
              <w:t xml:space="preserve">Psycho‐Oncology. 2021;30(S1):80–81. </w:t>
            </w:r>
            <w:hyperlink r:id="rId40">
              <w:r w:rsidRPr="00234819">
                <w:rPr>
                  <w:rFonts w:asciiTheme="majorHAnsi" w:hAnsiTheme="majorHAnsi"/>
                  <w:color w:val="1155CC"/>
                  <w:sz w:val="22"/>
                  <w:szCs w:val="22"/>
                  <w:u w:val="single"/>
                </w:rPr>
                <w:t>https://doi/10.1002/pon.5638</w:t>
              </w:r>
            </w:hyperlink>
            <w:bookmarkEnd w:id="45"/>
          </w:p>
        </w:tc>
      </w:tr>
      <w:tr w:rsidR="00F03F0F" w:rsidRPr="00546A30" w14:paraId="0DD5E1D7" w14:textId="77777777" w:rsidTr="00AB5D7C">
        <w:trPr>
          <w:gridBefore w:val="1"/>
          <w:gridAfter w:val="2"/>
          <w:wBefore w:w="113" w:type="dxa"/>
          <w:wAfter w:w="6665" w:type="dxa"/>
        </w:trPr>
        <w:tc>
          <w:tcPr>
            <w:tcW w:w="1345" w:type="dxa"/>
          </w:tcPr>
          <w:p w14:paraId="27573955" w14:textId="77777777" w:rsidR="00F03F0F" w:rsidRPr="00546A30" w:rsidRDefault="00F03F0F" w:rsidP="00F03F0F">
            <w:pPr>
              <w:rPr>
                <w:rFonts w:ascii="Cambria" w:hAnsi="Cambria" w:cs="Arial"/>
                <w:sz w:val="22"/>
                <w:szCs w:val="22"/>
              </w:rPr>
            </w:pPr>
            <w:bookmarkStart w:id="46" w:name="_Hlk135311940"/>
            <w:bookmarkEnd w:id="42"/>
          </w:p>
        </w:tc>
        <w:tc>
          <w:tcPr>
            <w:tcW w:w="8873" w:type="dxa"/>
            <w:gridSpan w:val="3"/>
          </w:tcPr>
          <w:p w14:paraId="6D0A13D5" w14:textId="77777777" w:rsidR="00F03F0F" w:rsidRPr="00234819" w:rsidRDefault="00F03F0F" w:rsidP="00F03F0F">
            <w:pPr>
              <w:rPr>
                <w:rFonts w:asciiTheme="majorHAnsi" w:hAnsiTheme="majorHAnsi"/>
                <w:sz w:val="22"/>
                <w:szCs w:val="22"/>
              </w:rPr>
            </w:pPr>
            <w:bookmarkStart w:id="47" w:name="_Hlk72065316"/>
            <w:r w:rsidRPr="00234819">
              <w:rPr>
                <w:rFonts w:asciiTheme="majorHAnsi" w:hAnsiTheme="majorHAnsi"/>
                <w:sz w:val="22"/>
                <w:szCs w:val="22"/>
              </w:rPr>
              <w:t xml:space="preserve">Rodriguez, C., </w:t>
            </w:r>
            <w:r w:rsidRPr="00234819">
              <w:rPr>
                <w:rFonts w:asciiTheme="majorHAnsi" w:hAnsiTheme="majorHAnsi"/>
                <w:b/>
                <w:bCs/>
                <w:sz w:val="22"/>
                <w:szCs w:val="22"/>
              </w:rPr>
              <w:t>Lengacher, C. A</w:t>
            </w:r>
            <w:r w:rsidRPr="00234819">
              <w:rPr>
                <w:rFonts w:asciiTheme="majorHAnsi" w:hAnsiTheme="majorHAnsi"/>
                <w:sz w:val="22"/>
                <w:szCs w:val="22"/>
              </w:rPr>
              <w:t xml:space="preserve">., Wittenberg, T., Chauca, K.,   Gordillo-Casero, L., </w:t>
            </w:r>
          </w:p>
          <w:p w14:paraId="1DE14734" w14:textId="67FC0B46" w:rsidR="00F03F0F" w:rsidRPr="00234819" w:rsidRDefault="00F03F0F" w:rsidP="00F03F0F">
            <w:pPr>
              <w:jc w:val="both"/>
              <w:rPr>
                <w:rFonts w:asciiTheme="majorHAnsi" w:hAnsiTheme="majorHAnsi"/>
                <w:sz w:val="22"/>
                <w:szCs w:val="22"/>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Pr="00234819">
              <w:rPr>
                <w:rFonts w:asciiTheme="majorHAnsi" w:hAnsiTheme="majorHAnsi"/>
                <w:sz w:val="22"/>
                <w:szCs w:val="22"/>
              </w:rPr>
              <w:t xml:space="preserve">Joshi, A., Durosier, D., Moreno, M. Hispanic cancer caregivers: characteristics and </w:t>
            </w:r>
          </w:p>
          <w:p w14:paraId="11889593" w14:textId="0D82A4E1" w:rsidR="00F03F0F" w:rsidRPr="00234819" w:rsidRDefault="00F03F0F" w:rsidP="00F03F0F">
            <w:pPr>
              <w:jc w:val="both"/>
              <w:rPr>
                <w:rFonts w:asciiTheme="majorHAnsi" w:hAnsiTheme="majorHAnsi"/>
                <w:i/>
                <w:sz w:val="22"/>
                <w:szCs w:val="22"/>
              </w:rPr>
            </w:pPr>
            <w:r w:rsidRPr="00234819">
              <w:rPr>
                <w:rFonts w:asciiTheme="majorHAnsi" w:hAnsiTheme="majorHAnsi"/>
                <w:sz w:val="22"/>
                <w:szCs w:val="22"/>
              </w:rPr>
              <w:t xml:space="preserve">           </w:t>
            </w:r>
            <w:r w:rsidR="0044552B" w:rsidRPr="00234819">
              <w:rPr>
                <w:rFonts w:asciiTheme="majorHAnsi" w:hAnsiTheme="majorHAnsi"/>
                <w:sz w:val="22"/>
                <w:szCs w:val="22"/>
              </w:rPr>
              <w:t xml:space="preserve">  </w:t>
            </w:r>
            <w:r w:rsidRPr="00234819">
              <w:rPr>
                <w:rFonts w:asciiTheme="majorHAnsi" w:hAnsiTheme="majorHAnsi"/>
                <w:sz w:val="22"/>
                <w:szCs w:val="22"/>
              </w:rPr>
              <w:t xml:space="preserve">intervention gaps. </w:t>
            </w:r>
            <w:r w:rsidRPr="00234819">
              <w:rPr>
                <w:rFonts w:asciiTheme="majorHAnsi" w:hAnsiTheme="majorHAnsi"/>
                <w:i/>
                <w:sz w:val="22"/>
                <w:szCs w:val="22"/>
              </w:rPr>
              <w:t xml:space="preserve">Psycho‐Oncology. 2021;30(S1):58–59. </w:t>
            </w:r>
          </w:p>
          <w:p w14:paraId="583F420D" w14:textId="338A6016" w:rsidR="00F03F0F" w:rsidRPr="00234819" w:rsidRDefault="00F03F0F" w:rsidP="00F03F0F">
            <w:pPr>
              <w:jc w:val="both"/>
              <w:rPr>
                <w:rFonts w:asciiTheme="majorHAnsi" w:hAnsiTheme="majorHAnsi" w:cs="Arial"/>
                <w:sz w:val="22"/>
                <w:szCs w:val="22"/>
              </w:rPr>
            </w:pPr>
            <w:r w:rsidRPr="00234819">
              <w:rPr>
                <w:rFonts w:asciiTheme="majorHAnsi" w:hAnsiTheme="majorHAnsi"/>
                <w:i/>
                <w:sz w:val="22"/>
                <w:szCs w:val="22"/>
              </w:rPr>
              <w:t xml:space="preserve">           </w:t>
            </w:r>
            <w:r w:rsidR="0044552B" w:rsidRPr="00234819">
              <w:rPr>
                <w:rFonts w:asciiTheme="majorHAnsi" w:hAnsiTheme="majorHAnsi"/>
                <w:i/>
                <w:sz w:val="22"/>
                <w:szCs w:val="22"/>
              </w:rPr>
              <w:t xml:space="preserve">  </w:t>
            </w:r>
            <w:hyperlink r:id="rId41" w:history="1">
              <w:r w:rsidR="0044552B" w:rsidRPr="00234819">
                <w:rPr>
                  <w:rStyle w:val="Hyperlink"/>
                  <w:rFonts w:asciiTheme="majorHAnsi" w:hAnsiTheme="majorHAnsi"/>
                  <w:sz w:val="22"/>
                  <w:szCs w:val="22"/>
                </w:rPr>
                <w:t>https://doi/10.1002/pon.5638</w:t>
              </w:r>
            </w:hyperlink>
            <w:bookmarkEnd w:id="47"/>
          </w:p>
        </w:tc>
      </w:tr>
      <w:tr w:rsidR="00F03F0F" w:rsidRPr="00546A30" w14:paraId="627F4C4E" w14:textId="77777777" w:rsidTr="00AB5D7C">
        <w:trPr>
          <w:gridBefore w:val="1"/>
          <w:gridAfter w:val="2"/>
          <w:wBefore w:w="113" w:type="dxa"/>
          <w:wAfter w:w="6665" w:type="dxa"/>
        </w:trPr>
        <w:tc>
          <w:tcPr>
            <w:tcW w:w="1345" w:type="dxa"/>
          </w:tcPr>
          <w:p w14:paraId="05673704" w14:textId="77777777" w:rsidR="00F03F0F" w:rsidRPr="00546A30" w:rsidRDefault="00F03F0F" w:rsidP="00F03F0F">
            <w:pPr>
              <w:rPr>
                <w:rFonts w:ascii="Cambria" w:hAnsi="Cambria" w:cs="Arial"/>
                <w:sz w:val="22"/>
                <w:szCs w:val="22"/>
              </w:rPr>
            </w:pPr>
          </w:p>
        </w:tc>
        <w:tc>
          <w:tcPr>
            <w:tcW w:w="8873" w:type="dxa"/>
            <w:gridSpan w:val="3"/>
          </w:tcPr>
          <w:p w14:paraId="1F7654BD" w14:textId="77777777" w:rsidR="00F03F0F" w:rsidRPr="00234819" w:rsidRDefault="00F03F0F" w:rsidP="00F03F0F">
            <w:pPr>
              <w:rPr>
                <w:sz w:val="22"/>
                <w:szCs w:val="22"/>
              </w:rPr>
            </w:pPr>
            <w:bookmarkStart w:id="48" w:name="_Hlk72065080"/>
            <w:r w:rsidRPr="00234819">
              <w:rPr>
                <w:b/>
                <w:bCs/>
                <w:sz w:val="22"/>
                <w:szCs w:val="22"/>
              </w:rPr>
              <w:t>Lengacher, C.A.,</w:t>
            </w:r>
            <w:r w:rsidRPr="00234819">
              <w:rPr>
                <w:sz w:val="22"/>
                <w:szCs w:val="22"/>
              </w:rPr>
              <w:t xml:space="preserve"> Park, J.Y., Reich, R.R., Gordillo-Casero, L., Meng, H., Rodriguez, C., </w:t>
            </w:r>
          </w:p>
          <w:p w14:paraId="35531111" w14:textId="2C163DB6" w:rsidR="00F03F0F" w:rsidRPr="00234819" w:rsidRDefault="00F03F0F" w:rsidP="00F03F0F">
            <w:pPr>
              <w:jc w:val="both"/>
              <w:rPr>
                <w:sz w:val="22"/>
                <w:szCs w:val="22"/>
              </w:rPr>
            </w:pPr>
            <w:r w:rsidRPr="00234819">
              <w:rPr>
                <w:sz w:val="22"/>
                <w:szCs w:val="22"/>
              </w:rPr>
              <w:t xml:space="preserve">            Ismail-Khan, R., Park, H.Y., Zhou, J.M., Chauca, K., Hamilton, L., Joshi, A., Lin, </w:t>
            </w:r>
          </w:p>
          <w:p w14:paraId="4B8453D3" w14:textId="741DC761" w:rsidR="00F03F0F" w:rsidRPr="00234819" w:rsidRDefault="00F03F0F" w:rsidP="00F03F0F">
            <w:pPr>
              <w:jc w:val="both"/>
              <w:rPr>
                <w:sz w:val="22"/>
                <w:szCs w:val="22"/>
              </w:rPr>
            </w:pPr>
            <w:r w:rsidRPr="00234819">
              <w:rPr>
                <w:sz w:val="22"/>
                <w:szCs w:val="22"/>
              </w:rPr>
              <w:t xml:space="preserve">            K., Kip, K.E., Austin-Johnson, A., Bornstein, E., Lucas, J., Fonseca, T., Donovan, </w:t>
            </w:r>
          </w:p>
          <w:p w14:paraId="60C602F0" w14:textId="3576BE90" w:rsidR="00F03F0F" w:rsidRPr="00234819" w:rsidRDefault="00F03F0F" w:rsidP="00F03F0F">
            <w:pPr>
              <w:jc w:val="both"/>
              <w:rPr>
                <w:sz w:val="22"/>
                <w:szCs w:val="22"/>
              </w:rPr>
            </w:pPr>
            <w:r w:rsidRPr="00234819">
              <w:rPr>
                <w:sz w:val="22"/>
                <w:szCs w:val="22"/>
              </w:rPr>
              <w:t xml:space="preserve">            K., Cadenas, J. The association between genetic variants and cardiac outcomes </w:t>
            </w:r>
          </w:p>
          <w:p w14:paraId="554329C6" w14:textId="27796A90" w:rsidR="00F03F0F" w:rsidRPr="00234819" w:rsidRDefault="00F03F0F" w:rsidP="00F03F0F">
            <w:pPr>
              <w:jc w:val="both"/>
              <w:rPr>
                <w:i/>
                <w:sz w:val="22"/>
                <w:szCs w:val="22"/>
              </w:rPr>
            </w:pPr>
            <w:r w:rsidRPr="00234819">
              <w:rPr>
                <w:sz w:val="22"/>
                <w:szCs w:val="22"/>
              </w:rPr>
              <w:t xml:space="preserve">            among breast cancer survivors (BCS) who received chemotherapy (CT). </w:t>
            </w:r>
            <w:r w:rsidRPr="00234819">
              <w:rPr>
                <w:i/>
                <w:sz w:val="22"/>
                <w:szCs w:val="22"/>
              </w:rPr>
              <w:t>Psycho-</w:t>
            </w:r>
          </w:p>
          <w:p w14:paraId="63B644EE" w14:textId="48FEED83" w:rsidR="00F03F0F" w:rsidRPr="00234819" w:rsidRDefault="00F03F0F" w:rsidP="00FD4471">
            <w:pPr>
              <w:jc w:val="both"/>
              <w:rPr>
                <w:rFonts w:asciiTheme="majorHAnsi" w:hAnsiTheme="majorHAnsi" w:cs="Arial"/>
                <w:sz w:val="22"/>
                <w:szCs w:val="22"/>
              </w:rPr>
            </w:pPr>
            <w:r w:rsidRPr="00234819">
              <w:rPr>
                <w:i/>
                <w:sz w:val="22"/>
                <w:szCs w:val="22"/>
              </w:rPr>
              <w:t xml:space="preserve">            Oncology. 2021;30(S1):67–68.  </w:t>
            </w:r>
            <w:hyperlink r:id="rId42">
              <w:r w:rsidRPr="00234819">
                <w:rPr>
                  <w:i/>
                  <w:color w:val="1155CC"/>
                  <w:sz w:val="22"/>
                  <w:szCs w:val="22"/>
                  <w:u w:val="single"/>
                </w:rPr>
                <w:t>https://doi/</w:t>
              </w:r>
            </w:hyperlink>
            <w:hyperlink r:id="rId43">
              <w:r w:rsidRPr="00234819">
                <w:rPr>
                  <w:color w:val="1155CC"/>
                  <w:sz w:val="22"/>
                  <w:szCs w:val="22"/>
                  <w:u w:val="single"/>
                </w:rPr>
                <w:t>10.1002/pon.5638</w:t>
              </w:r>
            </w:hyperlink>
            <w:r w:rsidR="00FD4471" w:rsidRPr="00234819">
              <w:rPr>
                <w:color w:val="1155CC"/>
                <w:sz w:val="22"/>
                <w:szCs w:val="22"/>
                <w:u w:val="single"/>
              </w:rPr>
              <w:t xml:space="preserve"> </w:t>
            </w:r>
            <w:bookmarkEnd w:id="48"/>
          </w:p>
        </w:tc>
      </w:tr>
      <w:bookmarkEnd w:id="46"/>
      <w:tr w:rsidR="00FD4471" w:rsidRPr="00546A30" w14:paraId="1B6E5C46" w14:textId="77777777" w:rsidTr="00AB5D7C">
        <w:trPr>
          <w:gridBefore w:val="1"/>
          <w:gridAfter w:val="2"/>
          <w:wBefore w:w="113" w:type="dxa"/>
          <w:wAfter w:w="6665" w:type="dxa"/>
        </w:trPr>
        <w:tc>
          <w:tcPr>
            <w:tcW w:w="1345" w:type="dxa"/>
          </w:tcPr>
          <w:p w14:paraId="4BB3CFB8" w14:textId="77777777" w:rsidR="00FD4471" w:rsidRPr="00546A30" w:rsidRDefault="00FD4471" w:rsidP="00F03F0F">
            <w:pPr>
              <w:rPr>
                <w:rFonts w:ascii="Cambria" w:hAnsi="Cambria" w:cs="Arial"/>
                <w:sz w:val="22"/>
                <w:szCs w:val="22"/>
              </w:rPr>
            </w:pPr>
          </w:p>
        </w:tc>
        <w:tc>
          <w:tcPr>
            <w:tcW w:w="8873" w:type="dxa"/>
            <w:gridSpan w:val="3"/>
          </w:tcPr>
          <w:p w14:paraId="187B197E" w14:textId="77777777" w:rsidR="00FD4471" w:rsidRPr="00234819" w:rsidRDefault="00FD4471" w:rsidP="00FD4471">
            <w:pPr>
              <w:rPr>
                <w:rFonts w:asciiTheme="majorHAnsi" w:hAnsiTheme="majorHAnsi"/>
                <w:sz w:val="22"/>
                <w:szCs w:val="22"/>
                <w:lang w:val="en"/>
              </w:rPr>
            </w:pPr>
            <w:r w:rsidRPr="00234819">
              <w:rPr>
                <w:rFonts w:asciiTheme="majorHAnsi" w:hAnsiTheme="majorHAnsi"/>
                <w:b/>
                <w:bCs/>
                <w:sz w:val="22"/>
                <w:szCs w:val="22"/>
                <w:lang w:val="en"/>
              </w:rPr>
              <w:t>Lengacher, C. A.,</w:t>
            </w:r>
            <w:r w:rsidRPr="00234819">
              <w:rPr>
                <w:rFonts w:asciiTheme="majorHAnsi" w:hAnsiTheme="majorHAnsi"/>
                <w:sz w:val="22"/>
                <w:szCs w:val="22"/>
                <w:lang w:val="en"/>
              </w:rPr>
              <w:t xml:space="preserve"> Wittenberg, T., Rodriguez, C. S., Chauca, K., Hamilton, L., </w:t>
            </w:r>
          </w:p>
          <w:p w14:paraId="458DAAD9" w14:textId="77777777" w:rsidR="00FD4471" w:rsidRPr="00234819" w:rsidRDefault="00FD4471" w:rsidP="00FD4471">
            <w:pPr>
              <w:rPr>
                <w:rFonts w:asciiTheme="majorHAnsi" w:hAnsiTheme="majorHAnsi"/>
                <w:sz w:val="22"/>
                <w:szCs w:val="22"/>
                <w:lang w:val="en"/>
              </w:rPr>
            </w:pPr>
            <w:r w:rsidRPr="00234819">
              <w:rPr>
                <w:rFonts w:asciiTheme="majorHAnsi" w:hAnsiTheme="majorHAnsi"/>
                <w:sz w:val="22"/>
                <w:szCs w:val="22"/>
                <w:lang w:val="en"/>
              </w:rPr>
              <w:t xml:space="preserve">             Rodriguez, C.S., Frias, G., Cadenas, J., Donovan, K., Reich, R.R., Nguyen, A., </w:t>
            </w:r>
          </w:p>
          <w:p w14:paraId="66E029E3" w14:textId="77777777" w:rsidR="00FD4471" w:rsidRPr="00234819" w:rsidRDefault="00FD4471" w:rsidP="00FD4471">
            <w:pPr>
              <w:rPr>
                <w:rFonts w:asciiTheme="majorHAnsi" w:hAnsiTheme="majorHAnsi"/>
                <w:sz w:val="22"/>
                <w:szCs w:val="22"/>
                <w:lang w:val="en"/>
              </w:rPr>
            </w:pPr>
            <w:r w:rsidRPr="00234819">
              <w:rPr>
                <w:rFonts w:asciiTheme="majorHAnsi" w:hAnsiTheme="majorHAnsi"/>
                <w:sz w:val="22"/>
                <w:szCs w:val="22"/>
                <w:lang w:val="en"/>
              </w:rPr>
              <w:t xml:space="preserve">             Meng, H., Park, J.Y. Transforming face‐to‐face research procedures to a remote </w:t>
            </w:r>
          </w:p>
          <w:p w14:paraId="40B3C840" w14:textId="77777777" w:rsidR="00FD4471" w:rsidRPr="00234819" w:rsidRDefault="00FD4471" w:rsidP="00FD4471">
            <w:pPr>
              <w:rPr>
                <w:rFonts w:asciiTheme="majorHAnsi" w:hAnsiTheme="majorHAnsi"/>
                <w:sz w:val="22"/>
                <w:szCs w:val="22"/>
                <w:lang w:val="en"/>
              </w:rPr>
            </w:pPr>
            <w:r w:rsidRPr="00234819">
              <w:rPr>
                <w:rFonts w:asciiTheme="majorHAnsi" w:hAnsiTheme="majorHAnsi"/>
                <w:sz w:val="22"/>
                <w:szCs w:val="22"/>
                <w:lang w:val="en"/>
              </w:rPr>
              <w:t xml:space="preserve">             platform during the covid‐19 pandemic for breast cancer survivors (BCS). </w:t>
            </w:r>
          </w:p>
          <w:p w14:paraId="4C34AA19" w14:textId="4C161079" w:rsidR="00FD4471" w:rsidRPr="00234819" w:rsidRDefault="00FD4471" w:rsidP="00FD4471">
            <w:pPr>
              <w:rPr>
                <w:b/>
                <w:bCs/>
                <w:sz w:val="22"/>
                <w:szCs w:val="22"/>
              </w:rPr>
            </w:pPr>
            <w:r w:rsidRPr="00234819">
              <w:rPr>
                <w:rFonts w:asciiTheme="majorHAnsi" w:hAnsiTheme="majorHAnsi"/>
                <w:sz w:val="22"/>
                <w:szCs w:val="22"/>
                <w:lang w:val="en"/>
              </w:rPr>
              <w:t xml:space="preserve">             </w:t>
            </w:r>
            <w:r w:rsidRPr="00234819">
              <w:rPr>
                <w:rFonts w:asciiTheme="majorHAnsi" w:hAnsiTheme="majorHAnsi"/>
                <w:i/>
                <w:sz w:val="22"/>
                <w:szCs w:val="22"/>
                <w:lang w:val="en"/>
              </w:rPr>
              <w:t xml:space="preserve">Psycho-Oncology. 2021;30(S1):67–68. </w:t>
            </w:r>
            <w:hyperlink r:id="rId44">
              <w:r w:rsidRPr="00234819">
                <w:rPr>
                  <w:rFonts w:asciiTheme="majorHAnsi" w:hAnsiTheme="majorHAnsi"/>
                  <w:i/>
                  <w:color w:val="1155CC"/>
                  <w:sz w:val="22"/>
                  <w:szCs w:val="22"/>
                  <w:u w:val="single"/>
                  <w:lang w:val="en"/>
                </w:rPr>
                <w:t>https://doi/</w:t>
              </w:r>
            </w:hyperlink>
            <w:hyperlink r:id="rId45">
              <w:r w:rsidRPr="00234819">
                <w:rPr>
                  <w:rFonts w:asciiTheme="majorHAnsi" w:hAnsiTheme="majorHAnsi"/>
                  <w:color w:val="1155CC"/>
                  <w:sz w:val="22"/>
                  <w:szCs w:val="22"/>
                  <w:u w:val="single"/>
                  <w:lang w:val="en"/>
                </w:rPr>
                <w:t>10.1002/pon.5638</w:t>
              </w:r>
            </w:hyperlink>
          </w:p>
        </w:tc>
      </w:tr>
      <w:tr w:rsidR="00F03F0F" w:rsidRPr="00546A30" w14:paraId="0CF585B8" w14:textId="77777777" w:rsidTr="00AB5D7C">
        <w:trPr>
          <w:gridBefore w:val="1"/>
          <w:gridAfter w:val="2"/>
          <w:wBefore w:w="113" w:type="dxa"/>
          <w:wAfter w:w="6665" w:type="dxa"/>
        </w:trPr>
        <w:tc>
          <w:tcPr>
            <w:tcW w:w="1345" w:type="dxa"/>
          </w:tcPr>
          <w:p w14:paraId="6718E5B3" w14:textId="77777777" w:rsidR="00F03F0F" w:rsidRPr="00546A30" w:rsidRDefault="00F03F0F" w:rsidP="00F03F0F">
            <w:pPr>
              <w:rPr>
                <w:rFonts w:ascii="Cambria" w:hAnsi="Cambria" w:cs="Arial"/>
                <w:sz w:val="22"/>
                <w:szCs w:val="22"/>
              </w:rPr>
            </w:pPr>
          </w:p>
        </w:tc>
        <w:tc>
          <w:tcPr>
            <w:tcW w:w="8873" w:type="dxa"/>
            <w:gridSpan w:val="3"/>
          </w:tcPr>
          <w:p w14:paraId="0C86836A" w14:textId="77777777" w:rsidR="00F03F0F" w:rsidRPr="00234819" w:rsidRDefault="00F03F0F" w:rsidP="00F03F0F">
            <w:pPr>
              <w:rPr>
                <w:rFonts w:asciiTheme="majorHAnsi" w:hAnsiTheme="majorHAnsi"/>
                <w:sz w:val="22"/>
                <w:szCs w:val="22"/>
              </w:rPr>
            </w:pPr>
            <w:bookmarkStart w:id="49" w:name="_Hlk72065142"/>
            <w:r w:rsidRPr="00234819">
              <w:rPr>
                <w:rFonts w:asciiTheme="majorHAnsi" w:hAnsiTheme="majorHAnsi"/>
                <w:b/>
                <w:bCs/>
                <w:sz w:val="22"/>
                <w:szCs w:val="22"/>
              </w:rPr>
              <w:t>Lengacher, C. A.,</w:t>
            </w:r>
            <w:r w:rsidRPr="00234819">
              <w:rPr>
                <w:rFonts w:asciiTheme="majorHAnsi" w:hAnsiTheme="majorHAnsi"/>
                <w:sz w:val="22"/>
                <w:szCs w:val="22"/>
              </w:rPr>
              <w:t xml:space="preserve"> Joshi, A., Gordillo-Casero, L., Chauca, K., Syed, J., Rodriguez, C.S., </w:t>
            </w:r>
          </w:p>
          <w:p w14:paraId="35A455CF" w14:textId="77777777" w:rsidR="00F03F0F" w:rsidRPr="00234819" w:rsidRDefault="00F03F0F" w:rsidP="00F03F0F">
            <w:pPr>
              <w:rPr>
                <w:rFonts w:asciiTheme="majorHAnsi" w:hAnsiTheme="majorHAnsi"/>
                <w:sz w:val="22"/>
                <w:szCs w:val="22"/>
              </w:rPr>
            </w:pPr>
            <w:r w:rsidRPr="00234819">
              <w:rPr>
                <w:rFonts w:asciiTheme="majorHAnsi" w:hAnsiTheme="majorHAnsi"/>
                <w:sz w:val="22"/>
                <w:szCs w:val="22"/>
              </w:rPr>
              <w:t xml:space="preserve">             Laguna, J., Ali, S., Akandh, S. I., Akandh, S., Elsadi, F., Martinez, D., Sheybani, </w:t>
            </w:r>
          </w:p>
          <w:p w14:paraId="594703AF" w14:textId="3E23E882" w:rsidR="00F03F0F" w:rsidRPr="00234819" w:rsidRDefault="00F03F0F" w:rsidP="00F03F0F">
            <w:pPr>
              <w:rPr>
                <w:rFonts w:asciiTheme="majorHAnsi" w:hAnsiTheme="majorHAnsi"/>
                <w:sz w:val="22"/>
                <w:szCs w:val="22"/>
              </w:rPr>
            </w:pPr>
            <w:r w:rsidRPr="00234819">
              <w:rPr>
                <w:rFonts w:asciiTheme="majorHAnsi" w:hAnsiTheme="majorHAnsi"/>
                <w:sz w:val="22"/>
                <w:szCs w:val="22"/>
              </w:rPr>
              <w:t xml:space="preserve">             E. Development of a virtual </w:t>
            </w:r>
            <w:r w:rsidR="007C4CBB" w:rsidRPr="00234819">
              <w:rPr>
                <w:rFonts w:asciiTheme="majorHAnsi" w:hAnsiTheme="majorHAnsi"/>
                <w:sz w:val="22"/>
                <w:szCs w:val="22"/>
              </w:rPr>
              <w:t>advanced-stage</w:t>
            </w:r>
            <w:r w:rsidRPr="00234819">
              <w:rPr>
                <w:rFonts w:asciiTheme="majorHAnsi" w:hAnsiTheme="majorHAnsi"/>
                <w:sz w:val="22"/>
                <w:szCs w:val="22"/>
              </w:rPr>
              <w:t xml:space="preserve"> cancer education program (vASCE) </w:t>
            </w:r>
          </w:p>
          <w:p w14:paraId="37142E72" w14:textId="77777777" w:rsidR="00F03F0F" w:rsidRPr="00234819" w:rsidRDefault="00F03F0F" w:rsidP="00F03F0F">
            <w:pPr>
              <w:rPr>
                <w:rFonts w:asciiTheme="majorHAnsi" w:hAnsiTheme="majorHAnsi"/>
                <w:i/>
                <w:sz w:val="22"/>
                <w:szCs w:val="22"/>
              </w:rPr>
            </w:pPr>
            <w:r w:rsidRPr="00234819">
              <w:rPr>
                <w:rFonts w:asciiTheme="majorHAnsi" w:hAnsiTheme="majorHAnsi"/>
                <w:sz w:val="22"/>
                <w:szCs w:val="22"/>
              </w:rPr>
              <w:t xml:space="preserve">             for caregivers of Advanced‐Stage Cancer Patients. </w:t>
            </w:r>
            <w:r w:rsidRPr="00234819">
              <w:rPr>
                <w:rFonts w:asciiTheme="majorHAnsi" w:hAnsiTheme="majorHAnsi"/>
                <w:i/>
                <w:sz w:val="22"/>
                <w:szCs w:val="22"/>
              </w:rPr>
              <w:t xml:space="preserve">Psycho-Oncology. </w:t>
            </w:r>
          </w:p>
          <w:p w14:paraId="4130ECB4" w14:textId="4EDF8127" w:rsidR="00F03F0F" w:rsidRPr="00234819" w:rsidRDefault="00F03F0F" w:rsidP="00F03F0F">
            <w:pPr>
              <w:rPr>
                <w:rFonts w:asciiTheme="majorHAnsi" w:hAnsiTheme="majorHAnsi"/>
                <w:b/>
                <w:bCs/>
                <w:sz w:val="22"/>
                <w:szCs w:val="22"/>
              </w:rPr>
            </w:pPr>
            <w:r w:rsidRPr="00234819">
              <w:rPr>
                <w:rFonts w:asciiTheme="majorHAnsi" w:hAnsiTheme="majorHAnsi"/>
                <w:i/>
                <w:sz w:val="22"/>
                <w:szCs w:val="22"/>
              </w:rPr>
              <w:t xml:space="preserve">             2021;30(S1):84–85. </w:t>
            </w:r>
            <w:hyperlink r:id="rId46">
              <w:r w:rsidRPr="00234819">
                <w:rPr>
                  <w:rFonts w:asciiTheme="majorHAnsi" w:hAnsiTheme="majorHAnsi"/>
                  <w:i/>
                  <w:color w:val="1155CC"/>
                  <w:sz w:val="22"/>
                  <w:szCs w:val="22"/>
                  <w:u w:val="single"/>
                </w:rPr>
                <w:t>https://doi/</w:t>
              </w:r>
            </w:hyperlink>
            <w:hyperlink r:id="rId47">
              <w:r w:rsidRPr="00234819">
                <w:rPr>
                  <w:rFonts w:asciiTheme="majorHAnsi" w:hAnsiTheme="majorHAnsi"/>
                  <w:color w:val="1155CC"/>
                  <w:sz w:val="22"/>
                  <w:szCs w:val="22"/>
                  <w:u w:val="single"/>
                </w:rPr>
                <w:t>10.1002/pon.5638</w:t>
              </w:r>
            </w:hyperlink>
            <w:bookmarkEnd w:id="49"/>
          </w:p>
        </w:tc>
      </w:tr>
      <w:tr w:rsidR="00F03F0F" w:rsidRPr="00546A30" w14:paraId="0402F743" w14:textId="77777777" w:rsidTr="00AB5D7C">
        <w:trPr>
          <w:gridBefore w:val="1"/>
          <w:gridAfter w:val="2"/>
          <w:wBefore w:w="113" w:type="dxa"/>
          <w:wAfter w:w="6665" w:type="dxa"/>
        </w:trPr>
        <w:tc>
          <w:tcPr>
            <w:tcW w:w="1345" w:type="dxa"/>
          </w:tcPr>
          <w:p w14:paraId="0013A292" w14:textId="723EEB27" w:rsidR="00F03F0F" w:rsidRPr="00AD2A34" w:rsidRDefault="00E00EEE" w:rsidP="00F03F0F">
            <w:pPr>
              <w:rPr>
                <w:rFonts w:ascii="Cambria" w:hAnsi="Cambria" w:cs="Arial"/>
                <w:b/>
                <w:sz w:val="22"/>
                <w:szCs w:val="22"/>
              </w:rPr>
            </w:pPr>
            <w:r>
              <w:rPr>
                <w:rFonts w:ascii="Cambria" w:hAnsi="Cambria" w:cs="Arial"/>
                <w:b/>
                <w:sz w:val="22"/>
                <w:szCs w:val="22"/>
              </w:rPr>
              <w:t xml:space="preserve">Published </w:t>
            </w:r>
            <w:r w:rsidR="00F03F0F">
              <w:rPr>
                <w:rFonts w:ascii="Cambria" w:hAnsi="Cambria" w:cs="Arial"/>
                <w:b/>
                <w:sz w:val="22"/>
                <w:szCs w:val="22"/>
              </w:rPr>
              <w:t xml:space="preserve">2020 </w:t>
            </w:r>
          </w:p>
        </w:tc>
        <w:tc>
          <w:tcPr>
            <w:tcW w:w="8873" w:type="dxa"/>
            <w:gridSpan w:val="3"/>
          </w:tcPr>
          <w:p w14:paraId="0C506A19" w14:textId="5E0A2EBE" w:rsidR="00F03F0F" w:rsidRPr="00234819" w:rsidRDefault="00F03F0F" w:rsidP="00F03F0F">
            <w:pPr>
              <w:ind w:left="720" w:hanging="720"/>
              <w:rPr>
                <w:rFonts w:asciiTheme="majorHAnsi" w:hAnsiTheme="majorHAnsi" w:cs="Arial"/>
                <w:sz w:val="22"/>
                <w:szCs w:val="22"/>
              </w:rPr>
            </w:pPr>
          </w:p>
        </w:tc>
      </w:tr>
      <w:tr w:rsidR="00386D57" w:rsidRPr="00546A30" w14:paraId="43CDCC80" w14:textId="77777777" w:rsidTr="00AB5D7C">
        <w:trPr>
          <w:gridBefore w:val="1"/>
          <w:gridAfter w:val="2"/>
          <w:wBefore w:w="113" w:type="dxa"/>
          <w:wAfter w:w="6665" w:type="dxa"/>
        </w:trPr>
        <w:tc>
          <w:tcPr>
            <w:tcW w:w="1345" w:type="dxa"/>
          </w:tcPr>
          <w:p w14:paraId="2527E19A" w14:textId="77777777" w:rsidR="00386D57" w:rsidRDefault="00386D57" w:rsidP="00F03F0F">
            <w:pPr>
              <w:rPr>
                <w:rFonts w:ascii="Cambria" w:hAnsi="Cambria" w:cs="Arial"/>
                <w:b/>
                <w:sz w:val="22"/>
                <w:szCs w:val="22"/>
              </w:rPr>
            </w:pPr>
          </w:p>
        </w:tc>
        <w:tc>
          <w:tcPr>
            <w:tcW w:w="8873" w:type="dxa"/>
            <w:gridSpan w:val="3"/>
          </w:tcPr>
          <w:p w14:paraId="6A5755A7" w14:textId="77777777" w:rsidR="00386D57" w:rsidRPr="00234819" w:rsidRDefault="00386D57" w:rsidP="00386D57">
            <w:pPr>
              <w:ind w:left="720" w:hanging="720"/>
              <w:rPr>
                <w:rFonts w:asciiTheme="majorHAnsi" w:hAnsiTheme="majorHAnsi" w:cs="Arial"/>
                <w:bCs/>
                <w:sz w:val="22"/>
                <w:szCs w:val="22"/>
                <w:shd w:val="clear" w:color="auto" w:fill="FFFFFF"/>
              </w:rPr>
            </w:pPr>
            <w:r w:rsidRPr="00234819">
              <w:rPr>
                <w:rFonts w:asciiTheme="majorHAnsi" w:hAnsiTheme="majorHAnsi" w:cs="Arial"/>
                <w:bCs/>
                <w:sz w:val="22"/>
                <w:szCs w:val="22"/>
                <w:shd w:val="clear" w:color="auto" w:fill="FFFFFF"/>
              </w:rPr>
              <w:t>Tinsley-Vance, S,</w:t>
            </w:r>
            <w:r w:rsidRPr="00234819">
              <w:rPr>
                <w:rFonts w:asciiTheme="majorHAnsi" w:hAnsiTheme="majorHAnsi" w:cs="Arial"/>
                <w:b/>
                <w:sz w:val="22"/>
                <w:szCs w:val="22"/>
                <w:shd w:val="clear" w:color="auto" w:fill="FFFFFF"/>
              </w:rPr>
              <w:t xml:space="preserve"> Lengacher C.A., </w:t>
            </w:r>
            <w:r w:rsidRPr="00234819">
              <w:rPr>
                <w:rFonts w:asciiTheme="majorHAnsi" w:hAnsiTheme="majorHAnsi" w:cs="Arial"/>
                <w:bCs/>
                <w:sz w:val="22"/>
                <w:szCs w:val="22"/>
                <w:shd w:val="clear" w:color="auto" w:fill="FFFFFF"/>
              </w:rPr>
              <w:t>Komrokji, R.S., and Lancet, J.</w:t>
            </w:r>
            <w:r w:rsidRPr="00234819">
              <w:rPr>
                <w:rFonts w:asciiTheme="majorHAnsi" w:hAnsiTheme="majorHAnsi" w:cs="Arial"/>
                <w:b/>
                <w:sz w:val="22"/>
                <w:szCs w:val="22"/>
                <w:shd w:val="clear" w:color="auto" w:fill="FFFFFF"/>
              </w:rPr>
              <w:t xml:space="preserve">  AML-077: </w:t>
            </w:r>
            <w:r w:rsidRPr="00234819">
              <w:rPr>
                <w:rFonts w:asciiTheme="majorHAnsi" w:hAnsiTheme="majorHAnsi" w:cs="Arial"/>
                <w:bCs/>
                <w:sz w:val="22"/>
                <w:szCs w:val="22"/>
                <w:shd w:val="clear" w:color="auto" w:fill="FFFFFF"/>
              </w:rPr>
              <w:t xml:space="preserve">Development of a Quality-of-Life Decision-Making Model for Older Patients with Acute Myeloid Leukemia. </w:t>
            </w:r>
            <w:r w:rsidRPr="00234819">
              <w:rPr>
                <w:rFonts w:asciiTheme="majorHAnsi" w:hAnsiTheme="majorHAnsi" w:cs="Arial"/>
                <w:bCs/>
                <w:i/>
                <w:iCs/>
                <w:sz w:val="22"/>
                <w:szCs w:val="22"/>
                <w:shd w:val="clear" w:color="auto" w:fill="FFFFFF"/>
              </w:rPr>
              <w:t>Clinical, Lymphoma, Myeloma and Leukemia</w:t>
            </w:r>
            <w:r w:rsidRPr="00234819">
              <w:rPr>
                <w:rFonts w:asciiTheme="majorHAnsi" w:hAnsiTheme="majorHAnsi" w:cs="Arial"/>
                <w:bCs/>
                <w:sz w:val="22"/>
                <w:szCs w:val="22"/>
                <w:shd w:val="clear" w:color="auto" w:fill="FFFFFF"/>
              </w:rPr>
              <w:t xml:space="preserve">. </w:t>
            </w:r>
          </w:p>
          <w:p w14:paraId="0606894C" w14:textId="2D3BFB00" w:rsidR="00386D57" w:rsidRPr="00234819" w:rsidRDefault="00386D57" w:rsidP="00386D57">
            <w:pPr>
              <w:ind w:left="720" w:hanging="720"/>
              <w:rPr>
                <w:rFonts w:asciiTheme="majorHAnsi" w:hAnsiTheme="majorHAnsi" w:cs="Arial"/>
                <w:b/>
                <w:sz w:val="22"/>
                <w:szCs w:val="22"/>
                <w:shd w:val="clear" w:color="auto" w:fill="FFFFFF"/>
              </w:rPr>
            </w:pPr>
            <w:r w:rsidRPr="00234819">
              <w:rPr>
                <w:rFonts w:asciiTheme="majorHAnsi" w:hAnsiTheme="majorHAnsi" w:cs="Arial"/>
                <w:bCs/>
                <w:sz w:val="22"/>
                <w:szCs w:val="22"/>
                <w:shd w:val="clear" w:color="auto" w:fill="FFFFFF"/>
              </w:rPr>
              <w:t xml:space="preserve">               2020: S180 DOI:10.1016/S2152-2650(20)30712-6. </w:t>
            </w:r>
          </w:p>
        </w:tc>
      </w:tr>
      <w:tr w:rsidR="00F03F0F" w:rsidRPr="00546A30" w14:paraId="0A73DE58" w14:textId="77777777" w:rsidTr="00AB5D7C">
        <w:trPr>
          <w:gridBefore w:val="1"/>
          <w:gridAfter w:val="2"/>
          <w:wBefore w:w="113" w:type="dxa"/>
          <w:wAfter w:w="6665" w:type="dxa"/>
        </w:trPr>
        <w:tc>
          <w:tcPr>
            <w:tcW w:w="1345" w:type="dxa"/>
          </w:tcPr>
          <w:p w14:paraId="0BB60CA3" w14:textId="77777777" w:rsidR="00F03F0F" w:rsidRDefault="00F03F0F" w:rsidP="00F03F0F">
            <w:pPr>
              <w:rPr>
                <w:rFonts w:ascii="Cambria" w:hAnsi="Cambria" w:cs="Arial"/>
                <w:b/>
                <w:sz w:val="22"/>
                <w:szCs w:val="22"/>
              </w:rPr>
            </w:pPr>
          </w:p>
        </w:tc>
        <w:tc>
          <w:tcPr>
            <w:tcW w:w="8873" w:type="dxa"/>
            <w:gridSpan w:val="3"/>
          </w:tcPr>
          <w:p w14:paraId="620F927E" w14:textId="79992294" w:rsidR="00F03F0F" w:rsidRPr="00234819" w:rsidRDefault="00F03F0F" w:rsidP="00F03F0F">
            <w:pPr>
              <w:ind w:left="720" w:hanging="720"/>
              <w:rPr>
                <w:rFonts w:asciiTheme="majorHAnsi" w:hAnsiTheme="majorHAnsi" w:cs="Arial"/>
                <w:sz w:val="22"/>
                <w:szCs w:val="22"/>
              </w:rPr>
            </w:pPr>
            <w:r w:rsidRPr="00234819">
              <w:rPr>
                <w:rFonts w:asciiTheme="majorHAnsi" w:hAnsiTheme="majorHAnsi" w:cs="Arial"/>
                <w:b/>
                <w:sz w:val="22"/>
                <w:szCs w:val="22"/>
                <w:shd w:val="clear" w:color="auto" w:fill="FFFFFF"/>
              </w:rPr>
              <w:t>Lengacher, C.A.,</w:t>
            </w:r>
            <w:r w:rsidRPr="00234819">
              <w:rPr>
                <w:rFonts w:asciiTheme="majorHAnsi" w:hAnsiTheme="majorHAnsi" w:cs="Arial"/>
                <w:sz w:val="22"/>
                <w:szCs w:val="22"/>
                <w:shd w:val="clear" w:color="auto" w:fill="FFFFFF"/>
              </w:rPr>
              <w:t xml:space="preserve"> Reich, R.R., Gruss, L.F., Rodriguez, C., Chauca, K., Hamilton, L., Joshi, A., Wittenberg, T., Lin, K., Austin Johnson, A., Berarducci, A., Lucas, J., Nguyen, A., Rogers, D., Fonseca, T., Park, J. A Pilot Study Evaluating the Effect of Mindfulness-Based Stress Reduction on Cardiovascular Functioning among Breast Cancer Survivors (BCS). </w:t>
            </w:r>
            <w:r w:rsidRPr="00234819">
              <w:rPr>
                <w:rFonts w:asciiTheme="majorHAnsi" w:hAnsiTheme="majorHAnsi" w:cs="Arial"/>
                <w:bCs/>
                <w:i/>
                <w:sz w:val="22"/>
                <w:szCs w:val="22"/>
                <w:shd w:val="clear" w:color="auto" w:fill="FFFFFF"/>
              </w:rPr>
              <w:t xml:space="preserve">Psycho-Oncology. 2020; 29(S1, </w:t>
            </w:r>
            <w:r w:rsidRPr="00234819">
              <w:rPr>
                <w:rFonts w:asciiTheme="majorHAnsi" w:hAnsiTheme="majorHAnsi" w:cs="Arial"/>
                <w:color w:val="231F20"/>
                <w:sz w:val="22"/>
                <w:szCs w:val="22"/>
                <w:shd w:val="clear" w:color="auto" w:fill="FFFFFF"/>
              </w:rPr>
              <w:t>66</w:t>
            </w:r>
            <w:r w:rsidRPr="00234819">
              <w:rPr>
                <w:rFonts w:asciiTheme="majorHAnsi" w:hAnsiTheme="majorHAnsi" w:cs="Arial"/>
                <w:sz w:val="22"/>
                <w:szCs w:val="22"/>
              </w:rPr>
              <w:t>–117. D</w:t>
            </w:r>
            <w:r w:rsidRPr="00234819">
              <w:rPr>
                <w:rFonts w:asciiTheme="majorHAnsi" w:hAnsiTheme="majorHAnsi" w:cs="Arial"/>
                <w:bCs/>
                <w:sz w:val="22"/>
                <w:szCs w:val="22"/>
                <w:shd w:val="clear" w:color="auto" w:fill="FFFFFF"/>
              </w:rPr>
              <w:t>OI:10.1002/pon.5328</w:t>
            </w:r>
            <w:r w:rsidRPr="00234819">
              <w:rPr>
                <w:rFonts w:asciiTheme="majorHAnsi" w:hAnsiTheme="majorHAnsi" w:cs="Arial"/>
                <w:bCs/>
                <w:i/>
                <w:sz w:val="22"/>
                <w:szCs w:val="22"/>
                <w:shd w:val="clear" w:color="auto" w:fill="FFFFFF"/>
              </w:rPr>
              <w:t xml:space="preserve">  </w:t>
            </w:r>
            <w:hyperlink w:history="1">
              <w:r w:rsidRPr="00234819">
                <w:rPr>
                  <w:rStyle w:val="Hyperlink"/>
                  <w:rFonts w:asciiTheme="majorHAnsi" w:hAnsiTheme="majorHAnsi" w:cs="Arial"/>
                  <w:b/>
                  <w:bCs/>
                  <w:sz w:val="22"/>
                  <w:szCs w:val="22"/>
                  <w:shd w:val="clear" w:color="auto" w:fill="FFFFFF"/>
                </w:rPr>
                <w:t>https:// doi.org/10.1002/pon.5328</w:t>
              </w:r>
            </w:hyperlink>
          </w:p>
        </w:tc>
      </w:tr>
      <w:tr w:rsidR="00F03F0F" w:rsidRPr="00546A30" w14:paraId="5C89D960" w14:textId="77777777" w:rsidTr="00AB5D7C">
        <w:trPr>
          <w:gridBefore w:val="1"/>
          <w:gridAfter w:val="2"/>
          <w:wBefore w:w="113" w:type="dxa"/>
          <w:wAfter w:w="6665" w:type="dxa"/>
        </w:trPr>
        <w:tc>
          <w:tcPr>
            <w:tcW w:w="1345" w:type="dxa"/>
          </w:tcPr>
          <w:p w14:paraId="20FDACE0" w14:textId="77777777" w:rsidR="00F03F0F" w:rsidRDefault="00F03F0F" w:rsidP="00F03F0F">
            <w:pPr>
              <w:rPr>
                <w:rFonts w:ascii="Cambria" w:hAnsi="Cambria" w:cs="Arial"/>
                <w:b/>
                <w:sz w:val="22"/>
                <w:szCs w:val="22"/>
              </w:rPr>
            </w:pPr>
          </w:p>
        </w:tc>
        <w:tc>
          <w:tcPr>
            <w:tcW w:w="8873" w:type="dxa"/>
            <w:gridSpan w:val="3"/>
          </w:tcPr>
          <w:p w14:paraId="3EDDC2E0" w14:textId="572D2DA3" w:rsidR="00F03F0F" w:rsidRPr="00234819" w:rsidRDefault="00F03F0F" w:rsidP="00F03F0F">
            <w:pPr>
              <w:ind w:left="720" w:hanging="720"/>
              <w:rPr>
                <w:rFonts w:asciiTheme="majorHAnsi" w:hAnsiTheme="majorHAnsi" w:cs="Arial"/>
                <w:sz w:val="22"/>
                <w:szCs w:val="22"/>
              </w:rPr>
            </w:pPr>
            <w:r w:rsidRPr="00234819">
              <w:rPr>
                <w:rFonts w:ascii="Cambria" w:hAnsi="Cambria" w:cs="Arial"/>
                <w:b/>
                <w:sz w:val="22"/>
                <w:szCs w:val="22"/>
                <w:shd w:val="clear" w:color="auto" w:fill="FFFFFF"/>
              </w:rPr>
              <w:t>Lengacher, C.A</w:t>
            </w:r>
            <w:r w:rsidRPr="00234819">
              <w:rPr>
                <w:rFonts w:ascii="Cambria" w:hAnsi="Cambria" w:cs="Arial"/>
                <w:sz w:val="22"/>
                <w:szCs w:val="22"/>
                <w:shd w:val="clear" w:color="auto" w:fill="FFFFFF"/>
              </w:rPr>
              <w:t xml:space="preserve">.  Designing a research project, writing specific aims, significance, and innovation for NIH grant applications.  </w:t>
            </w:r>
            <w:r w:rsidRPr="00234819">
              <w:rPr>
                <w:rFonts w:ascii="Cambria" w:hAnsi="Cambria" w:cs="Arial"/>
                <w:sz w:val="22"/>
                <w:szCs w:val="22"/>
              </w:rPr>
              <w:t xml:space="preserve">A symposium </w:t>
            </w:r>
            <w:r w:rsidRPr="00234819">
              <w:rPr>
                <w:rFonts w:ascii="Cambria" w:eastAsia="Calibri" w:hAnsi="Cambria" w:cs="Arial"/>
                <w:bCs/>
                <w:sz w:val="22"/>
                <w:szCs w:val="22"/>
              </w:rPr>
              <w:t xml:space="preserve">presentation </w:t>
            </w:r>
            <w:r w:rsidRPr="00234819">
              <w:rPr>
                <w:rFonts w:ascii="Cambria" w:hAnsi="Cambria" w:cs="Arial"/>
                <w:bCs/>
                <w:i/>
                <w:iCs/>
                <w:sz w:val="22"/>
                <w:szCs w:val="22"/>
              </w:rPr>
              <w:t>NIH Psychosocial Oncology Funding: The New In’s and Outs.</w:t>
            </w:r>
            <w:r w:rsidRPr="00234819">
              <w:rPr>
                <w:rFonts w:ascii="Cambria" w:hAnsi="Cambria" w:cs="Arial"/>
                <w:sz w:val="22"/>
                <w:szCs w:val="22"/>
              </w:rPr>
              <w:t xml:space="preserve">” </w:t>
            </w:r>
            <w:r w:rsidRPr="00234819">
              <w:rPr>
                <w:rFonts w:ascii="Cambria" w:eastAsia="Calibri" w:hAnsi="Cambria" w:cs="Arial"/>
                <w:bCs/>
                <w:sz w:val="22"/>
                <w:szCs w:val="22"/>
              </w:rPr>
              <w:t xml:space="preserve"> </w:t>
            </w:r>
            <w:r w:rsidRPr="00234819">
              <w:rPr>
                <w:rFonts w:ascii="Cambria" w:hAnsi="Cambria" w:cs="Arial"/>
                <w:bCs/>
                <w:i/>
                <w:sz w:val="22"/>
                <w:szCs w:val="22"/>
                <w:shd w:val="clear" w:color="auto" w:fill="FFFFFF"/>
              </w:rPr>
              <w:t>Psycho-Oncology. 2020; 29(S1):</w:t>
            </w:r>
            <w:r w:rsidRPr="00234819">
              <w:rPr>
                <w:rFonts w:ascii="Cambria" w:hAnsi="Cambria" w:cs="Arial"/>
                <w:color w:val="231F20"/>
                <w:sz w:val="22"/>
                <w:szCs w:val="22"/>
                <w:shd w:val="clear" w:color="auto" w:fill="FFFFFF"/>
              </w:rPr>
              <w:t xml:space="preserve"> 5</w:t>
            </w:r>
            <w:r w:rsidRPr="00234819">
              <w:rPr>
                <w:rFonts w:ascii="Cambria" w:hAnsi="Cambria" w:cs="Arial"/>
                <w:sz w:val="22"/>
                <w:szCs w:val="22"/>
              </w:rPr>
              <w:t xml:space="preserve">–65. </w:t>
            </w:r>
            <w:r w:rsidRPr="00234819">
              <w:rPr>
                <w:rFonts w:ascii="Cambria" w:hAnsi="Cambria" w:cs="Arial"/>
                <w:bCs/>
                <w:sz w:val="22"/>
                <w:szCs w:val="22"/>
                <w:shd w:val="clear" w:color="auto" w:fill="FFFFFF"/>
              </w:rPr>
              <w:t>DOI:10.1002/pon.5328</w:t>
            </w:r>
            <w:r w:rsidRPr="00234819">
              <w:rPr>
                <w:rFonts w:ascii="Cambria" w:hAnsi="Cambria" w:cs="Arial"/>
                <w:bCs/>
                <w:i/>
                <w:sz w:val="22"/>
                <w:szCs w:val="22"/>
                <w:shd w:val="clear" w:color="auto" w:fill="FFFFFF"/>
              </w:rPr>
              <w:t xml:space="preserve"> </w:t>
            </w:r>
            <w:hyperlink w:history="1">
              <w:r w:rsidRPr="00234819">
                <w:rPr>
                  <w:rStyle w:val="Hyperlink"/>
                  <w:rFonts w:ascii="Cambria" w:hAnsi="Cambria" w:cs="Arial"/>
                  <w:b/>
                  <w:bCs/>
                  <w:sz w:val="22"/>
                  <w:szCs w:val="22"/>
                  <w:shd w:val="clear" w:color="auto" w:fill="FFFFFF"/>
                </w:rPr>
                <w:t>https:// doi.org/10.1002/pon.5328</w:t>
              </w:r>
            </w:hyperlink>
          </w:p>
        </w:tc>
      </w:tr>
      <w:tr w:rsidR="00F03F0F" w:rsidRPr="00546A30" w14:paraId="167C133B" w14:textId="77777777" w:rsidTr="00AB5D7C">
        <w:trPr>
          <w:gridBefore w:val="1"/>
          <w:gridAfter w:val="2"/>
          <w:wBefore w:w="113" w:type="dxa"/>
          <w:wAfter w:w="6665" w:type="dxa"/>
        </w:trPr>
        <w:tc>
          <w:tcPr>
            <w:tcW w:w="1345" w:type="dxa"/>
          </w:tcPr>
          <w:p w14:paraId="6DBC946C" w14:textId="77777777" w:rsidR="00F03F0F" w:rsidRDefault="00F03F0F" w:rsidP="00F03F0F">
            <w:pPr>
              <w:rPr>
                <w:rFonts w:ascii="Cambria" w:hAnsi="Cambria" w:cs="Arial"/>
                <w:b/>
                <w:sz w:val="22"/>
                <w:szCs w:val="22"/>
              </w:rPr>
            </w:pPr>
            <w:bookmarkStart w:id="50" w:name="_Hlk135312271"/>
          </w:p>
        </w:tc>
        <w:tc>
          <w:tcPr>
            <w:tcW w:w="8873" w:type="dxa"/>
            <w:gridSpan w:val="3"/>
          </w:tcPr>
          <w:p w14:paraId="7696E92B" w14:textId="3C4EE5E1" w:rsidR="00F03F0F" w:rsidRPr="00234819" w:rsidRDefault="00F03F0F" w:rsidP="00F03F0F">
            <w:pPr>
              <w:ind w:left="720" w:hanging="720"/>
              <w:rPr>
                <w:rFonts w:ascii="Cambria" w:hAnsi="Cambria" w:cs="Arial"/>
                <w:b/>
                <w:sz w:val="22"/>
                <w:szCs w:val="22"/>
                <w:shd w:val="clear" w:color="auto" w:fill="FFFFFF"/>
              </w:rPr>
            </w:pPr>
            <w:r w:rsidRPr="00234819">
              <w:rPr>
                <w:rFonts w:ascii="Cambria" w:hAnsi="Cambria" w:cs="Arial"/>
                <w:b/>
                <w:sz w:val="22"/>
                <w:szCs w:val="22"/>
                <w:shd w:val="clear" w:color="auto" w:fill="FFFFFF"/>
              </w:rPr>
              <w:t>Lengacher C.A.,</w:t>
            </w:r>
            <w:r w:rsidRPr="00234819">
              <w:rPr>
                <w:rFonts w:ascii="Cambria" w:hAnsi="Cambria" w:cs="Arial"/>
                <w:sz w:val="22"/>
                <w:szCs w:val="22"/>
                <w:shd w:val="clear" w:color="auto" w:fill="FFFFFF"/>
              </w:rPr>
              <w:t xml:space="preserve"> Reich R., Hamilton L., Chauca, K., Joshi, A., Rodriguez, C., Wittenberg, T., Austin Johnson, A., Nieves Bravo C., Frias, G., Lin, K., Kip K., Fradley, M., Ismail-Khan, R., Lucas, J., Rogers, D., Fonseca, T., Cadenas, J., Bornstein, E., and Park J.Y. Cognitive Functioning: A Comparison in Subjective and Objective Cognitive Functioning between Breast Cancer Survivors (BCS) receiving Anthracycline Chemotherapy and BCS Receiving Different Chemotherapy Treatments. </w:t>
            </w:r>
            <w:r w:rsidRPr="00234819">
              <w:rPr>
                <w:rFonts w:ascii="Cambria" w:hAnsi="Cambria" w:cs="Arial"/>
                <w:bCs/>
                <w:i/>
                <w:sz w:val="22"/>
                <w:szCs w:val="22"/>
                <w:shd w:val="clear" w:color="auto" w:fill="FFFFFF"/>
              </w:rPr>
              <w:t>Psycho-Oncology. 2020; 29(S1),</w:t>
            </w:r>
            <w:r w:rsidRPr="00234819">
              <w:rPr>
                <w:rFonts w:ascii="Cambria" w:hAnsi="Cambria" w:cs="Arial"/>
                <w:color w:val="231F20"/>
                <w:sz w:val="22"/>
                <w:szCs w:val="22"/>
                <w:shd w:val="clear" w:color="auto" w:fill="FFFFFF"/>
              </w:rPr>
              <w:t xml:space="preserve"> 66</w:t>
            </w:r>
            <w:r w:rsidRPr="00234819">
              <w:rPr>
                <w:rFonts w:ascii="Cambria" w:hAnsi="Cambria" w:cs="Arial"/>
                <w:sz w:val="22"/>
                <w:szCs w:val="22"/>
              </w:rPr>
              <w:t xml:space="preserve">–117. </w:t>
            </w:r>
            <w:r w:rsidRPr="00234819">
              <w:rPr>
                <w:rFonts w:ascii="Cambria" w:hAnsi="Cambria" w:cs="Arial"/>
                <w:bCs/>
                <w:sz w:val="22"/>
                <w:szCs w:val="22"/>
                <w:shd w:val="clear" w:color="auto" w:fill="FFFFFF"/>
              </w:rPr>
              <w:t>DOI:10.1002/pon.5328</w:t>
            </w:r>
            <w:r w:rsidRPr="00234819">
              <w:rPr>
                <w:rFonts w:ascii="Cambria" w:hAnsi="Cambria" w:cs="Arial"/>
                <w:bCs/>
                <w:i/>
                <w:sz w:val="22"/>
                <w:szCs w:val="22"/>
                <w:shd w:val="clear" w:color="auto" w:fill="FFFFFF"/>
              </w:rPr>
              <w:t xml:space="preserve">  </w:t>
            </w:r>
            <w:hyperlink w:history="1">
              <w:r w:rsidRPr="00234819">
                <w:rPr>
                  <w:rStyle w:val="Hyperlink"/>
                  <w:rFonts w:ascii="Cambria" w:hAnsi="Cambria" w:cs="Arial"/>
                  <w:b/>
                  <w:bCs/>
                  <w:sz w:val="22"/>
                  <w:szCs w:val="22"/>
                  <w:shd w:val="clear" w:color="auto" w:fill="FFFFFF"/>
                </w:rPr>
                <w:t>https:// doi.org/10.1002/pon.5328</w:t>
              </w:r>
            </w:hyperlink>
          </w:p>
        </w:tc>
      </w:tr>
      <w:tr w:rsidR="00F03F0F" w:rsidRPr="00546A30" w14:paraId="56A6C969" w14:textId="77777777" w:rsidTr="00AB5D7C">
        <w:trPr>
          <w:gridBefore w:val="1"/>
          <w:gridAfter w:val="2"/>
          <w:wBefore w:w="113" w:type="dxa"/>
          <w:wAfter w:w="6665" w:type="dxa"/>
        </w:trPr>
        <w:tc>
          <w:tcPr>
            <w:tcW w:w="1345" w:type="dxa"/>
          </w:tcPr>
          <w:p w14:paraId="408860C9" w14:textId="77777777" w:rsidR="00F03F0F" w:rsidRPr="00546A30" w:rsidRDefault="00F03F0F" w:rsidP="00F03F0F">
            <w:pPr>
              <w:rPr>
                <w:rFonts w:ascii="Cambria" w:hAnsi="Cambria" w:cs="Arial"/>
                <w:bCs/>
                <w:i/>
                <w:sz w:val="22"/>
                <w:szCs w:val="22"/>
                <w:shd w:val="clear" w:color="auto" w:fill="FFFFFF"/>
              </w:rPr>
            </w:pPr>
          </w:p>
        </w:tc>
        <w:tc>
          <w:tcPr>
            <w:tcW w:w="8873" w:type="dxa"/>
            <w:gridSpan w:val="3"/>
          </w:tcPr>
          <w:p w14:paraId="4AF5E6DF" w14:textId="44F538C3" w:rsidR="00F03F0F" w:rsidRPr="00234819" w:rsidRDefault="00F03F0F" w:rsidP="00F03F0F">
            <w:pPr>
              <w:ind w:left="720" w:hanging="720"/>
              <w:rPr>
                <w:rFonts w:ascii="Cambria" w:hAnsi="Cambria" w:cs="Arial"/>
                <w:bCs/>
                <w:i/>
                <w:sz w:val="22"/>
                <w:szCs w:val="22"/>
                <w:shd w:val="clear" w:color="auto" w:fill="FFFFFF"/>
              </w:rPr>
            </w:pPr>
            <w:bookmarkStart w:id="51" w:name="_Hlk68422725"/>
            <w:r w:rsidRPr="00234819">
              <w:rPr>
                <w:rFonts w:ascii="Cambria" w:hAnsi="Cambria" w:cs="Arial"/>
                <w:b/>
                <w:sz w:val="22"/>
                <w:szCs w:val="22"/>
                <w:shd w:val="clear" w:color="auto" w:fill="FFFFFF"/>
              </w:rPr>
              <w:t>Lengacher, C. A.,</w:t>
            </w:r>
            <w:r w:rsidRPr="00234819">
              <w:rPr>
                <w:rFonts w:ascii="Cambria" w:hAnsi="Cambria" w:cs="Arial"/>
                <w:sz w:val="22"/>
                <w:szCs w:val="22"/>
                <w:shd w:val="clear" w:color="auto" w:fill="FFFFFF"/>
              </w:rPr>
              <w:t xml:space="preserve"> Joshi, A., Wittenberg T., Syed, J., Nieves Bravo, C., Chauca, K., Hamilton, L., Reich, R., Dutta, K., Lucas, J., Fonseca, T., Bornstein, E., Park, J. Development of a Virtual Mindfulness Based Stress Reduction Program (vMBSR) for Caregivers of Advanced Stage Cancer Survivors. </w:t>
            </w:r>
            <w:r w:rsidRPr="00234819">
              <w:rPr>
                <w:rFonts w:ascii="Cambria" w:hAnsi="Cambria" w:cs="Arial"/>
                <w:bCs/>
                <w:i/>
                <w:sz w:val="22"/>
                <w:szCs w:val="22"/>
                <w:shd w:val="clear" w:color="auto" w:fill="FFFFFF"/>
              </w:rPr>
              <w:t xml:space="preserve">Psycho-Oncology. 2020; 29(S1), </w:t>
            </w:r>
            <w:r w:rsidRPr="00234819">
              <w:rPr>
                <w:rFonts w:ascii="Cambria" w:hAnsi="Cambria" w:cs="Arial"/>
                <w:color w:val="231F20"/>
                <w:sz w:val="22"/>
                <w:szCs w:val="22"/>
                <w:shd w:val="clear" w:color="auto" w:fill="FFFFFF"/>
              </w:rPr>
              <w:t>66</w:t>
            </w:r>
            <w:r w:rsidRPr="00234819">
              <w:rPr>
                <w:rFonts w:ascii="Cambria" w:hAnsi="Cambria" w:cs="Arial"/>
                <w:sz w:val="22"/>
                <w:szCs w:val="22"/>
              </w:rPr>
              <w:t xml:space="preserve">–117. </w:t>
            </w:r>
            <w:r w:rsidRPr="00234819">
              <w:rPr>
                <w:rFonts w:ascii="Cambria" w:hAnsi="Cambria" w:cs="Arial"/>
                <w:bCs/>
                <w:sz w:val="22"/>
                <w:szCs w:val="22"/>
                <w:shd w:val="clear" w:color="auto" w:fill="FFFFFF"/>
              </w:rPr>
              <w:t>DOI:10.1002/pon.5328</w:t>
            </w:r>
            <w:r w:rsidRPr="00234819">
              <w:rPr>
                <w:rFonts w:ascii="Cambria" w:hAnsi="Cambria" w:cs="Arial"/>
                <w:bCs/>
                <w:i/>
                <w:sz w:val="22"/>
                <w:szCs w:val="22"/>
                <w:shd w:val="clear" w:color="auto" w:fill="FFFFFF"/>
              </w:rPr>
              <w:t xml:space="preserve"> </w:t>
            </w:r>
            <w:hyperlink w:history="1">
              <w:r w:rsidRPr="00234819">
                <w:rPr>
                  <w:rStyle w:val="Hyperlink"/>
                  <w:rFonts w:ascii="Cambria" w:hAnsi="Cambria" w:cs="Arial"/>
                  <w:b/>
                  <w:bCs/>
                  <w:sz w:val="22"/>
                  <w:szCs w:val="22"/>
                  <w:shd w:val="clear" w:color="auto" w:fill="FFFFFF"/>
                </w:rPr>
                <w:t>https:// doi.org/10.1002/pon.5328</w:t>
              </w:r>
            </w:hyperlink>
            <w:bookmarkEnd w:id="51"/>
          </w:p>
        </w:tc>
      </w:tr>
      <w:bookmarkEnd w:id="50"/>
      <w:tr w:rsidR="00F03F0F" w:rsidRPr="00546A30" w14:paraId="3E48304F" w14:textId="77777777" w:rsidTr="00AB5D7C">
        <w:trPr>
          <w:gridBefore w:val="1"/>
          <w:gridAfter w:val="2"/>
          <w:wBefore w:w="113" w:type="dxa"/>
          <w:wAfter w:w="6665" w:type="dxa"/>
        </w:trPr>
        <w:tc>
          <w:tcPr>
            <w:tcW w:w="1345" w:type="dxa"/>
          </w:tcPr>
          <w:p w14:paraId="57899729" w14:textId="77777777" w:rsidR="00F03F0F" w:rsidRPr="00546A30" w:rsidRDefault="00F03F0F" w:rsidP="00F03F0F">
            <w:pPr>
              <w:rPr>
                <w:rFonts w:ascii="Cambria" w:hAnsi="Cambria" w:cs="Arial"/>
                <w:color w:val="231F20"/>
                <w:sz w:val="22"/>
                <w:szCs w:val="22"/>
                <w:shd w:val="clear" w:color="auto" w:fill="FFFFFF"/>
              </w:rPr>
            </w:pPr>
          </w:p>
        </w:tc>
        <w:tc>
          <w:tcPr>
            <w:tcW w:w="8873" w:type="dxa"/>
            <w:gridSpan w:val="3"/>
          </w:tcPr>
          <w:p w14:paraId="5478EDD0" w14:textId="6E12B9CC" w:rsidR="00F03F0F" w:rsidRPr="00234819" w:rsidRDefault="00F03F0F" w:rsidP="00F03F0F">
            <w:pPr>
              <w:ind w:left="720" w:hanging="720"/>
              <w:rPr>
                <w:rFonts w:ascii="Cambria" w:hAnsi="Cambria" w:cs="Arial"/>
                <w:color w:val="231F20"/>
                <w:sz w:val="22"/>
                <w:szCs w:val="22"/>
                <w:shd w:val="clear" w:color="auto" w:fill="FFFFFF"/>
              </w:rPr>
            </w:pPr>
            <w:r w:rsidRPr="00234819">
              <w:rPr>
                <w:rFonts w:ascii="Cambria" w:hAnsi="Cambria" w:cs="Arial"/>
                <w:bCs/>
                <w:color w:val="201F1E"/>
                <w:sz w:val="22"/>
                <w:szCs w:val="22"/>
                <w:shd w:val="clear" w:color="auto" w:fill="FFFFFF"/>
              </w:rPr>
              <w:t>Rodriguez, C.S.</w:t>
            </w:r>
            <w:r w:rsidRPr="00234819">
              <w:rPr>
                <w:rFonts w:ascii="Cambria" w:hAnsi="Cambria" w:cs="Arial"/>
                <w:color w:val="201F1E"/>
                <w:sz w:val="22"/>
                <w:szCs w:val="22"/>
                <w:shd w:val="clear" w:color="auto" w:fill="FFFFFF"/>
              </w:rPr>
              <w:t>, </w:t>
            </w:r>
            <w:r w:rsidRPr="00234819">
              <w:rPr>
                <w:rFonts w:ascii="Cambria" w:hAnsi="Cambria" w:cs="Arial"/>
                <w:b/>
                <w:color w:val="201F1E"/>
                <w:sz w:val="22"/>
                <w:szCs w:val="22"/>
                <w:shd w:val="clear" w:color="auto" w:fill="FFFFFF"/>
              </w:rPr>
              <w:t>Lengacher, C. A</w:t>
            </w:r>
            <w:r w:rsidRPr="00234819">
              <w:rPr>
                <w:rFonts w:ascii="Cambria" w:hAnsi="Cambria" w:cs="Arial"/>
                <w:color w:val="201F1E"/>
                <w:sz w:val="22"/>
                <w:szCs w:val="22"/>
                <w:shd w:val="clear" w:color="auto" w:fill="FFFFFF"/>
              </w:rPr>
              <w:t xml:space="preserve">., Moscoso, M., Chauca, K., Nieves Bravo C., Frias, G., Hamilton L., Cadenas, J., Donovan, K., Reich R., Wittenberg, T., Park, J. (2020). </w:t>
            </w:r>
            <w:r w:rsidRPr="00234819">
              <w:rPr>
                <w:rFonts w:ascii="Cambria" w:hAnsi="Cambria" w:cs="Arial"/>
                <w:color w:val="201F1E"/>
                <w:sz w:val="22"/>
                <w:szCs w:val="22"/>
                <w:shd w:val="clear" w:color="auto" w:fill="FFFFFF"/>
              </w:rPr>
              <w:lastRenderedPageBreak/>
              <w:t>Development and implementation of a Spanish, mindfulness-based stress reduction (MBSR,BC) program for breast cancer survivors MBSR(BC). </w:t>
            </w:r>
            <w:r w:rsidRPr="00234819">
              <w:rPr>
                <w:rFonts w:ascii="Cambria" w:hAnsi="Cambria" w:cs="Arial"/>
                <w:i/>
                <w:iCs/>
                <w:color w:val="231F20"/>
                <w:sz w:val="22"/>
                <w:szCs w:val="22"/>
                <w:shd w:val="clear" w:color="auto" w:fill="FFFFFF"/>
              </w:rPr>
              <w:t>Psycho-Oncology. 2020; 29</w:t>
            </w:r>
            <w:r w:rsidRPr="00234819">
              <w:rPr>
                <w:rFonts w:ascii="Cambria" w:hAnsi="Cambria" w:cs="Arial"/>
                <w:color w:val="231F20"/>
                <w:sz w:val="22"/>
                <w:szCs w:val="22"/>
                <w:shd w:val="clear" w:color="auto" w:fill="FFFFFF"/>
              </w:rPr>
              <w:t>(S1), 66–117. DOI: 10.1002/pon.5328 </w:t>
            </w:r>
            <w:hyperlink w:history="1">
              <w:r w:rsidRPr="00234819">
                <w:rPr>
                  <w:rStyle w:val="Hyperlink"/>
                  <w:rFonts w:ascii="Cambria" w:hAnsi="Cambria" w:cs="Arial"/>
                  <w:b/>
                  <w:bCs/>
                  <w:sz w:val="22"/>
                  <w:szCs w:val="22"/>
                  <w:shd w:val="clear" w:color="auto" w:fill="FFFFFF"/>
                </w:rPr>
                <w:t>https:// doi.org/10.1002/pon.5328</w:t>
              </w:r>
            </w:hyperlink>
          </w:p>
        </w:tc>
      </w:tr>
      <w:tr w:rsidR="00F03F0F" w:rsidRPr="00546A30" w14:paraId="36DDDF80" w14:textId="77777777" w:rsidTr="00AB5D7C">
        <w:trPr>
          <w:gridBefore w:val="1"/>
          <w:gridAfter w:val="2"/>
          <w:wBefore w:w="113" w:type="dxa"/>
          <w:wAfter w:w="6665" w:type="dxa"/>
        </w:trPr>
        <w:tc>
          <w:tcPr>
            <w:tcW w:w="1345" w:type="dxa"/>
          </w:tcPr>
          <w:p w14:paraId="4DA84EB0" w14:textId="5DFECD9E" w:rsidR="00F03F0F" w:rsidRPr="00E00EEE" w:rsidRDefault="00E00EEE" w:rsidP="00F03F0F">
            <w:pPr>
              <w:rPr>
                <w:rFonts w:ascii="Cambria" w:hAnsi="Cambria" w:cs="Arial"/>
                <w:b/>
                <w:color w:val="231F20"/>
                <w:sz w:val="22"/>
                <w:szCs w:val="22"/>
                <w:shd w:val="clear" w:color="auto" w:fill="FFFFFF"/>
              </w:rPr>
            </w:pPr>
            <w:r w:rsidRPr="00E00EEE">
              <w:rPr>
                <w:rFonts w:ascii="Cambria" w:hAnsi="Cambria" w:cs="Arial"/>
                <w:b/>
                <w:color w:val="231F20"/>
                <w:sz w:val="22"/>
                <w:szCs w:val="22"/>
                <w:shd w:val="clear" w:color="auto" w:fill="FFFFFF"/>
              </w:rPr>
              <w:lastRenderedPageBreak/>
              <w:t xml:space="preserve">Published </w:t>
            </w:r>
            <w:r w:rsidR="00F03F0F" w:rsidRPr="00E00EEE">
              <w:rPr>
                <w:rFonts w:ascii="Cambria" w:hAnsi="Cambria" w:cs="Arial"/>
                <w:b/>
                <w:color w:val="231F20"/>
                <w:sz w:val="22"/>
                <w:szCs w:val="22"/>
                <w:shd w:val="clear" w:color="auto" w:fill="FFFFFF"/>
              </w:rPr>
              <w:t xml:space="preserve">2019 </w:t>
            </w:r>
          </w:p>
        </w:tc>
        <w:tc>
          <w:tcPr>
            <w:tcW w:w="8873" w:type="dxa"/>
            <w:gridSpan w:val="3"/>
          </w:tcPr>
          <w:p w14:paraId="4CDF8AD5" w14:textId="77777777" w:rsidR="00F03F0F" w:rsidRPr="00A368DE" w:rsidRDefault="00F03F0F" w:rsidP="00F03F0F">
            <w:pPr>
              <w:ind w:left="720" w:hanging="720"/>
              <w:rPr>
                <w:rFonts w:ascii="Cambria" w:hAnsi="Cambria" w:cs="Arial"/>
                <w:bCs/>
                <w:color w:val="201F1E"/>
                <w:sz w:val="22"/>
                <w:szCs w:val="22"/>
                <w:shd w:val="clear" w:color="auto" w:fill="FFFFFF"/>
                <w:lang w:val="es-419"/>
              </w:rPr>
            </w:pPr>
          </w:p>
        </w:tc>
      </w:tr>
      <w:tr w:rsidR="00F03F0F" w:rsidRPr="00546A30" w14:paraId="5C7A2C12" w14:textId="77777777" w:rsidTr="00AB5D7C">
        <w:trPr>
          <w:gridBefore w:val="1"/>
          <w:gridAfter w:val="2"/>
          <w:wBefore w:w="113" w:type="dxa"/>
          <w:wAfter w:w="6665" w:type="dxa"/>
        </w:trPr>
        <w:tc>
          <w:tcPr>
            <w:tcW w:w="1345" w:type="dxa"/>
          </w:tcPr>
          <w:p w14:paraId="7272282E" w14:textId="77777777" w:rsidR="00F03F0F" w:rsidRPr="00546A30" w:rsidRDefault="00F03F0F" w:rsidP="00F03F0F">
            <w:pPr>
              <w:rPr>
                <w:rFonts w:ascii="Cambria" w:hAnsi="Cambria" w:cs="Arial"/>
                <w:bCs/>
                <w:sz w:val="22"/>
                <w:szCs w:val="22"/>
                <w:shd w:val="clear" w:color="auto" w:fill="FFFFFF"/>
              </w:rPr>
            </w:pPr>
          </w:p>
        </w:tc>
        <w:tc>
          <w:tcPr>
            <w:tcW w:w="8873" w:type="dxa"/>
            <w:gridSpan w:val="3"/>
          </w:tcPr>
          <w:p w14:paraId="207C529E" w14:textId="77777777" w:rsidR="00F03F0F" w:rsidRPr="00234819" w:rsidRDefault="00F03F0F" w:rsidP="00F03F0F">
            <w:pPr>
              <w:ind w:left="720" w:hanging="720"/>
              <w:rPr>
                <w:rFonts w:ascii="Cambria" w:hAnsi="Cambria" w:cs="Arial"/>
                <w:bCs/>
                <w:sz w:val="22"/>
                <w:szCs w:val="22"/>
                <w:shd w:val="clear" w:color="auto" w:fill="FFFFFF"/>
              </w:rPr>
            </w:pPr>
            <w:r w:rsidRPr="00234819">
              <w:rPr>
                <w:rFonts w:ascii="Cambria" w:hAnsi="Cambria" w:cs="Arial"/>
                <w:bCs/>
                <w:sz w:val="22"/>
                <w:szCs w:val="22"/>
                <w:shd w:val="clear" w:color="auto" w:fill="FFFFFF"/>
              </w:rPr>
              <w:t xml:space="preserve">Tinsley, S., Padron, E., </w:t>
            </w:r>
            <w:r w:rsidRPr="00234819">
              <w:rPr>
                <w:rFonts w:ascii="Cambria" w:hAnsi="Cambria" w:cs="Arial"/>
                <w:b/>
                <w:bCs/>
                <w:sz w:val="22"/>
                <w:szCs w:val="22"/>
                <w:shd w:val="clear" w:color="auto" w:fill="FFFFFF"/>
              </w:rPr>
              <w:t>Lengacher, C.,</w:t>
            </w:r>
            <w:r w:rsidRPr="00234819">
              <w:rPr>
                <w:rFonts w:ascii="Cambria" w:hAnsi="Cambria" w:cs="Arial"/>
                <w:bCs/>
                <w:sz w:val="22"/>
                <w:szCs w:val="22"/>
                <w:shd w:val="clear" w:color="auto" w:fill="FFFFFF"/>
              </w:rPr>
              <w:t xml:space="preserve"> &amp; Komrokji, R., Gender differences in quality of life of patients with acute myeloid leukemia and high-risk myelodysplastic syndromes receiving treatment, </w:t>
            </w:r>
            <w:r w:rsidRPr="00234819">
              <w:rPr>
                <w:rFonts w:ascii="Cambria" w:hAnsi="Cambria" w:cs="Arial"/>
                <w:bCs/>
                <w:i/>
                <w:sz w:val="22"/>
                <w:szCs w:val="22"/>
                <w:shd w:val="clear" w:color="auto" w:fill="FFFFFF"/>
              </w:rPr>
              <w:t>Clinical Lymphoma Myeloma and Leukemia</w:t>
            </w:r>
            <w:r w:rsidRPr="00234819">
              <w:rPr>
                <w:rFonts w:ascii="Cambria" w:hAnsi="Cambria" w:cs="Arial"/>
                <w:bCs/>
                <w:sz w:val="22"/>
                <w:szCs w:val="22"/>
                <w:shd w:val="clear" w:color="auto" w:fill="FFFFFF"/>
              </w:rPr>
              <w:t>, Volume 19, Supplement 1, 2019, Page S216, ISSN 2152-2650, https://doi.org/10.1016/j.clml.2019.07.087. (</w:t>
            </w:r>
            <w:hyperlink r:id="rId48" w:history="1">
              <w:r w:rsidRPr="00234819">
                <w:rPr>
                  <w:rStyle w:val="Hyperlink"/>
                  <w:rFonts w:ascii="Cambria" w:hAnsi="Cambria" w:cs="Arial"/>
                  <w:bCs/>
                  <w:sz w:val="22"/>
                  <w:szCs w:val="22"/>
                  <w:shd w:val="clear" w:color="auto" w:fill="FFFFFF"/>
                </w:rPr>
                <w:t>http://www.sciencedirect.com/science/article/pii/S2152265019308468</w:t>
              </w:r>
            </w:hyperlink>
            <w:r w:rsidRPr="00234819">
              <w:rPr>
                <w:rFonts w:ascii="Cambria" w:hAnsi="Cambria" w:cs="Arial"/>
                <w:bCs/>
                <w:sz w:val="22"/>
                <w:szCs w:val="22"/>
                <w:shd w:val="clear" w:color="auto" w:fill="FFFFFF"/>
              </w:rPr>
              <w:t>)</w:t>
            </w:r>
          </w:p>
        </w:tc>
      </w:tr>
      <w:tr w:rsidR="00F03F0F" w:rsidRPr="00546A30" w14:paraId="168CFFD8" w14:textId="77777777" w:rsidTr="00AB5D7C">
        <w:trPr>
          <w:gridBefore w:val="1"/>
          <w:gridAfter w:val="2"/>
          <w:wBefore w:w="113" w:type="dxa"/>
          <w:wAfter w:w="6665" w:type="dxa"/>
        </w:trPr>
        <w:tc>
          <w:tcPr>
            <w:tcW w:w="1345" w:type="dxa"/>
          </w:tcPr>
          <w:p w14:paraId="2D9449CA" w14:textId="77777777" w:rsidR="00F03F0F" w:rsidRPr="00546A30" w:rsidRDefault="00F03F0F" w:rsidP="00F03F0F">
            <w:pPr>
              <w:rPr>
                <w:rFonts w:ascii="Cambria" w:hAnsi="Cambria" w:cs="Arial"/>
                <w:bCs/>
                <w:sz w:val="22"/>
                <w:szCs w:val="22"/>
                <w:shd w:val="clear" w:color="auto" w:fill="FFFFFF"/>
              </w:rPr>
            </w:pPr>
            <w:bookmarkStart w:id="52" w:name="_Hlk155704632"/>
          </w:p>
        </w:tc>
        <w:tc>
          <w:tcPr>
            <w:tcW w:w="8873" w:type="dxa"/>
            <w:gridSpan w:val="3"/>
          </w:tcPr>
          <w:p w14:paraId="2CDF88BA" w14:textId="360E98CF" w:rsidR="00F03F0F" w:rsidRPr="00234819" w:rsidRDefault="00F03F0F" w:rsidP="00F03F0F">
            <w:pPr>
              <w:ind w:left="720" w:hanging="720"/>
              <w:rPr>
                <w:rFonts w:ascii="Cambria" w:hAnsi="Cambria" w:cs="Arial"/>
                <w:bCs/>
                <w:sz w:val="22"/>
                <w:szCs w:val="22"/>
                <w:shd w:val="clear" w:color="auto" w:fill="FFFFFF"/>
              </w:rPr>
            </w:pPr>
            <w:r w:rsidRPr="00234819">
              <w:rPr>
                <w:rFonts w:ascii="Cambria" w:hAnsi="Cambria" w:cs="Arial"/>
                <w:b/>
                <w:bCs/>
                <w:sz w:val="22"/>
                <w:szCs w:val="22"/>
                <w:shd w:val="clear" w:color="auto" w:fill="FFFFFF"/>
              </w:rPr>
              <w:t xml:space="preserve">Lengacher, C.A., </w:t>
            </w:r>
            <w:r w:rsidRPr="00234819">
              <w:rPr>
                <w:rFonts w:ascii="Cambria" w:hAnsi="Cambria" w:cs="Arial"/>
                <w:bCs/>
                <w:sz w:val="22"/>
                <w:szCs w:val="22"/>
                <w:shd w:val="clear" w:color="auto" w:fill="FFFFFF"/>
              </w:rPr>
              <w:t xml:space="preserve">Reich, R.R., Paterson, C.L., Shelton, M., Shivers, S., Ramesar, S., Pleasant, M.L., Budhrani-Shani, P., Groer, M., Post-White, J., Johnson-Mallard, V., Kane, B., Cousin, L., Moscoso, M.S., Romershausen, T.A., &amp; Park, J.Y. (2019). A large, randomized trial: Effects of mindfulness-based stress reduction (MBSR) for breast cancer (BC) survivors on salivary cortisol and IL-6. </w:t>
            </w:r>
            <w:r w:rsidRPr="00234819">
              <w:rPr>
                <w:rFonts w:ascii="Cambria" w:hAnsi="Cambria" w:cs="Arial"/>
                <w:bCs/>
                <w:i/>
                <w:sz w:val="22"/>
                <w:szCs w:val="22"/>
                <w:shd w:val="clear" w:color="auto" w:fill="FFFFFF"/>
              </w:rPr>
              <w:t>Biological Research for Nursing</w:t>
            </w:r>
            <w:r w:rsidRPr="00234819">
              <w:rPr>
                <w:rFonts w:ascii="Cambria" w:hAnsi="Cambria" w:cs="Arial"/>
                <w:bCs/>
                <w:sz w:val="22"/>
                <w:szCs w:val="22"/>
                <w:shd w:val="clear" w:color="auto" w:fill="FFFFFF"/>
              </w:rPr>
              <w:t>, 1-11</w:t>
            </w:r>
            <w:r w:rsidRPr="00234819">
              <w:rPr>
                <w:rFonts w:ascii="Cambria" w:hAnsi="Cambria" w:cs="Arial"/>
                <w:bCs/>
                <w:i/>
                <w:sz w:val="22"/>
                <w:szCs w:val="22"/>
                <w:shd w:val="clear" w:color="auto" w:fill="FFFFFF"/>
              </w:rPr>
              <w:t xml:space="preserve">. </w:t>
            </w:r>
            <w:r w:rsidRPr="00234819">
              <w:rPr>
                <w:rFonts w:ascii="Cambria" w:hAnsi="Cambria" w:cs="Arial"/>
                <w:bCs/>
                <w:sz w:val="22"/>
                <w:szCs w:val="22"/>
                <w:shd w:val="clear" w:color="auto" w:fill="FFFFFF"/>
              </w:rPr>
              <w:t> </w:t>
            </w:r>
            <w:hyperlink r:id="rId49" w:history="1">
              <w:r w:rsidRPr="00234819">
                <w:rPr>
                  <w:rStyle w:val="Hyperlink"/>
                  <w:rFonts w:ascii="Cambria" w:hAnsi="Cambria" w:cs="Arial"/>
                  <w:bCs/>
                  <w:sz w:val="22"/>
                  <w:szCs w:val="22"/>
                  <w:shd w:val="clear" w:color="auto" w:fill="FFFFFF"/>
                </w:rPr>
                <w:t>https://doi.org/10.1177/1099800418789777</w:t>
              </w:r>
            </w:hyperlink>
            <w:r w:rsidRPr="00234819">
              <w:rPr>
                <w:rFonts w:ascii="Cambria" w:hAnsi="Cambria" w:cs="Arial"/>
                <w:bCs/>
                <w:sz w:val="22"/>
                <w:szCs w:val="22"/>
                <w:shd w:val="clear" w:color="auto" w:fill="FFFFFF"/>
              </w:rPr>
              <w:t xml:space="preserve"> PMID: 30079756   </w:t>
            </w:r>
          </w:p>
        </w:tc>
      </w:tr>
      <w:bookmarkEnd w:id="52"/>
      <w:tr w:rsidR="00F03F0F" w:rsidRPr="00546A30" w14:paraId="21741539" w14:textId="77777777" w:rsidTr="00AB5D7C">
        <w:trPr>
          <w:gridBefore w:val="1"/>
          <w:gridAfter w:val="2"/>
          <w:wBefore w:w="113" w:type="dxa"/>
          <w:wAfter w:w="6665" w:type="dxa"/>
        </w:trPr>
        <w:tc>
          <w:tcPr>
            <w:tcW w:w="1345" w:type="dxa"/>
          </w:tcPr>
          <w:p w14:paraId="55F9A2FA" w14:textId="77777777" w:rsidR="00F03F0F" w:rsidRPr="00546A30" w:rsidRDefault="00F03F0F" w:rsidP="00F03F0F">
            <w:pPr>
              <w:pStyle w:val="Default0"/>
              <w:rPr>
                <w:rFonts w:ascii="Cambria" w:hAnsi="Cambria" w:cs="Arial"/>
                <w:bCs/>
                <w:i/>
                <w:sz w:val="22"/>
                <w:szCs w:val="22"/>
                <w:shd w:val="clear" w:color="auto" w:fill="FFFFFF"/>
              </w:rPr>
            </w:pPr>
          </w:p>
        </w:tc>
        <w:tc>
          <w:tcPr>
            <w:tcW w:w="8873" w:type="dxa"/>
            <w:gridSpan w:val="3"/>
          </w:tcPr>
          <w:p w14:paraId="64EE34FF" w14:textId="55D8B2E7" w:rsidR="00F03F0F" w:rsidRPr="00234819" w:rsidRDefault="00F03F0F" w:rsidP="00F03F0F">
            <w:pPr>
              <w:pStyle w:val="Default0"/>
              <w:ind w:left="720" w:hanging="720"/>
              <w:rPr>
                <w:rFonts w:ascii="Cambria" w:hAnsi="Cambria" w:cs="Arial"/>
                <w:bCs/>
                <w:i/>
                <w:sz w:val="22"/>
                <w:szCs w:val="22"/>
                <w:shd w:val="clear" w:color="auto" w:fill="FFFFFF"/>
              </w:rPr>
            </w:pPr>
            <w:r w:rsidRPr="00234819">
              <w:rPr>
                <w:rFonts w:ascii="Cambria" w:hAnsi="Cambria" w:cs="Arial"/>
                <w:bCs/>
                <w:sz w:val="22"/>
                <w:szCs w:val="22"/>
                <w:shd w:val="clear" w:color="auto" w:fill="FFFFFF"/>
              </w:rPr>
              <w:t>Lin, K</w:t>
            </w:r>
            <w:r w:rsidRPr="00234819">
              <w:rPr>
                <w:rFonts w:ascii="Cambria" w:hAnsi="Cambria" w:cs="Arial"/>
                <w:b/>
                <w:bCs/>
                <w:sz w:val="22"/>
                <w:szCs w:val="22"/>
                <w:shd w:val="clear" w:color="auto" w:fill="FFFFFF"/>
              </w:rPr>
              <w:t xml:space="preserve">. J., &amp; Lengacher, C. A. </w:t>
            </w:r>
            <w:r w:rsidRPr="00234819">
              <w:rPr>
                <w:rFonts w:ascii="Cambria" w:hAnsi="Cambria" w:cs="Arial"/>
                <w:bCs/>
                <w:sz w:val="22"/>
                <w:szCs w:val="22"/>
                <w:shd w:val="clear" w:color="auto" w:fill="FFFFFF"/>
              </w:rPr>
              <w:t xml:space="preserve">Anthracycline chemotherapy-induced cardiotoxicity in breast cancer survivors: A systematic review. </w:t>
            </w:r>
            <w:r w:rsidRPr="00234819">
              <w:rPr>
                <w:rFonts w:ascii="Cambria" w:hAnsi="Cambria" w:cs="Arial"/>
                <w:bCs/>
                <w:i/>
                <w:sz w:val="22"/>
                <w:szCs w:val="22"/>
                <w:shd w:val="clear" w:color="auto" w:fill="FFFFFF"/>
              </w:rPr>
              <w:t>Oncology Nursing Forum,</w:t>
            </w:r>
            <w:r w:rsidRPr="00234819">
              <w:rPr>
                <w:rFonts w:ascii="Cambria" w:hAnsi="Cambria" w:cs="Arial"/>
                <w:bCs/>
                <w:color w:val="211D1E"/>
                <w:sz w:val="22"/>
                <w:szCs w:val="22"/>
              </w:rPr>
              <w:t xml:space="preserve"> 2019 46(5), 145–158. DOI</w:t>
            </w:r>
            <w:r w:rsidRPr="00234819">
              <w:rPr>
                <w:rFonts w:ascii="Cambria" w:hAnsi="Cambria" w:cs="Arial"/>
                <w:b/>
                <w:bCs/>
                <w:color w:val="211D1E"/>
                <w:sz w:val="22"/>
                <w:szCs w:val="22"/>
              </w:rPr>
              <w:t xml:space="preserve"> </w:t>
            </w:r>
            <w:r w:rsidRPr="00234819">
              <w:rPr>
                <w:rFonts w:ascii="Cambria" w:hAnsi="Cambria" w:cs="Arial"/>
                <w:color w:val="211D1E"/>
                <w:sz w:val="22"/>
                <w:szCs w:val="22"/>
              </w:rPr>
              <w:t>10.1188/19.ONF.E145-E158</w:t>
            </w:r>
          </w:p>
        </w:tc>
      </w:tr>
      <w:tr w:rsidR="00F03F0F" w:rsidRPr="00546A30" w14:paraId="6E433ABD" w14:textId="77777777" w:rsidTr="00AB5D7C">
        <w:trPr>
          <w:gridBefore w:val="1"/>
          <w:gridAfter w:val="2"/>
          <w:wBefore w:w="113" w:type="dxa"/>
          <w:wAfter w:w="6665" w:type="dxa"/>
        </w:trPr>
        <w:tc>
          <w:tcPr>
            <w:tcW w:w="1345" w:type="dxa"/>
          </w:tcPr>
          <w:p w14:paraId="7D5EE579" w14:textId="72D01965" w:rsidR="00F03F0F" w:rsidRPr="00AD2A34" w:rsidRDefault="00F03F0F" w:rsidP="00F03F0F">
            <w:pPr>
              <w:rPr>
                <w:rFonts w:ascii="Cambria" w:hAnsi="Cambria" w:cs="Arial"/>
                <w:b/>
                <w:bCs/>
                <w:sz w:val="22"/>
                <w:szCs w:val="22"/>
                <w:shd w:val="clear" w:color="auto" w:fill="FFFFFF"/>
              </w:rPr>
            </w:pPr>
          </w:p>
        </w:tc>
        <w:tc>
          <w:tcPr>
            <w:tcW w:w="8873" w:type="dxa"/>
            <w:gridSpan w:val="3"/>
          </w:tcPr>
          <w:p w14:paraId="3C9654E2" w14:textId="77777777" w:rsidR="00F03F0F" w:rsidRPr="00234819" w:rsidRDefault="00F03F0F" w:rsidP="00F03F0F">
            <w:pPr>
              <w:ind w:left="720" w:hanging="720"/>
              <w:rPr>
                <w:rFonts w:ascii="Cambria" w:hAnsi="Cambria" w:cs="Arial"/>
                <w:bCs/>
                <w:sz w:val="22"/>
                <w:szCs w:val="22"/>
                <w:shd w:val="clear" w:color="auto" w:fill="FFFFFF"/>
              </w:rPr>
            </w:pPr>
            <w:r w:rsidRPr="00234819">
              <w:rPr>
                <w:rFonts w:ascii="Cambria" w:hAnsi="Cambria" w:cs="Arial"/>
                <w:b/>
                <w:bCs/>
                <w:sz w:val="22"/>
                <w:szCs w:val="22"/>
                <w:shd w:val="clear" w:color="auto" w:fill="FFFFFF"/>
              </w:rPr>
              <w:t>Lengacher, C.A.</w:t>
            </w:r>
            <w:r w:rsidRPr="00234819">
              <w:rPr>
                <w:rFonts w:ascii="Cambria" w:hAnsi="Cambria" w:cs="Arial"/>
                <w:bCs/>
                <w:sz w:val="22"/>
                <w:szCs w:val="22"/>
                <w:shd w:val="clear" w:color="auto" w:fill="FFFFFF"/>
              </w:rPr>
              <w:t>, Romerhausen, T., Chauca, K., Nieves Bravo, C., Wittenberg, T., Austin Johnson, A., Rodriguez, C., Cadenas, J., Ruiz, A., Hamilton, L., Fenech, A., Esele, M., Frias, G., Joshi, A. (2019). Development and implementation of a community outreach recruitment plan to recruit breast cancer survivors for longitudinal research.</w:t>
            </w:r>
            <w:r w:rsidRPr="00234819">
              <w:rPr>
                <w:rFonts w:ascii="Cambria" w:hAnsi="Cambria" w:cs="Arial"/>
                <w:bCs/>
                <w:i/>
                <w:sz w:val="22"/>
                <w:szCs w:val="22"/>
                <w:shd w:val="clear" w:color="auto" w:fill="FFFFFF"/>
              </w:rPr>
              <w:t xml:space="preserve"> Psycho-oncology, </w:t>
            </w:r>
            <w:r w:rsidRPr="00234819">
              <w:rPr>
                <w:rFonts w:ascii="Cambria" w:hAnsi="Cambria" w:cs="Arial"/>
                <w:bCs/>
                <w:sz w:val="22"/>
                <w:szCs w:val="22"/>
                <w:shd w:val="clear" w:color="auto" w:fill="FFFFFF"/>
              </w:rPr>
              <w:t>28(S1), 15. DOI: 10.1002/pon.4987</w:t>
            </w:r>
          </w:p>
        </w:tc>
      </w:tr>
      <w:tr w:rsidR="00F03F0F" w:rsidRPr="00546A30" w14:paraId="03356BCF" w14:textId="77777777" w:rsidTr="00AB5D7C">
        <w:trPr>
          <w:gridBefore w:val="1"/>
          <w:gridAfter w:val="2"/>
          <w:wBefore w:w="113" w:type="dxa"/>
          <w:wAfter w:w="6665" w:type="dxa"/>
        </w:trPr>
        <w:tc>
          <w:tcPr>
            <w:tcW w:w="1345" w:type="dxa"/>
          </w:tcPr>
          <w:p w14:paraId="2431604B" w14:textId="77777777" w:rsidR="00F03F0F" w:rsidRPr="00546A30" w:rsidRDefault="00F03F0F" w:rsidP="00F03F0F">
            <w:pPr>
              <w:rPr>
                <w:rFonts w:ascii="Cambria" w:hAnsi="Cambria" w:cs="Arial"/>
                <w:bCs/>
                <w:sz w:val="22"/>
                <w:szCs w:val="22"/>
                <w:shd w:val="clear" w:color="auto" w:fill="FFFFFF"/>
              </w:rPr>
            </w:pPr>
          </w:p>
        </w:tc>
        <w:tc>
          <w:tcPr>
            <w:tcW w:w="8873" w:type="dxa"/>
            <w:gridSpan w:val="3"/>
          </w:tcPr>
          <w:p w14:paraId="1547EC00" w14:textId="77777777" w:rsidR="00F03F0F" w:rsidRPr="00234819" w:rsidRDefault="00F03F0F" w:rsidP="00F03F0F">
            <w:pPr>
              <w:ind w:left="720" w:hanging="720"/>
              <w:rPr>
                <w:rFonts w:ascii="Cambria" w:hAnsi="Cambria" w:cs="Arial"/>
                <w:bCs/>
                <w:sz w:val="22"/>
                <w:szCs w:val="22"/>
                <w:shd w:val="clear" w:color="auto" w:fill="FFFFFF"/>
              </w:rPr>
            </w:pPr>
            <w:r w:rsidRPr="00234819">
              <w:rPr>
                <w:rFonts w:ascii="Cambria" w:hAnsi="Cambria" w:cs="Arial"/>
                <w:b/>
                <w:bCs/>
                <w:sz w:val="22"/>
                <w:szCs w:val="22"/>
                <w:shd w:val="clear" w:color="auto" w:fill="FFFFFF"/>
              </w:rPr>
              <w:t>Lengacher, C.A.</w:t>
            </w:r>
            <w:r w:rsidRPr="00234819">
              <w:rPr>
                <w:rFonts w:ascii="Cambria" w:hAnsi="Cambria" w:cs="Arial"/>
                <w:bCs/>
                <w:sz w:val="22"/>
                <w:szCs w:val="22"/>
                <w:shd w:val="clear" w:color="auto" w:fill="FFFFFF"/>
              </w:rPr>
              <w:t>, Richard, R., Austin Johnson, A., Hamilton, L., Lin, K., Romerhausen, T., Rodriguez, C., Wittenberg, T., Chauca, K., Nieves Bravo, C., Kip, K., Fradley, M., Park, J. (2019). Comparison between chemotherapy regimens and subjective cognitive functioning among breast cancer survivors (BCS).</w:t>
            </w:r>
            <w:r w:rsidRPr="00234819">
              <w:rPr>
                <w:rFonts w:ascii="Cambria" w:hAnsi="Cambria" w:cs="Arial"/>
                <w:bCs/>
                <w:i/>
                <w:sz w:val="22"/>
                <w:szCs w:val="22"/>
                <w:shd w:val="clear" w:color="auto" w:fill="FFFFFF"/>
              </w:rPr>
              <w:t xml:space="preserve"> Psycho-oncology, </w:t>
            </w:r>
            <w:r w:rsidRPr="00234819">
              <w:rPr>
                <w:rFonts w:ascii="Cambria" w:hAnsi="Cambria" w:cs="Arial"/>
                <w:bCs/>
                <w:sz w:val="22"/>
                <w:szCs w:val="22"/>
                <w:shd w:val="clear" w:color="auto" w:fill="FFFFFF"/>
              </w:rPr>
              <w:t>28(S1), 18. DOI: 10.1002/pon.4987</w:t>
            </w:r>
          </w:p>
        </w:tc>
      </w:tr>
      <w:tr w:rsidR="00F03F0F" w:rsidRPr="00546A30" w14:paraId="1D42760E" w14:textId="77777777" w:rsidTr="00AB5D7C">
        <w:trPr>
          <w:gridBefore w:val="1"/>
          <w:gridAfter w:val="2"/>
          <w:wBefore w:w="113" w:type="dxa"/>
          <w:wAfter w:w="6665" w:type="dxa"/>
        </w:trPr>
        <w:tc>
          <w:tcPr>
            <w:tcW w:w="1345" w:type="dxa"/>
          </w:tcPr>
          <w:p w14:paraId="33759355" w14:textId="71B8BD86" w:rsidR="00F03F0F" w:rsidRPr="00546A30" w:rsidRDefault="00E00EEE" w:rsidP="00F03F0F">
            <w:pPr>
              <w:rPr>
                <w:rFonts w:ascii="Cambria" w:hAnsi="Cambria" w:cs="Arial"/>
                <w:b/>
                <w:bCs/>
                <w:sz w:val="22"/>
                <w:szCs w:val="22"/>
                <w:shd w:val="clear" w:color="auto" w:fill="FFFFFF"/>
              </w:rPr>
            </w:pPr>
            <w:r>
              <w:rPr>
                <w:rFonts w:ascii="Cambria" w:hAnsi="Cambria" w:cs="Arial"/>
                <w:b/>
                <w:bCs/>
                <w:sz w:val="22"/>
                <w:szCs w:val="22"/>
                <w:shd w:val="clear" w:color="auto" w:fill="FFFFFF"/>
              </w:rPr>
              <w:t xml:space="preserve">Published </w:t>
            </w:r>
            <w:r w:rsidR="00F03F0F">
              <w:rPr>
                <w:rFonts w:ascii="Cambria" w:hAnsi="Cambria" w:cs="Arial"/>
                <w:b/>
                <w:bCs/>
                <w:sz w:val="22"/>
                <w:szCs w:val="22"/>
                <w:shd w:val="clear" w:color="auto" w:fill="FFFFFF"/>
              </w:rPr>
              <w:t xml:space="preserve">2018 </w:t>
            </w:r>
          </w:p>
        </w:tc>
        <w:tc>
          <w:tcPr>
            <w:tcW w:w="8873" w:type="dxa"/>
            <w:gridSpan w:val="3"/>
          </w:tcPr>
          <w:p w14:paraId="40A1E106" w14:textId="77777777" w:rsidR="00F03F0F" w:rsidRPr="00234819" w:rsidRDefault="00F03F0F" w:rsidP="00F03F0F">
            <w:pPr>
              <w:ind w:left="720" w:hanging="720"/>
              <w:rPr>
                <w:rFonts w:ascii="Cambria" w:hAnsi="Cambria" w:cs="Arial"/>
                <w:b/>
                <w:bCs/>
                <w:sz w:val="22"/>
                <w:szCs w:val="22"/>
                <w:shd w:val="clear" w:color="auto" w:fill="FFFFFF"/>
              </w:rPr>
            </w:pPr>
            <w:bookmarkStart w:id="53" w:name="_Hlk155704723"/>
            <w:r w:rsidRPr="00234819">
              <w:rPr>
                <w:rFonts w:ascii="Cambria" w:hAnsi="Cambria" w:cs="Arial"/>
                <w:bCs/>
                <w:sz w:val="22"/>
                <w:szCs w:val="22"/>
                <w:shd w:val="clear" w:color="auto" w:fill="FFFFFF"/>
              </w:rPr>
              <w:t xml:space="preserve">Park, J. Y., </w:t>
            </w:r>
            <w:r w:rsidRPr="00234819">
              <w:rPr>
                <w:rFonts w:ascii="Cambria" w:hAnsi="Cambria" w:cs="Arial"/>
                <w:b/>
                <w:bCs/>
                <w:sz w:val="22"/>
                <w:szCs w:val="22"/>
                <w:shd w:val="clear" w:color="auto" w:fill="FFFFFF"/>
              </w:rPr>
              <w:t>Lengacher, C.A</w:t>
            </w:r>
            <w:r w:rsidRPr="00234819">
              <w:rPr>
                <w:rFonts w:ascii="Cambria" w:hAnsi="Cambria" w:cs="Arial"/>
                <w:bCs/>
                <w:sz w:val="22"/>
                <w:szCs w:val="22"/>
                <w:shd w:val="clear" w:color="auto" w:fill="FFFFFF"/>
              </w:rPr>
              <w:t xml:space="preserve">., Reich, R., Alinat, C., Ramesar, S., Le, A., Paterson, C., Pleasant, M.L., Park, H.Y., Kiluk, J., Han, H., Ismail-Khan, R., &amp; Kip, K.E. (2018-2019). Translational genomic research: The role of genetic polymorphisms in a mindfulness-based stress reduction program for breast cancer survivors (MBSR[BC]).” </w:t>
            </w:r>
            <w:r w:rsidRPr="00234819">
              <w:rPr>
                <w:rFonts w:ascii="Cambria" w:hAnsi="Cambria" w:cs="Arial"/>
                <w:bCs/>
                <w:i/>
                <w:iCs/>
                <w:sz w:val="22"/>
                <w:szCs w:val="22"/>
                <w:shd w:val="clear" w:color="auto" w:fill="FFFFFF"/>
              </w:rPr>
              <w:t>Translational Behavioral Medicine</w:t>
            </w:r>
            <w:r w:rsidRPr="00234819">
              <w:rPr>
                <w:rFonts w:ascii="Cambria" w:hAnsi="Cambria" w:cs="Arial"/>
                <w:bCs/>
                <w:sz w:val="22"/>
                <w:szCs w:val="22"/>
                <w:shd w:val="clear" w:color="auto" w:fill="FFFFFF"/>
              </w:rPr>
              <w:t xml:space="preserve">, iby061. </w:t>
            </w:r>
            <w:hyperlink r:id="rId50" w:history="1">
              <w:r w:rsidRPr="00234819">
                <w:rPr>
                  <w:rStyle w:val="Hyperlink"/>
                  <w:rFonts w:ascii="Cambria" w:hAnsi="Cambria" w:cs="Arial"/>
                  <w:bCs/>
                  <w:sz w:val="22"/>
                  <w:szCs w:val="22"/>
                  <w:u w:val="none"/>
                  <w:shd w:val="clear" w:color="auto" w:fill="FFFFFF"/>
                </w:rPr>
                <w:t>https://doi.org/10.1093/tbm/iby061</w:t>
              </w:r>
            </w:hyperlink>
            <w:r w:rsidRPr="00234819">
              <w:rPr>
                <w:rStyle w:val="Strong"/>
                <w:rFonts w:ascii="Cambria" w:hAnsi="Cambria" w:cs="Arial"/>
                <w:sz w:val="22"/>
                <w:szCs w:val="22"/>
                <w:shd w:val="clear" w:color="auto" w:fill="FFFFFF"/>
              </w:rPr>
              <w:t xml:space="preserve"> </w:t>
            </w:r>
            <w:r w:rsidRPr="00234819">
              <w:rPr>
                <w:rFonts w:ascii="Cambria" w:hAnsi="Cambria" w:cs="Arial"/>
                <w:bCs/>
                <w:sz w:val="22"/>
                <w:szCs w:val="22"/>
                <w:shd w:val="clear" w:color="auto" w:fill="FFFFFF"/>
              </w:rPr>
              <w:t>PMID: 30137607</w:t>
            </w:r>
            <w:bookmarkEnd w:id="53"/>
          </w:p>
        </w:tc>
      </w:tr>
      <w:tr w:rsidR="00F03F0F" w:rsidRPr="00546A30" w14:paraId="45FA3F30" w14:textId="77777777" w:rsidTr="00AB5D7C">
        <w:trPr>
          <w:gridBefore w:val="1"/>
          <w:gridAfter w:val="2"/>
          <w:wBefore w:w="113" w:type="dxa"/>
          <w:wAfter w:w="6665" w:type="dxa"/>
        </w:trPr>
        <w:tc>
          <w:tcPr>
            <w:tcW w:w="1345" w:type="dxa"/>
          </w:tcPr>
          <w:p w14:paraId="769B2576" w14:textId="5D34F0D0" w:rsidR="00F03F0F" w:rsidRPr="00AD2A34" w:rsidRDefault="00F03F0F" w:rsidP="00F03F0F">
            <w:pPr>
              <w:rPr>
                <w:rFonts w:ascii="Cambria" w:hAnsi="Cambria" w:cs="Arial"/>
                <w:b/>
                <w:bCs/>
                <w:sz w:val="22"/>
                <w:szCs w:val="22"/>
                <w:shd w:val="clear" w:color="auto" w:fill="FFFFFF"/>
              </w:rPr>
            </w:pPr>
          </w:p>
        </w:tc>
        <w:tc>
          <w:tcPr>
            <w:tcW w:w="8873" w:type="dxa"/>
            <w:gridSpan w:val="3"/>
          </w:tcPr>
          <w:p w14:paraId="38F9107C" w14:textId="77777777" w:rsidR="00F03F0F" w:rsidRPr="00234819" w:rsidRDefault="00F03F0F" w:rsidP="00F03F0F">
            <w:pPr>
              <w:ind w:left="720" w:hanging="720"/>
              <w:rPr>
                <w:rFonts w:ascii="Cambria" w:hAnsi="Cambria" w:cs="Arial"/>
                <w:bCs/>
                <w:sz w:val="22"/>
                <w:szCs w:val="22"/>
                <w:shd w:val="clear" w:color="auto" w:fill="FFFFFF"/>
              </w:rPr>
            </w:pPr>
            <w:r w:rsidRPr="00234819">
              <w:rPr>
                <w:rFonts w:ascii="Cambria" w:hAnsi="Cambria" w:cs="Arial"/>
                <w:bCs/>
                <w:sz w:val="22"/>
                <w:szCs w:val="22"/>
                <w:shd w:val="clear" w:color="auto" w:fill="FFFFFF"/>
              </w:rPr>
              <w:t xml:space="preserve">Rodriguez, C., </w:t>
            </w:r>
            <w:r w:rsidRPr="00234819">
              <w:rPr>
                <w:rFonts w:ascii="Cambria" w:hAnsi="Cambria" w:cs="Arial"/>
                <w:b/>
                <w:bCs/>
                <w:sz w:val="22"/>
                <w:szCs w:val="22"/>
                <w:shd w:val="clear" w:color="auto" w:fill="FFFFFF"/>
              </w:rPr>
              <w:t>Lengacher, C.A</w:t>
            </w:r>
            <w:r w:rsidRPr="00234819">
              <w:rPr>
                <w:rFonts w:ascii="Cambria" w:hAnsi="Cambria" w:cs="Arial"/>
                <w:bCs/>
                <w:sz w:val="22"/>
                <w:szCs w:val="22"/>
                <w:shd w:val="clear" w:color="auto" w:fill="FFFFFF"/>
              </w:rPr>
              <w:t xml:space="preserve">., Ramesar, S., Pleasant, M., Le, A., &amp; Donovan, K. (2018). Elements of an active control breast cancer-education support (BCES) program for breast cancer survivors. </w:t>
            </w:r>
            <w:r w:rsidRPr="00234819">
              <w:rPr>
                <w:rFonts w:ascii="Cambria" w:hAnsi="Cambria" w:cs="Arial"/>
                <w:bCs/>
                <w:i/>
                <w:sz w:val="22"/>
                <w:szCs w:val="22"/>
                <w:shd w:val="clear" w:color="auto" w:fill="FFFFFF"/>
              </w:rPr>
              <w:t>Psycho-oncology</w:t>
            </w:r>
            <w:r w:rsidRPr="00234819">
              <w:rPr>
                <w:rFonts w:ascii="Cambria" w:hAnsi="Cambria" w:cs="Arial"/>
                <w:bCs/>
                <w:sz w:val="22"/>
                <w:szCs w:val="22"/>
                <w:shd w:val="clear" w:color="auto" w:fill="FFFFFF"/>
              </w:rPr>
              <w:t>,</w:t>
            </w:r>
            <w:r w:rsidRPr="00234819">
              <w:rPr>
                <w:rFonts w:ascii="Cambria" w:hAnsi="Cambria" w:cs="Arial"/>
                <w:bCs/>
                <w:i/>
                <w:sz w:val="22"/>
                <w:szCs w:val="22"/>
                <w:shd w:val="clear" w:color="auto" w:fill="FFFFFF"/>
              </w:rPr>
              <w:t xml:space="preserve"> 27</w:t>
            </w:r>
            <w:r w:rsidRPr="00234819">
              <w:rPr>
                <w:rFonts w:ascii="Cambria" w:hAnsi="Cambria" w:cs="Arial"/>
                <w:bCs/>
                <w:sz w:val="22"/>
                <w:szCs w:val="22"/>
                <w:shd w:val="clear" w:color="auto" w:fill="FFFFFF"/>
              </w:rPr>
              <w:t>(S1)</w:t>
            </w:r>
            <w:r w:rsidRPr="00234819">
              <w:rPr>
                <w:rFonts w:ascii="Cambria" w:hAnsi="Cambria" w:cs="Arial"/>
                <w:bCs/>
                <w:i/>
                <w:sz w:val="22"/>
                <w:szCs w:val="22"/>
                <w:shd w:val="clear" w:color="auto" w:fill="FFFFFF"/>
              </w:rPr>
              <w:t xml:space="preserve">, </w:t>
            </w:r>
            <w:r w:rsidRPr="00234819">
              <w:rPr>
                <w:rFonts w:ascii="Cambria" w:hAnsi="Cambria" w:cs="Arial"/>
                <w:bCs/>
                <w:sz w:val="22"/>
                <w:szCs w:val="22"/>
                <w:shd w:val="clear" w:color="auto" w:fill="FFFFFF"/>
              </w:rPr>
              <w:t>63. doi:10.1002/pon.4623</w:t>
            </w:r>
          </w:p>
        </w:tc>
      </w:tr>
      <w:tr w:rsidR="00F03F0F" w:rsidRPr="00546A30" w14:paraId="3B7C0ED8" w14:textId="77777777" w:rsidTr="00AB5D7C">
        <w:trPr>
          <w:gridBefore w:val="1"/>
          <w:gridAfter w:val="2"/>
          <w:wBefore w:w="113" w:type="dxa"/>
          <w:wAfter w:w="6665" w:type="dxa"/>
        </w:trPr>
        <w:tc>
          <w:tcPr>
            <w:tcW w:w="1345" w:type="dxa"/>
          </w:tcPr>
          <w:p w14:paraId="2C56DB9F" w14:textId="77777777" w:rsidR="00F03F0F" w:rsidRPr="00546A30" w:rsidRDefault="00F03F0F" w:rsidP="00F03F0F">
            <w:pPr>
              <w:rPr>
                <w:rFonts w:ascii="Cambria" w:hAnsi="Cambria" w:cs="Arial"/>
                <w:bCs/>
                <w:sz w:val="22"/>
                <w:szCs w:val="22"/>
                <w:shd w:val="clear" w:color="auto" w:fill="FFFFFF"/>
              </w:rPr>
            </w:pPr>
          </w:p>
        </w:tc>
        <w:tc>
          <w:tcPr>
            <w:tcW w:w="8873" w:type="dxa"/>
            <w:gridSpan w:val="3"/>
          </w:tcPr>
          <w:p w14:paraId="1B342BAB" w14:textId="77777777" w:rsidR="00F03F0F" w:rsidRPr="00234819" w:rsidRDefault="00F03F0F" w:rsidP="00F03F0F">
            <w:pPr>
              <w:ind w:left="720" w:hanging="720"/>
              <w:rPr>
                <w:rFonts w:ascii="Cambria" w:hAnsi="Cambria" w:cs="Arial"/>
                <w:bCs/>
                <w:sz w:val="22"/>
                <w:szCs w:val="22"/>
                <w:shd w:val="clear" w:color="auto" w:fill="FFFFFF"/>
              </w:rPr>
            </w:pPr>
            <w:r w:rsidRPr="00234819">
              <w:rPr>
                <w:rFonts w:ascii="Cambria" w:hAnsi="Cambria" w:cs="Arial"/>
                <w:bCs/>
                <w:sz w:val="22"/>
                <w:szCs w:val="22"/>
                <w:shd w:val="clear" w:color="auto" w:fill="FFFFFF"/>
                <w:lang w:val="fr-FR"/>
              </w:rPr>
              <w:t xml:space="preserve">Le, A., </w:t>
            </w:r>
            <w:r w:rsidRPr="00234819">
              <w:rPr>
                <w:rFonts w:ascii="Cambria" w:hAnsi="Cambria" w:cs="Arial"/>
                <w:b/>
                <w:bCs/>
                <w:sz w:val="22"/>
                <w:szCs w:val="22"/>
                <w:shd w:val="clear" w:color="auto" w:fill="FFFFFF"/>
                <w:lang w:val="fr-FR"/>
              </w:rPr>
              <w:t>Lengacher, C</w:t>
            </w:r>
            <w:r w:rsidRPr="00234819">
              <w:rPr>
                <w:rFonts w:ascii="Cambria" w:hAnsi="Cambria" w:cs="Arial"/>
                <w:bCs/>
                <w:sz w:val="22"/>
                <w:szCs w:val="22"/>
                <w:shd w:val="clear" w:color="auto" w:fill="FFFFFF"/>
                <w:lang w:val="fr-FR"/>
              </w:rPr>
              <w:t xml:space="preserve">., &amp; Ramesar, S. (2018). </w:t>
            </w:r>
            <w:r w:rsidRPr="00234819">
              <w:rPr>
                <w:rFonts w:ascii="Cambria" w:hAnsi="Cambria" w:cs="Arial"/>
                <w:bCs/>
                <w:sz w:val="22"/>
                <w:szCs w:val="22"/>
                <w:shd w:val="clear" w:color="auto" w:fill="FFFFFF"/>
              </w:rPr>
              <w:t xml:space="preserve">Integrative oncology (IO) models for supportive breast cancer care: The state of the science. </w:t>
            </w:r>
            <w:r w:rsidRPr="00234819">
              <w:rPr>
                <w:rFonts w:ascii="Cambria" w:hAnsi="Cambria" w:cs="Arial"/>
                <w:bCs/>
                <w:i/>
                <w:sz w:val="22"/>
                <w:szCs w:val="22"/>
                <w:shd w:val="clear" w:color="auto" w:fill="FFFFFF"/>
              </w:rPr>
              <w:t>Psycho-oncology</w:t>
            </w:r>
            <w:r w:rsidRPr="00234819">
              <w:rPr>
                <w:rFonts w:ascii="Cambria" w:hAnsi="Cambria" w:cs="Arial"/>
                <w:bCs/>
                <w:sz w:val="22"/>
                <w:szCs w:val="22"/>
                <w:shd w:val="clear" w:color="auto" w:fill="FFFFFF"/>
              </w:rPr>
              <w:t>,</w:t>
            </w:r>
            <w:r w:rsidRPr="00234819">
              <w:rPr>
                <w:rFonts w:ascii="Cambria" w:hAnsi="Cambria" w:cs="Arial"/>
                <w:bCs/>
                <w:i/>
                <w:sz w:val="22"/>
                <w:szCs w:val="22"/>
                <w:shd w:val="clear" w:color="auto" w:fill="FFFFFF"/>
              </w:rPr>
              <w:t xml:space="preserve"> 27</w:t>
            </w:r>
            <w:r w:rsidRPr="00234819">
              <w:rPr>
                <w:rFonts w:ascii="Cambria" w:hAnsi="Cambria" w:cs="Arial"/>
                <w:bCs/>
                <w:sz w:val="22"/>
                <w:szCs w:val="22"/>
                <w:shd w:val="clear" w:color="auto" w:fill="FFFFFF"/>
              </w:rPr>
              <w:t>(S1)</w:t>
            </w:r>
            <w:r w:rsidRPr="00234819">
              <w:rPr>
                <w:rFonts w:ascii="Cambria" w:hAnsi="Cambria" w:cs="Arial"/>
                <w:bCs/>
                <w:i/>
                <w:sz w:val="22"/>
                <w:szCs w:val="22"/>
                <w:shd w:val="clear" w:color="auto" w:fill="FFFFFF"/>
              </w:rPr>
              <w:t xml:space="preserve">, </w:t>
            </w:r>
            <w:r w:rsidRPr="00234819">
              <w:rPr>
                <w:rFonts w:ascii="Cambria" w:hAnsi="Cambria" w:cs="Arial"/>
                <w:bCs/>
                <w:sz w:val="22"/>
                <w:szCs w:val="22"/>
                <w:shd w:val="clear" w:color="auto" w:fill="FFFFFF"/>
              </w:rPr>
              <w:t>74. doi:10.1002/pon.4623</w:t>
            </w:r>
          </w:p>
        </w:tc>
      </w:tr>
      <w:tr w:rsidR="00F03F0F" w:rsidRPr="00546A30" w14:paraId="509D9D08" w14:textId="77777777" w:rsidTr="00AB5D7C">
        <w:trPr>
          <w:gridBefore w:val="1"/>
          <w:gridAfter w:val="2"/>
          <w:wBefore w:w="113" w:type="dxa"/>
          <w:wAfter w:w="6665" w:type="dxa"/>
        </w:trPr>
        <w:tc>
          <w:tcPr>
            <w:tcW w:w="1345" w:type="dxa"/>
          </w:tcPr>
          <w:p w14:paraId="21525880" w14:textId="77777777" w:rsidR="00F03F0F" w:rsidRPr="00546A30" w:rsidRDefault="00F03F0F" w:rsidP="00F03F0F">
            <w:pPr>
              <w:rPr>
                <w:rFonts w:ascii="Cambria" w:hAnsi="Cambria" w:cs="Arial"/>
                <w:bCs/>
                <w:sz w:val="22"/>
                <w:szCs w:val="22"/>
                <w:shd w:val="clear" w:color="auto" w:fill="FFFFFF"/>
              </w:rPr>
            </w:pPr>
          </w:p>
        </w:tc>
        <w:tc>
          <w:tcPr>
            <w:tcW w:w="8873" w:type="dxa"/>
            <w:gridSpan w:val="3"/>
          </w:tcPr>
          <w:p w14:paraId="6F19ECC8" w14:textId="77777777" w:rsidR="00F03F0F" w:rsidRPr="00234819" w:rsidRDefault="00F03F0F" w:rsidP="00F03F0F">
            <w:pPr>
              <w:ind w:left="720" w:hanging="720"/>
              <w:rPr>
                <w:rFonts w:ascii="Cambria" w:hAnsi="Cambria" w:cs="Arial"/>
                <w:bCs/>
                <w:sz w:val="22"/>
                <w:szCs w:val="22"/>
                <w:shd w:val="clear" w:color="auto" w:fill="FFFFFF"/>
              </w:rPr>
            </w:pPr>
            <w:r w:rsidRPr="00234819">
              <w:rPr>
                <w:rFonts w:ascii="Cambria" w:hAnsi="Cambria" w:cs="Arial"/>
                <w:bCs/>
                <w:sz w:val="22"/>
                <w:szCs w:val="22"/>
                <w:shd w:val="clear" w:color="auto" w:fill="FFFFFF"/>
              </w:rPr>
              <w:t xml:space="preserve">Miller, J., </w:t>
            </w:r>
            <w:r w:rsidRPr="00234819">
              <w:rPr>
                <w:rFonts w:ascii="Cambria" w:hAnsi="Cambria" w:cs="Arial"/>
                <w:b/>
                <w:bCs/>
                <w:sz w:val="22"/>
                <w:szCs w:val="22"/>
                <w:shd w:val="clear" w:color="auto" w:fill="FFFFFF"/>
              </w:rPr>
              <w:t>Lengacher, C</w:t>
            </w:r>
            <w:r w:rsidRPr="00234819">
              <w:rPr>
                <w:rFonts w:ascii="Cambria" w:hAnsi="Cambria" w:cs="Arial"/>
                <w:bCs/>
                <w:sz w:val="22"/>
                <w:szCs w:val="22"/>
                <w:shd w:val="clear" w:color="auto" w:fill="FFFFFF"/>
              </w:rPr>
              <w:t>.</w:t>
            </w:r>
            <w:r w:rsidRPr="00234819">
              <w:rPr>
                <w:rFonts w:ascii="Cambria" w:hAnsi="Cambria" w:cs="Arial"/>
                <w:b/>
                <w:bCs/>
                <w:sz w:val="22"/>
                <w:szCs w:val="22"/>
                <w:shd w:val="clear" w:color="auto" w:fill="FFFFFF"/>
              </w:rPr>
              <w:t>A.</w:t>
            </w:r>
            <w:r w:rsidRPr="00234819">
              <w:rPr>
                <w:rFonts w:ascii="Cambria" w:hAnsi="Cambria" w:cs="Arial"/>
                <w:bCs/>
                <w:sz w:val="22"/>
                <w:szCs w:val="22"/>
                <w:shd w:val="clear" w:color="auto" w:fill="FFFFFF"/>
              </w:rPr>
              <w:t xml:space="preserve">, Tofthagen, C., &amp; Redwine, L. (2018). State of the science of depressive symptoms and chemotherapy-related cognitive impairment. </w:t>
            </w:r>
            <w:r w:rsidRPr="00234819">
              <w:rPr>
                <w:rFonts w:ascii="Cambria" w:hAnsi="Cambria" w:cs="Arial"/>
                <w:bCs/>
                <w:i/>
                <w:sz w:val="22"/>
                <w:szCs w:val="22"/>
                <w:shd w:val="clear" w:color="auto" w:fill="FFFFFF"/>
              </w:rPr>
              <w:t>Psycho-oncology</w:t>
            </w:r>
            <w:r w:rsidRPr="00234819">
              <w:rPr>
                <w:rFonts w:ascii="Cambria" w:hAnsi="Cambria" w:cs="Arial"/>
                <w:bCs/>
                <w:sz w:val="22"/>
                <w:szCs w:val="22"/>
                <w:shd w:val="clear" w:color="auto" w:fill="FFFFFF"/>
              </w:rPr>
              <w:t>,</w:t>
            </w:r>
            <w:r w:rsidRPr="00234819">
              <w:rPr>
                <w:rFonts w:ascii="Cambria" w:hAnsi="Cambria" w:cs="Arial"/>
                <w:bCs/>
                <w:i/>
                <w:sz w:val="22"/>
                <w:szCs w:val="22"/>
                <w:shd w:val="clear" w:color="auto" w:fill="FFFFFF"/>
              </w:rPr>
              <w:t xml:space="preserve"> 27</w:t>
            </w:r>
            <w:r w:rsidRPr="00234819">
              <w:rPr>
                <w:rFonts w:ascii="Cambria" w:hAnsi="Cambria" w:cs="Arial"/>
                <w:bCs/>
                <w:sz w:val="22"/>
                <w:szCs w:val="22"/>
                <w:shd w:val="clear" w:color="auto" w:fill="FFFFFF"/>
              </w:rPr>
              <w:t>(S1)</w:t>
            </w:r>
            <w:r w:rsidRPr="00234819">
              <w:rPr>
                <w:rFonts w:ascii="Cambria" w:hAnsi="Cambria" w:cs="Arial"/>
                <w:bCs/>
                <w:i/>
                <w:sz w:val="22"/>
                <w:szCs w:val="22"/>
                <w:shd w:val="clear" w:color="auto" w:fill="FFFFFF"/>
              </w:rPr>
              <w:t xml:space="preserve">, </w:t>
            </w:r>
            <w:r w:rsidRPr="00234819">
              <w:rPr>
                <w:rFonts w:ascii="Cambria" w:hAnsi="Cambria" w:cs="Arial"/>
                <w:bCs/>
                <w:sz w:val="22"/>
                <w:szCs w:val="22"/>
                <w:shd w:val="clear" w:color="auto" w:fill="FFFFFF"/>
              </w:rPr>
              <w:t>78. doi:  10.1002/pon.4623</w:t>
            </w:r>
          </w:p>
        </w:tc>
      </w:tr>
      <w:tr w:rsidR="00F03F0F" w:rsidRPr="00546A30" w14:paraId="555C6D4F" w14:textId="77777777" w:rsidTr="00AB5D7C">
        <w:trPr>
          <w:gridBefore w:val="1"/>
          <w:gridAfter w:val="2"/>
          <w:wBefore w:w="113" w:type="dxa"/>
          <w:wAfter w:w="6665" w:type="dxa"/>
        </w:trPr>
        <w:tc>
          <w:tcPr>
            <w:tcW w:w="1345" w:type="dxa"/>
          </w:tcPr>
          <w:p w14:paraId="499E16CB" w14:textId="77777777" w:rsidR="00F03F0F" w:rsidRPr="00546A30" w:rsidRDefault="00F03F0F" w:rsidP="00F03F0F">
            <w:pPr>
              <w:rPr>
                <w:rFonts w:ascii="Cambria" w:hAnsi="Cambria" w:cs="Arial"/>
                <w:bCs/>
                <w:sz w:val="22"/>
                <w:szCs w:val="22"/>
                <w:shd w:val="clear" w:color="auto" w:fill="FFFFFF"/>
              </w:rPr>
            </w:pPr>
          </w:p>
        </w:tc>
        <w:tc>
          <w:tcPr>
            <w:tcW w:w="8873" w:type="dxa"/>
            <w:gridSpan w:val="3"/>
          </w:tcPr>
          <w:p w14:paraId="50DD503F" w14:textId="77777777" w:rsidR="00F03F0F" w:rsidRPr="00234819" w:rsidRDefault="00F03F0F" w:rsidP="00F03F0F">
            <w:pPr>
              <w:ind w:left="720" w:hanging="720"/>
              <w:rPr>
                <w:rFonts w:ascii="Cambria" w:hAnsi="Cambria" w:cs="Arial"/>
                <w:bCs/>
                <w:sz w:val="22"/>
                <w:szCs w:val="22"/>
                <w:shd w:val="clear" w:color="auto" w:fill="FFFFFF"/>
              </w:rPr>
            </w:pPr>
            <w:r w:rsidRPr="00234819">
              <w:rPr>
                <w:rFonts w:ascii="Cambria" w:hAnsi="Cambria" w:cs="Arial"/>
                <w:b/>
                <w:bCs/>
                <w:sz w:val="22"/>
                <w:szCs w:val="22"/>
                <w:shd w:val="clear" w:color="auto" w:fill="FFFFFF"/>
              </w:rPr>
              <w:t>Lengacher, C.A.</w:t>
            </w:r>
            <w:r w:rsidRPr="00234819">
              <w:rPr>
                <w:rFonts w:ascii="Cambria" w:hAnsi="Cambria" w:cs="Arial"/>
                <w:bCs/>
                <w:sz w:val="22"/>
                <w:szCs w:val="22"/>
                <w:shd w:val="clear" w:color="auto" w:fill="FFFFFF"/>
              </w:rPr>
              <w:t xml:space="preserve">, Reich, R., Klein, T., Shivers, S., Paterson, C., Rodriguez, C., Ramesar, S., Goodman, M., Pleasant, M., Le., A., Austin Johnson, A., Miller, J., Park, J., Meng, H., &amp; Kip, K. (2018). Relationships between serum cytokines, physical and psychological </w:t>
            </w:r>
            <w:r w:rsidRPr="00234819">
              <w:rPr>
                <w:rFonts w:ascii="Cambria" w:hAnsi="Cambria" w:cs="Arial"/>
                <w:bCs/>
                <w:sz w:val="22"/>
                <w:szCs w:val="22"/>
                <w:shd w:val="clear" w:color="auto" w:fill="FFFFFF"/>
              </w:rPr>
              <w:lastRenderedPageBreak/>
              <w:t xml:space="preserve">symptoms, and quality of life (QOL) among post treatment breast cancer survivors (BCS). </w:t>
            </w:r>
            <w:r w:rsidRPr="00234819">
              <w:rPr>
                <w:rFonts w:ascii="Cambria" w:hAnsi="Cambria" w:cs="Arial"/>
                <w:bCs/>
                <w:i/>
                <w:sz w:val="22"/>
                <w:szCs w:val="22"/>
                <w:shd w:val="clear" w:color="auto" w:fill="FFFFFF"/>
              </w:rPr>
              <w:t>Psycho-oncology</w:t>
            </w:r>
            <w:r w:rsidRPr="00234819">
              <w:rPr>
                <w:rFonts w:ascii="Cambria" w:hAnsi="Cambria" w:cs="Arial"/>
                <w:bCs/>
                <w:sz w:val="22"/>
                <w:szCs w:val="22"/>
                <w:shd w:val="clear" w:color="auto" w:fill="FFFFFF"/>
              </w:rPr>
              <w:t>,</w:t>
            </w:r>
            <w:r w:rsidRPr="00234819">
              <w:rPr>
                <w:rFonts w:ascii="Cambria" w:hAnsi="Cambria" w:cs="Arial"/>
                <w:bCs/>
                <w:i/>
                <w:sz w:val="22"/>
                <w:szCs w:val="22"/>
                <w:shd w:val="clear" w:color="auto" w:fill="FFFFFF"/>
              </w:rPr>
              <w:t xml:space="preserve"> 27</w:t>
            </w:r>
            <w:r w:rsidRPr="00234819">
              <w:rPr>
                <w:rFonts w:ascii="Cambria" w:hAnsi="Cambria" w:cs="Arial"/>
                <w:bCs/>
                <w:sz w:val="22"/>
                <w:szCs w:val="22"/>
                <w:shd w:val="clear" w:color="auto" w:fill="FFFFFF"/>
              </w:rPr>
              <w:t>(S1)</w:t>
            </w:r>
            <w:r w:rsidRPr="00234819">
              <w:rPr>
                <w:rFonts w:ascii="Cambria" w:hAnsi="Cambria" w:cs="Arial"/>
                <w:bCs/>
                <w:i/>
                <w:sz w:val="22"/>
                <w:szCs w:val="22"/>
                <w:shd w:val="clear" w:color="auto" w:fill="FFFFFF"/>
              </w:rPr>
              <w:t xml:space="preserve">, </w:t>
            </w:r>
            <w:r w:rsidRPr="00234819">
              <w:rPr>
                <w:rFonts w:ascii="Cambria" w:hAnsi="Cambria" w:cs="Arial"/>
                <w:bCs/>
                <w:sz w:val="22"/>
                <w:szCs w:val="22"/>
                <w:shd w:val="clear" w:color="auto" w:fill="FFFFFF"/>
              </w:rPr>
              <w:t>87. doi:  10.1002/pon.4623</w:t>
            </w:r>
          </w:p>
        </w:tc>
      </w:tr>
      <w:tr w:rsidR="00F03F0F" w:rsidRPr="00546A30" w14:paraId="59180385" w14:textId="77777777" w:rsidTr="00AB5D7C">
        <w:trPr>
          <w:gridBefore w:val="1"/>
          <w:gridAfter w:val="2"/>
          <w:wBefore w:w="113" w:type="dxa"/>
          <w:wAfter w:w="6665" w:type="dxa"/>
        </w:trPr>
        <w:tc>
          <w:tcPr>
            <w:tcW w:w="1345" w:type="dxa"/>
          </w:tcPr>
          <w:p w14:paraId="55DA432B" w14:textId="77777777" w:rsidR="00F03F0F" w:rsidRPr="00546A30" w:rsidRDefault="00F03F0F" w:rsidP="00F03F0F">
            <w:pPr>
              <w:rPr>
                <w:rFonts w:ascii="Cambria" w:hAnsi="Cambria" w:cs="Arial"/>
                <w:bCs/>
                <w:sz w:val="22"/>
                <w:szCs w:val="22"/>
                <w:shd w:val="clear" w:color="auto" w:fill="FFFFFF"/>
              </w:rPr>
            </w:pPr>
          </w:p>
        </w:tc>
        <w:tc>
          <w:tcPr>
            <w:tcW w:w="8873" w:type="dxa"/>
            <w:gridSpan w:val="3"/>
          </w:tcPr>
          <w:p w14:paraId="314FAFCC" w14:textId="77777777" w:rsidR="00F03F0F" w:rsidRPr="00234819" w:rsidRDefault="00F03F0F" w:rsidP="00F03F0F">
            <w:pPr>
              <w:ind w:left="720" w:hanging="720"/>
              <w:rPr>
                <w:rFonts w:ascii="Cambria" w:hAnsi="Cambria" w:cs="Arial"/>
                <w:bCs/>
                <w:sz w:val="22"/>
                <w:szCs w:val="22"/>
                <w:shd w:val="clear" w:color="auto" w:fill="FFFFFF"/>
              </w:rPr>
            </w:pPr>
            <w:r w:rsidRPr="00234819">
              <w:rPr>
                <w:rFonts w:ascii="Cambria" w:hAnsi="Cambria" w:cs="Arial"/>
                <w:bCs/>
                <w:sz w:val="22"/>
                <w:szCs w:val="22"/>
                <w:shd w:val="clear" w:color="auto" w:fill="FFFFFF"/>
              </w:rPr>
              <w:t xml:space="preserve">Austin Johnson, A., </w:t>
            </w:r>
            <w:r w:rsidRPr="00234819">
              <w:rPr>
                <w:rFonts w:ascii="Cambria" w:hAnsi="Cambria" w:cs="Arial"/>
                <w:b/>
                <w:bCs/>
                <w:sz w:val="22"/>
                <w:szCs w:val="22"/>
                <w:shd w:val="clear" w:color="auto" w:fill="FFFFFF"/>
              </w:rPr>
              <w:t>Lengacher, C.A.</w:t>
            </w:r>
            <w:r w:rsidRPr="00234819">
              <w:rPr>
                <w:rFonts w:ascii="Cambria" w:hAnsi="Cambria" w:cs="Arial"/>
                <w:bCs/>
                <w:sz w:val="22"/>
                <w:szCs w:val="22"/>
                <w:shd w:val="clear" w:color="auto" w:fill="FFFFFF"/>
              </w:rPr>
              <w:t xml:space="preserve">, Rodriguez, C., Ramesar, S., Pleasant, M., Le, A., Donovan, K., &amp; Fenech, A. (2018). Development of a recruitment strategy (Facebook page) for an R01 clinical trial using social media (SM) to reach breast cancer survivors (BCS). </w:t>
            </w:r>
            <w:r w:rsidRPr="00234819">
              <w:rPr>
                <w:rFonts w:ascii="Cambria" w:hAnsi="Cambria" w:cs="Arial"/>
                <w:bCs/>
                <w:i/>
                <w:sz w:val="22"/>
                <w:szCs w:val="22"/>
                <w:shd w:val="clear" w:color="auto" w:fill="FFFFFF"/>
              </w:rPr>
              <w:t>Psycho-oncology</w:t>
            </w:r>
            <w:r w:rsidRPr="00234819">
              <w:rPr>
                <w:rFonts w:ascii="Cambria" w:hAnsi="Cambria" w:cs="Arial"/>
                <w:bCs/>
                <w:sz w:val="22"/>
                <w:szCs w:val="22"/>
                <w:shd w:val="clear" w:color="auto" w:fill="FFFFFF"/>
              </w:rPr>
              <w:t>,</w:t>
            </w:r>
            <w:r w:rsidRPr="00234819">
              <w:rPr>
                <w:rFonts w:ascii="Cambria" w:hAnsi="Cambria" w:cs="Arial"/>
                <w:bCs/>
                <w:i/>
                <w:sz w:val="22"/>
                <w:szCs w:val="22"/>
                <w:shd w:val="clear" w:color="auto" w:fill="FFFFFF"/>
              </w:rPr>
              <w:t xml:space="preserve"> 27</w:t>
            </w:r>
            <w:r w:rsidRPr="00234819">
              <w:rPr>
                <w:rFonts w:ascii="Cambria" w:hAnsi="Cambria" w:cs="Arial"/>
                <w:bCs/>
                <w:sz w:val="22"/>
                <w:szCs w:val="22"/>
                <w:shd w:val="clear" w:color="auto" w:fill="FFFFFF"/>
              </w:rPr>
              <w:t>(S1)</w:t>
            </w:r>
            <w:r w:rsidRPr="00234819">
              <w:rPr>
                <w:rFonts w:ascii="Cambria" w:hAnsi="Cambria" w:cs="Arial"/>
                <w:bCs/>
                <w:i/>
                <w:sz w:val="22"/>
                <w:szCs w:val="22"/>
                <w:shd w:val="clear" w:color="auto" w:fill="FFFFFF"/>
              </w:rPr>
              <w:t xml:space="preserve">, </w:t>
            </w:r>
            <w:r w:rsidRPr="00234819">
              <w:rPr>
                <w:rFonts w:ascii="Cambria" w:hAnsi="Cambria" w:cs="Arial"/>
                <w:bCs/>
                <w:sz w:val="22"/>
                <w:szCs w:val="22"/>
                <w:shd w:val="clear" w:color="auto" w:fill="FFFFFF"/>
              </w:rPr>
              <w:t>96. doi: 10.1002/pon.4623</w:t>
            </w:r>
          </w:p>
        </w:tc>
      </w:tr>
      <w:tr w:rsidR="00F03F0F" w:rsidRPr="00546A30" w14:paraId="224B2AB8" w14:textId="77777777" w:rsidTr="00AB5D7C">
        <w:trPr>
          <w:gridBefore w:val="1"/>
          <w:gridAfter w:val="2"/>
          <w:wBefore w:w="113" w:type="dxa"/>
          <w:wAfter w:w="6665" w:type="dxa"/>
        </w:trPr>
        <w:tc>
          <w:tcPr>
            <w:tcW w:w="1345" w:type="dxa"/>
          </w:tcPr>
          <w:p w14:paraId="094BDA10" w14:textId="32890193" w:rsidR="00F03F0F" w:rsidRPr="00AD2A34" w:rsidRDefault="00E00EEE" w:rsidP="00F03F0F">
            <w:pPr>
              <w:rPr>
                <w:rStyle w:val="Hyperlink"/>
                <w:rFonts w:ascii="Cambria" w:eastAsia="OKGKD M+ MTSYB" w:hAnsi="Cambria" w:cs="Arial"/>
                <w:b/>
                <w:bCs/>
                <w:color w:val="auto"/>
                <w:sz w:val="22"/>
                <w:szCs w:val="22"/>
                <w:u w:val="none"/>
              </w:rPr>
            </w:pPr>
            <w:r>
              <w:rPr>
                <w:rStyle w:val="Hyperlink"/>
                <w:rFonts w:ascii="Cambria" w:eastAsia="OKGKD M+ MTSYB" w:hAnsi="Cambria" w:cs="Arial"/>
                <w:b/>
                <w:bCs/>
                <w:color w:val="auto"/>
                <w:sz w:val="22"/>
                <w:szCs w:val="22"/>
                <w:u w:val="none"/>
              </w:rPr>
              <w:t>Published</w:t>
            </w:r>
            <w:r w:rsidR="00F03F0F" w:rsidRPr="00AD2A34">
              <w:rPr>
                <w:rStyle w:val="Hyperlink"/>
                <w:rFonts w:ascii="Cambria" w:eastAsia="OKGKD M+ MTSYB" w:hAnsi="Cambria" w:cs="Arial"/>
                <w:b/>
                <w:bCs/>
                <w:color w:val="auto"/>
                <w:sz w:val="22"/>
                <w:szCs w:val="22"/>
                <w:u w:val="none"/>
              </w:rPr>
              <w:t>2017</w:t>
            </w:r>
          </w:p>
        </w:tc>
        <w:tc>
          <w:tcPr>
            <w:tcW w:w="8873" w:type="dxa"/>
            <w:gridSpan w:val="3"/>
          </w:tcPr>
          <w:p w14:paraId="3DF95BFF" w14:textId="20F095A5" w:rsidR="00F03F0F" w:rsidRPr="00234819" w:rsidRDefault="00F03F0F" w:rsidP="00F03F0F">
            <w:pPr>
              <w:ind w:left="720" w:hanging="720"/>
              <w:rPr>
                <w:rStyle w:val="Hyperlink"/>
                <w:rFonts w:ascii="Cambria" w:eastAsia="OKGKD M+ MTSYB" w:hAnsi="Cambria" w:cs="Arial"/>
                <w:bCs/>
                <w:color w:val="auto"/>
                <w:sz w:val="22"/>
                <w:szCs w:val="22"/>
                <w:u w:val="none"/>
              </w:rPr>
            </w:pPr>
            <w:r w:rsidRPr="00234819">
              <w:rPr>
                <w:rFonts w:ascii="Cambria" w:hAnsi="Cambria" w:cs="Arial"/>
                <w:bCs/>
                <w:sz w:val="22"/>
                <w:szCs w:val="22"/>
                <w:lang w:val="it-IT"/>
              </w:rPr>
              <w:t>Moscoso, M</w:t>
            </w:r>
            <w:r w:rsidRPr="00234819">
              <w:rPr>
                <w:rFonts w:ascii="Cambria" w:hAnsi="Cambria" w:cs="Arial"/>
                <w:b/>
                <w:bCs/>
                <w:sz w:val="22"/>
                <w:szCs w:val="22"/>
                <w:lang w:val="it-IT"/>
              </w:rPr>
              <w:t xml:space="preserve">., </w:t>
            </w:r>
            <w:r w:rsidRPr="00234819">
              <w:rPr>
                <w:rFonts w:ascii="Cambria" w:hAnsi="Cambria" w:cs="Arial"/>
                <w:bCs/>
                <w:sz w:val="22"/>
                <w:szCs w:val="22"/>
                <w:lang w:val="it-IT"/>
              </w:rPr>
              <w:t>&amp;</w:t>
            </w:r>
            <w:r w:rsidRPr="00234819">
              <w:rPr>
                <w:rFonts w:ascii="Cambria" w:hAnsi="Cambria" w:cs="Arial"/>
                <w:b/>
                <w:bCs/>
                <w:sz w:val="22"/>
                <w:szCs w:val="22"/>
                <w:lang w:val="it-IT"/>
              </w:rPr>
              <w:t xml:space="preserve"> </w:t>
            </w:r>
            <w:r w:rsidRPr="00234819">
              <w:rPr>
                <w:rFonts w:ascii="Cambria" w:eastAsia="OKGKD M+ MTSYB" w:hAnsi="Cambria" w:cs="Arial"/>
                <w:b/>
                <w:bCs/>
                <w:sz w:val="22"/>
                <w:szCs w:val="22"/>
                <w:lang w:val="it-IT"/>
              </w:rPr>
              <w:t xml:space="preserve">Lengacher, C.A. </w:t>
            </w:r>
            <w:r w:rsidRPr="00234819">
              <w:rPr>
                <w:rFonts w:ascii="Cambria" w:eastAsia="OKGKD M+ MTSYB" w:hAnsi="Cambria" w:cs="Arial"/>
                <w:bCs/>
                <w:sz w:val="22"/>
                <w:szCs w:val="22"/>
                <w:lang w:val="it-IT"/>
              </w:rPr>
              <w:t>(2017).</w:t>
            </w:r>
            <w:r w:rsidRPr="00234819">
              <w:rPr>
                <w:rFonts w:ascii="Cambria" w:eastAsia="OKGKD M+ MTSYB" w:hAnsi="Cambria" w:cs="Arial"/>
                <w:b/>
                <w:bCs/>
                <w:sz w:val="22"/>
                <w:szCs w:val="22"/>
                <w:lang w:val="it-IT"/>
              </w:rPr>
              <w:t xml:space="preserve"> </w:t>
            </w:r>
            <w:r w:rsidRPr="00234819">
              <w:rPr>
                <w:rFonts w:ascii="Cambria" w:eastAsia="OKGKD M+ MTSYB" w:hAnsi="Cambria" w:cs="Arial"/>
                <w:bCs/>
                <w:sz w:val="22"/>
                <w:szCs w:val="22"/>
                <w:lang w:val="es-ES_tradnl"/>
              </w:rPr>
              <w:t xml:space="preserve">El rol de mindfulness en la regulación emocional de la depresión. </w:t>
            </w:r>
            <w:r w:rsidRPr="00234819">
              <w:rPr>
                <w:rFonts w:ascii="Cambria" w:eastAsia="OKGKD M+ MTSYB" w:hAnsi="Cambria" w:cs="Arial"/>
                <w:bCs/>
                <w:i/>
                <w:sz w:val="22"/>
                <w:szCs w:val="22"/>
              </w:rPr>
              <w:t>Mindfulness &amp; Compassion,</w:t>
            </w:r>
            <w:r w:rsidRPr="00234819">
              <w:rPr>
                <w:rFonts w:ascii="Cambria" w:eastAsia="OKGKD M+ MTSYB" w:hAnsi="Cambria" w:cs="Arial"/>
                <w:bCs/>
                <w:sz w:val="22"/>
                <w:szCs w:val="22"/>
              </w:rPr>
              <w:t xml:space="preserve"> 2(2), 64-70.</w:t>
            </w:r>
            <w:r w:rsidRPr="00234819">
              <w:rPr>
                <w:rFonts w:ascii="Cambria" w:hAnsi="Cambria" w:cs="Arial"/>
                <w:sz w:val="22"/>
                <w:szCs w:val="22"/>
              </w:rPr>
              <w:t xml:space="preserve"> </w:t>
            </w:r>
            <w:hyperlink r:id="rId51" w:history="1">
              <w:r w:rsidRPr="00234819">
                <w:rPr>
                  <w:rStyle w:val="Hyperlink"/>
                  <w:rFonts w:ascii="Cambria" w:eastAsia="OKGKD M+ MTSYB" w:hAnsi="Cambria" w:cs="Arial"/>
                  <w:bCs/>
                  <w:sz w:val="22"/>
                  <w:szCs w:val="22"/>
                  <w:u w:val="none"/>
                </w:rPr>
                <w:t>http://dx.doi.org/10.1016/j.mincom.2017.08.002</w:t>
              </w:r>
            </w:hyperlink>
          </w:p>
        </w:tc>
      </w:tr>
      <w:tr w:rsidR="00F03F0F" w:rsidRPr="00546A30" w14:paraId="4A812766" w14:textId="77777777" w:rsidTr="00AB5D7C">
        <w:trPr>
          <w:gridBefore w:val="1"/>
          <w:gridAfter w:val="2"/>
          <w:wBefore w:w="113" w:type="dxa"/>
          <w:wAfter w:w="6665" w:type="dxa"/>
        </w:trPr>
        <w:tc>
          <w:tcPr>
            <w:tcW w:w="1345" w:type="dxa"/>
          </w:tcPr>
          <w:p w14:paraId="38B28998" w14:textId="77777777" w:rsidR="00F03F0F" w:rsidRPr="00546A30" w:rsidRDefault="00F03F0F" w:rsidP="00F03F0F">
            <w:pPr>
              <w:rPr>
                <w:rFonts w:ascii="Cambria" w:hAnsi="Cambria" w:cs="Arial"/>
                <w:bCs/>
                <w:sz w:val="22"/>
                <w:szCs w:val="22"/>
                <w:shd w:val="clear" w:color="auto" w:fill="FFFFFF"/>
              </w:rPr>
            </w:pPr>
          </w:p>
        </w:tc>
        <w:tc>
          <w:tcPr>
            <w:tcW w:w="8873" w:type="dxa"/>
            <w:gridSpan w:val="3"/>
          </w:tcPr>
          <w:p w14:paraId="34556143" w14:textId="77777777" w:rsidR="00F03F0F" w:rsidRPr="00234819" w:rsidRDefault="00F03F0F" w:rsidP="00F03F0F">
            <w:pPr>
              <w:ind w:left="720" w:hanging="720"/>
              <w:rPr>
                <w:rFonts w:ascii="Cambria" w:hAnsi="Cambria" w:cs="Arial"/>
                <w:bCs/>
                <w:sz w:val="22"/>
                <w:szCs w:val="22"/>
                <w:shd w:val="clear" w:color="auto" w:fill="FFFFFF"/>
              </w:rPr>
            </w:pPr>
            <w:r w:rsidRPr="00234819">
              <w:rPr>
                <w:rFonts w:ascii="Cambria" w:hAnsi="Cambria" w:cs="Arial"/>
                <w:b/>
                <w:bCs/>
                <w:sz w:val="22"/>
                <w:szCs w:val="22"/>
                <w:shd w:val="clear" w:color="auto" w:fill="FFFFFF"/>
              </w:rPr>
              <w:t xml:space="preserve">Lengacher, C.A., </w:t>
            </w:r>
            <w:r w:rsidRPr="00234819">
              <w:rPr>
                <w:rFonts w:ascii="Cambria" w:hAnsi="Cambria" w:cs="Arial"/>
                <w:bCs/>
                <w:sz w:val="22"/>
                <w:szCs w:val="22"/>
                <w:shd w:val="clear" w:color="auto" w:fill="FFFFFF"/>
              </w:rPr>
              <w:t>Reich, R. R., Ramesar, S., Alinat, C. B., Moscoso, M., Cousin, L., Marino, V. R., Elias, M. N., Paterson, C. L., Pleasant, M. L., Rodriguez, C. S., Wang, H. L., Kip, K. E., Meng, H., &amp; Park. J. Y. (2017). Feasibility of the mobile mindfulness</w:t>
            </w:r>
            <w:r w:rsidRPr="00234819">
              <w:rPr>
                <w:rFonts w:ascii="Cambria" w:eastAsia="Calibri" w:hAnsi="Cambria" w:cs="Cambria Math"/>
                <w:bCs/>
                <w:sz w:val="22"/>
                <w:szCs w:val="22"/>
                <w:shd w:val="clear" w:color="auto" w:fill="FFFFFF"/>
              </w:rPr>
              <w:t>‐</w:t>
            </w:r>
            <w:r w:rsidRPr="00234819">
              <w:rPr>
                <w:rFonts w:ascii="Cambria" w:hAnsi="Cambria" w:cs="Arial"/>
                <w:bCs/>
                <w:sz w:val="22"/>
                <w:szCs w:val="22"/>
                <w:shd w:val="clear" w:color="auto" w:fill="FFFFFF"/>
              </w:rPr>
              <w:t xml:space="preserve">based stress reduction for breast cancer (mMBSR(BC)) program for symptom improvement among breast cancer survivors. </w:t>
            </w:r>
            <w:r w:rsidRPr="00234819">
              <w:rPr>
                <w:rFonts w:ascii="Cambria" w:hAnsi="Cambria" w:cs="Arial"/>
                <w:bCs/>
                <w:i/>
                <w:sz w:val="22"/>
                <w:szCs w:val="22"/>
                <w:shd w:val="clear" w:color="auto" w:fill="FFFFFF"/>
              </w:rPr>
              <w:t>Psycho-oncology</w:t>
            </w:r>
            <w:r w:rsidRPr="00234819">
              <w:rPr>
                <w:rFonts w:ascii="Cambria" w:hAnsi="Cambria" w:cs="Arial"/>
                <w:bCs/>
                <w:sz w:val="22"/>
                <w:szCs w:val="22"/>
                <w:shd w:val="clear" w:color="auto" w:fill="FFFFFF"/>
              </w:rPr>
              <w:t xml:space="preserve">, 27(2), 524-531. </w:t>
            </w:r>
            <w:hyperlink r:id="rId52" w:history="1">
              <w:r w:rsidRPr="00234819">
                <w:rPr>
                  <w:rStyle w:val="Hyperlink"/>
                  <w:rFonts w:ascii="Cambria" w:hAnsi="Cambria" w:cs="Arial"/>
                  <w:bCs/>
                  <w:color w:val="auto"/>
                  <w:sz w:val="22"/>
                  <w:szCs w:val="22"/>
                  <w:u w:val="none"/>
                  <w:shd w:val="clear" w:color="auto" w:fill="FFFFFF"/>
                </w:rPr>
                <w:t>https://doi.org/10.1002/pon.4491</w:t>
              </w:r>
            </w:hyperlink>
            <w:r w:rsidRPr="00234819">
              <w:rPr>
                <w:rFonts w:ascii="Cambria" w:hAnsi="Cambria" w:cs="Arial"/>
                <w:bCs/>
                <w:sz w:val="22"/>
                <w:szCs w:val="22"/>
                <w:shd w:val="clear" w:color="auto" w:fill="FFFFFF"/>
              </w:rPr>
              <w:t xml:space="preserve"> PMID: 28665541</w:t>
            </w:r>
          </w:p>
        </w:tc>
      </w:tr>
      <w:tr w:rsidR="00F03F0F" w:rsidRPr="00546A30" w14:paraId="3F46D254" w14:textId="77777777" w:rsidTr="00AB5D7C">
        <w:trPr>
          <w:gridBefore w:val="1"/>
          <w:gridAfter w:val="2"/>
          <w:wBefore w:w="113" w:type="dxa"/>
          <w:wAfter w:w="6665" w:type="dxa"/>
        </w:trPr>
        <w:tc>
          <w:tcPr>
            <w:tcW w:w="1345" w:type="dxa"/>
          </w:tcPr>
          <w:p w14:paraId="57D148A6" w14:textId="77777777" w:rsidR="00F03F0F" w:rsidRPr="00546A30" w:rsidRDefault="00F03F0F" w:rsidP="00F03F0F">
            <w:pPr>
              <w:rPr>
                <w:rFonts w:ascii="Cambria" w:hAnsi="Cambria" w:cs="Arial"/>
                <w:bCs/>
                <w:sz w:val="22"/>
                <w:szCs w:val="22"/>
                <w:shd w:val="clear" w:color="auto" w:fill="FFFFFF"/>
              </w:rPr>
            </w:pPr>
          </w:p>
        </w:tc>
        <w:tc>
          <w:tcPr>
            <w:tcW w:w="8873" w:type="dxa"/>
            <w:gridSpan w:val="3"/>
          </w:tcPr>
          <w:p w14:paraId="12DCE4EB" w14:textId="77777777" w:rsidR="00F03F0F" w:rsidRPr="00234819" w:rsidRDefault="00F03F0F" w:rsidP="00F03F0F">
            <w:pPr>
              <w:ind w:left="720" w:hanging="720"/>
              <w:rPr>
                <w:rFonts w:ascii="Cambria" w:hAnsi="Cambria" w:cs="Arial"/>
                <w:bCs/>
                <w:sz w:val="22"/>
                <w:szCs w:val="22"/>
                <w:shd w:val="clear" w:color="auto" w:fill="FFFFFF"/>
              </w:rPr>
            </w:pPr>
            <w:bookmarkStart w:id="54" w:name="_Hlk155704825"/>
            <w:r w:rsidRPr="00234819">
              <w:rPr>
                <w:rFonts w:ascii="Cambria" w:hAnsi="Cambria" w:cs="Arial"/>
                <w:bCs/>
                <w:sz w:val="22"/>
                <w:szCs w:val="22"/>
                <w:shd w:val="clear" w:color="auto" w:fill="FFFFFF"/>
              </w:rPr>
              <w:t xml:space="preserve">Reich, R.R., </w:t>
            </w:r>
            <w:r w:rsidRPr="00234819">
              <w:rPr>
                <w:rFonts w:ascii="Cambria" w:hAnsi="Cambria" w:cs="Arial"/>
                <w:b/>
                <w:bCs/>
                <w:sz w:val="22"/>
                <w:szCs w:val="22"/>
                <w:shd w:val="clear" w:color="auto" w:fill="FFFFFF"/>
              </w:rPr>
              <w:t>Lengacher C.A.,</w:t>
            </w:r>
            <w:r w:rsidRPr="00234819">
              <w:rPr>
                <w:rFonts w:ascii="Cambria" w:hAnsi="Cambria" w:cs="Arial"/>
                <w:bCs/>
                <w:sz w:val="22"/>
                <w:szCs w:val="22"/>
                <w:shd w:val="clear" w:color="auto" w:fill="FFFFFF"/>
              </w:rPr>
              <w:t xml:space="preserve"> Klein, T.W., Newton, C., Shivers, S., Ramesar, S., Alinat, C.B., Paterson, C., Le, A., Park, J.Y., Johnson-Mallard, V., Elias, M., Moscoso, M., Goodman, M., &amp; Kip, K.E</w:t>
            </w:r>
            <w:r w:rsidRPr="00234819">
              <w:rPr>
                <w:rStyle w:val="Strong"/>
                <w:rFonts w:ascii="Cambria" w:hAnsi="Cambria" w:cs="Arial"/>
                <w:b w:val="0"/>
                <w:sz w:val="22"/>
                <w:szCs w:val="22"/>
                <w:shd w:val="clear" w:color="auto" w:fill="FFFFFF"/>
              </w:rPr>
              <w:t xml:space="preserve">. (2017). A randomized controlled trial of the effects of mindfulness-based stress reduction (MBSR[BC]) on levels of inflammatory biomarkers among recovering breast cancer survivors. </w:t>
            </w:r>
            <w:r w:rsidRPr="00234819">
              <w:rPr>
                <w:rFonts w:ascii="Cambria" w:hAnsi="Cambria" w:cs="Arial"/>
                <w:bCs/>
                <w:i/>
                <w:sz w:val="22"/>
                <w:szCs w:val="22"/>
                <w:shd w:val="clear" w:color="auto" w:fill="FFFFFF"/>
              </w:rPr>
              <w:t>Biological Research for Nursing</w:t>
            </w:r>
            <w:r w:rsidRPr="00234819">
              <w:rPr>
                <w:rFonts w:ascii="Cambria" w:hAnsi="Cambria" w:cs="Arial"/>
                <w:bCs/>
                <w:sz w:val="22"/>
                <w:szCs w:val="22"/>
                <w:shd w:val="clear" w:color="auto" w:fill="FFFFFF"/>
              </w:rPr>
              <w:t xml:space="preserve">, 19(4), 456-464. </w:t>
            </w:r>
            <w:hyperlink r:id="rId53" w:history="1">
              <w:r w:rsidRPr="00234819">
                <w:rPr>
                  <w:rStyle w:val="Hyperlink"/>
                  <w:rFonts w:ascii="Cambria" w:hAnsi="Cambria" w:cs="Arial"/>
                  <w:color w:val="auto"/>
                  <w:sz w:val="22"/>
                  <w:szCs w:val="22"/>
                  <w:u w:val="none"/>
                  <w:shd w:val="clear" w:color="auto" w:fill="FFFFFF"/>
                </w:rPr>
                <w:t>https://doi.org/10.1177/1099800417707268</w:t>
              </w:r>
            </w:hyperlink>
            <w:r w:rsidRPr="00234819">
              <w:rPr>
                <w:rStyle w:val="Hyperlink"/>
                <w:rFonts w:ascii="Cambria" w:hAnsi="Cambria" w:cs="Arial"/>
                <w:color w:val="336699"/>
                <w:sz w:val="22"/>
                <w:szCs w:val="22"/>
                <w:u w:val="none"/>
                <w:shd w:val="clear" w:color="auto" w:fill="FFFFFF"/>
              </w:rPr>
              <w:t xml:space="preserve"> </w:t>
            </w:r>
            <w:r w:rsidRPr="00234819">
              <w:rPr>
                <w:rFonts w:ascii="Cambria" w:hAnsi="Cambria" w:cs="Arial"/>
                <w:bCs/>
                <w:sz w:val="22"/>
                <w:szCs w:val="22"/>
                <w:shd w:val="clear" w:color="auto" w:fill="FFFFFF"/>
              </w:rPr>
              <w:t>PMID: 28460534 PMCID: PMC5942506</w:t>
            </w:r>
            <w:bookmarkEnd w:id="54"/>
          </w:p>
        </w:tc>
      </w:tr>
      <w:tr w:rsidR="00F03F0F" w:rsidRPr="00546A30" w14:paraId="2A04F28F" w14:textId="77777777" w:rsidTr="00AB5D7C">
        <w:trPr>
          <w:gridBefore w:val="1"/>
          <w:gridAfter w:val="2"/>
          <w:wBefore w:w="113" w:type="dxa"/>
          <w:wAfter w:w="6665" w:type="dxa"/>
        </w:trPr>
        <w:tc>
          <w:tcPr>
            <w:tcW w:w="1345" w:type="dxa"/>
          </w:tcPr>
          <w:p w14:paraId="1AFFBAE2" w14:textId="5FEB7974" w:rsidR="00F03F0F" w:rsidRPr="00546A30" w:rsidRDefault="00F03F0F" w:rsidP="00F03F0F">
            <w:pPr>
              <w:pStyle w:val="NoSpacing"/>
              <w:rPr>
                <w:rFonts w:ascii="Cambria" w:hAnsi="Cambria" w:cs="Arial"/>
                <w:sz w:val="22"/>
                <w:szCs w:val="22"/>
              </w:rPr>
            </w:pPr>
          </w:p>
        </w:tc>
        <w:tc>
          <w:tcPr>
            <w:tcW w:w="8873" w:type="dxa"/>
            <w:gridSpan w:val="3"/>
          </w:tcPr>
          <w:p w14:paraId="5FB125D3" w14:textId="77777777" w:rsidR="00F03F0F" w:rsidRPr="00234819" w:rsidRDefault="00F03F0F" w:rsidP="00F03F0F">
            <w:pPr>
              <w:pStyle w:val="NoSpacing"/>
              <w:ind w:left="720" w:hanging="720"/>
              <w:rPr>
                <w:rFonts w:ascii="Cambria" w:hAnsi="Cambria" w:cs="Arial"/>
                <w:sz w:val="22"/>
                <w:szCs w:val="22"/>
              </w:rPr>
            </w:pPr>
            <w:r w:rsidRPr="00234819">
              <w:rPr>
                <w:rFonts w:ascii="Cambria" w:hAnsi="Cambria" w:cs="Arial"/>
                <w:sz w:val="22"/>
                <w:szCs w:val="22"/>
              </w:rPr>
              <w:t xml:space="preserve">D’Aoust, R. F., </w:t>
            </w:r>
            <w:r w:rsidRPr="00234819">
              <w:rPr>
                <w:rFonts w:ascii="Cambria" w:hAnsi="Cambria" w:cs="Arial"/>
                <w:bCs/>
                <w:sz w:val="22"/>
                <w:szCs w:val="22"/>
              </w:rPr>
              <w:t xml:space="preserve">Rossiter, A. G., </w:t>
            </w:r>
            <w:r w:rsidRPr="00234819">
              <w:rPr>
                <w:rFonts w:ascii="Cambria" w:hAnsi="Cambria" w:cs="Arial"/>
                <w:sz w:val="22"/>
                <w:szCs w:val="22"/>
              </w:rPr>
              <w:t xml:space="preserve">Elliott, A., Ji, M., </w:t>
            </w:r>
            <w:r w:rsidRPr="00234819">
              <w:rPr>
                <w:rFonts w:ascii="Cambria" w:hAnsi="Cambria" w:cs="Arial"/>
                <w:b/>
                <w:sz w:val="22"/>
                <w:szCs w:val="22"/>
              </w:rPr>
              <w:t>Lengacher, C</w:t>
            </w:r>
            <w:r w:rsidRPr="00234819">
              <w:rPr>
                <w:rFonts w:ascii="Cambria" w:hAnsi="Cambria" w:cs="Arial"/>
                <w:sz w:val="22"/>
                <w:szCs w:val="22"/>
              </w:rPr>
              <w:t xml:space="preserve">., &amp; Groer, M. (2017). </w:t>
            </w:r>
            <w:r w:rsidRPr="00234819">
              <w:rPr>
                <w:rFonts w:ascii="Cambria" w:hAnsi="Cambria" w:cs="Arial"/>
                <w:b/>
                <w:bCs/>
                <w:sz w:val="22"/>
                <w:szCs w:val="22"/>
              </w:rPr>
              <w:t> </w:t>
            </w:r>
            <w:r w:rsidRPr="00234819">
              <w:rPr>
                <w:rFonts w:ascii="Cambria" w:hAnsi="Cambria" w:cs="Arial"/>
                <w:sz w:val="22"/>
                <w:szCs w:val="22"/>
              </w:rPr>
              <w:t xml:space="preserve">Women veterans, a population at risk for fibromyalgia: The associations between fibromyalgia, symptoms, and quality of life. </w:t>
            </w:r>
            <w:r w:rsidRPr="00234819">
              <w:rPr>
                <w:rFonts w:ascii="Cambria" w:hAnsi="Cambria" w:cs="Arial"/>
                <w:i/>
                <w:iCs/>
                <w:sz w:val="22"/>
                <w:szCs w:val="22"/>
              </w:rPr>
              <w:t>Military Medicine,</w:t>
            </w:r>
            <w:r w:rsidRPr="00234819">
              <w:rPr>
                <w:rFonts w:ascii="Cambria" w:hAnsi="Cambria" w:cs="Arial"/>
                <w:sz w:val="22"/>
                <w:szCs w:val="22"/>
              </w:rPr>
              <w:t xml:space="preserve"> 182(7). doi: 10.7205/MILMED-D-15-00557 PMID: 28810979</w:t>
            </w:r>
          </w:p>
        </w:tc>
      </w:tr>
      <w:tr w:rsidR="00F03F0F" w:rsidRPr="00546A30" w14:paraId="689C2398" w14:textId="77777777" w:rsidTr="00AB5D7C">
        <w:trPr>
          <w:gridBefore w:val="1"/>
          <w:gridAfter w:val="2"/>
          <w:wBefore w:w="113" w:type="dxa"/>
          <w:wAfter w:w="6665" w:type="dxa"/>
        </w:trPr>
        <w:tc>
          <w:tcPr>
            <w:tcW w:w="1345" w:type="dxa"/>
          </w:tcPr>
          <w:p w14:paraId="1ADA28CD" w14:textId="77777777" w:rsidR="00F03F0F" w:rsidRPr="005B50AE" w:rsidRDefault="00F03F0F" w:rsidP="00F03F0F">
            <w:pPr>
              <w:rPr>
                <w:rFonts w:ascii="Cambria" w:hAnsi="Cambria" w:cs="Arial"/>
                <w:bCs/>
                <w:sz w:val="22"/>
                <w:szCs w:val="22"/>
                <w:highlight w:val="green"/>
                <w:shd w:val="clear" w:color="auto" w:fill="FFFFFF"/>
              </w:rPr>
            </w:pPr>
          </w:p>
        </w:tc>
        <w:tc>
          <w:tcPr>
            <w:tcW w:w="8873" w:type="dxa"/>
            <w:gridSpan w:val="3"/>
          </w:tcPr>
          <w:p w14:paraId="3E5BF393" w14:textId="77777777" w:rsidR="00F03F0F" w:rsidRPr="00234819" w:rsidRDefault="00F03F0F" w:rsidP="00F03F0F">
            <w:pPr>
              <w:ind w:left="720" w:hanging="720"/>
              <w:rPr>
                <w:rFonts w:ascii="Cambria" w:hAnsi="Cambria" w:cs="Arial"/>
                <w:bCs/>
                <w:sz w:val="22"/>
                <w:szCs w:val="22"/>
                <w:shd w:val="clear" w:color="auto" w:fill="FFFFFF"/>
              </w:rPr>
            </w:pPr>
            <w:r w:rsidRPr="00234819">
              <w:rPr>
                <w:rFonts w:ascii="Cambria" w:hAnsi="Cambria" w:cs="Arial"/>
                <w:b/>
                <w:bCs/>
                <w:sz w:val="22"/>
                <w:szCs w:val="22"/>
                <w:shd w:val="clear" w:color="auto" w:fill="FFFFFF"/>
              </w:rPr>
              <w:t>Lengacher, C.,</w:t>
            </w:r>
            <w:r w:rsidRPr="00234819">
              <w:rPr>
                <w:rFonts w:ascii="Cambria" w:hAnsi="Cambria" w:cs="Arial"/>
                <w:bCs/>
                <w:sz w:val="22"/>
                <w:szCs w:val="22"/>
                <w:shd w:val="clear" w:color="auto" w:fill="FFFFFF"/>
              </w:rPr>
              <w:t xml:space="preserve"> Rodriguez, C., Moscoso, M., Ramesar, S., Reich, R., Kip, K., . . . &amp; Park, J. (2017). Development of a mindfulness-based stress reduction program for Spanish-speaking Hispanic breast cancer survivors to improve cognitive impairment (CI). Psycho-Oncology, 26(S1), 47-103. </w:t>
            </w:r>
            <w:hyperlink r:id="rId54" w:history="1">
              <w:r w:rsidRPr="00234819">
                <w:rPr>
                  <w:rStyle w:val="Hyperlink"/>
                  <w:rFonts w:ascii="Cambria" w:hAnsi="Cambria" w:cs="Arial"/>
                  <w:bCs/>
                  <w:color w:val="auto"/>
                  <w:sz w:val="22"/>
                  <w:szCs w:val="22"/>
                  <w:u w:val="none"/>
                  <w:shd w:val="clear" w:color="auto" w:fill="FFFFFF"/>
                </w:rPr>
                <w:t>https://doi.org/10.1002/pon.4354</w:t>
              </w:r>
            </w:hyperlink>
          </w:p>
        </w:tc>
      </w:tr>
      <w:tr w:rsidR="00F03F0F" w:rsidRPr="00546A30" w14:paraId="2749083E" w14:textId="77777777" w:rsidTr="00AB5D7C">
        <w:trPr>
          <w:gridBefore w:val="1"/>
          <w:gridAfter w:val="2"/>
          <w:wBefore w:w="113" w:type="dxa"/>
          <w:wAfter w:w="6665" w:type="dxa"/>
        </w:trPr>
        <w:tc>
          <w:tcPr>
            <w:tcW w:w="1345" w:type="dxa"/>
          </w:tcPr>
          <w:p w14:paraId="490E6C37" w14:textId="77777777" w:rsidR="00F03F0F" w:rsidRPr="005B50AE" w:rsidRDefault="00F03F0F" w:rsidP="00F03F0F">
            <w:pPr>
              <w:rPr>
                <w:rFonts w:ascii="Cambria" w:hAnsi="Cambria" w:cs="Arial"/>
                <w:bCs/>
                <w:sz w:val="22"/>
                <w:szCs w:val="22"/>
                <w:highlight w:val="green"/>
                <w:shd w:val="clear" w:color="auto" w:fill="FFFFFF"/>
              </w:rPr>
            </w:pPr>
          </w:p>
        </w:tc>
        <w:tc>
          <w:tcPr>
            <w:tcW w:w="8873" w:type="dxa"/>
            <w:gridSpan w:val="3"/>
          </w:tcPr>
          <w:p w14:paraId="495A4655" w14:textId="1B4FFD1F" w:rsidR="00F03F0F" w:rsidRPr="00234819" w:rsidRDefault="00F03F0F" w:rsidP="00F03F0F">
            <w:pPr>
              <w:ind w:left="720" w:hanging="720"/>
              <w:rPr>
                <w:rFonts w:ascii="Cambria" w:hAnsi="Cambria" w:cs="Arial"/>
                <w:bCs/>
                <w:sz w:val="22"/>
                <w:szCs w:val="22"/>
                <w:shd w:val="clear" w:color="auto" w:fill="FFFFFF"/>
              </w:rPr>
            </w:pPr>
            <w:r w:rsidRPr="00234819">
              <w:rPr>
                <w:rFonts w:ascii="Cambria" w:hAnsi="Cambria" w:cs="Arial"/>
                <w:b/>
                <w:bCs/>
                <w:sz w:val="22"/>
                <w:szCs w:val="22"/>
                <w:shd w:val="clear" w:color="auto" w:fill="FFFFFF"/>
                <w:lang w:val="de-DE"/>
              </w:rPr>
              <w:t>Lengacher, C.,</w:t>
            </w:r>
            <w:r w:rsidRPr="00234819">
              <w:rPr>
                <w:rFonts w:ascii="Cambria" w:hAnsi="Cambria" w:cs="Arial"/>
                <w:bCs/>
                <w:sz w:val="22"/>
                <w:szCs w:val="22"/>
                <w:shd w:val="clear" w:color="auto" w:fill="FFFFFF"/>
                <w:lang w:val="de-DE"/>
              </w:rPr>
              <w:t xml:space="preserve"> Reich, R., Park, J., Jim, H., Ramesar, S., Paterson, C., . . . </w:t>
            </w:r>
            <w:r w:rsidRPr="00234819">
              <w:rPr>
                <w:rFonts w:ascii="Cambria" w:hAnsi="Cambria" w:cs="Arial"/>
                <w:bCs/>
                <w:sz w:val="22"/>
                <w:szCs w:val="22"/>
                <w:shd w:val="clear" w:color="auto" w:fill="FFFFFF"/>
              </w:rPr>
              <w:t xml:space="preserve">&amp; Kip, K. (2017). A three-arm randomized controlled trial on the efficacy of mindfulness-based stress reduction treatment on cognitive impairment among breast cancer survivors. </w:t>
            </w:r>
            <w:r w:rsidRPr="00234819">
              <w:rPr>
                <w:rFonts w:ascii="Cambria" w:hAnsi="Cambria" w:cs="Arial"/>
                <w:bCs/>
                <w:i/>
                <w:iCs/>
                <w:sz w:val="22"/>
                <w:szCs w:val="22"/>
                <w:shd w:val="clear" w:color="auto" w:fill="FFFFFF"/>
              </w:rPr>
              <w:t>Psycho-Oncology</w:t>
            </w:r>
            <w:r w:rsidRPr="00234819">
              <w:rPr>
                <w:rFonts w:ascii="Cambria" w:hAnsi="Cambria" w:cs="Arial"/>
                <w:bCs/>
                <w:sz w:val="22"/>
                <w:szCs w:val="22"/>
                <w:shd w:val="clear" w:color="auto" w:fill="FFFFFF"/>
              </w:rPr>
              <w:t xml:space="preserve">, 26(S1), 47-103. </w:t>
            </w:r>
            <w:hyperlink r:id="rId55" w:history="1">
              <w:r w:rsidRPr="00234819">
                <w:rPr>
                  <w:rStyle w:val="Hyperlink"/>
                  <w:rFonts w:ascii="Cambria" w:hAnsi="Cambria" w:cs="Arial"/>
                  <w:bCs/>
                  <w:color w:val="auto"/>
                  <w:sz w:val="22"/>
                  <w:szCs w:val="22"/>
                  <w:u w:val="none"/>
                  <w:shd w:val="clear" w:color="auto" w:fill="FFFFFF"/>
                </w:rPr>
                <w:t>https://doi.org/10.1002/pon.4354</w:t>
              </w:r>
            </w:hyperlink>
          </w:p>
        </w:tc>
      </w:tr>
      <w:tr w:rsidR="00F03F0F" w:rsidRPr="00546A30" w14:paraId="44F4CCB9" w14:textId="77777777" w:rsidTr="00AB5D7C">
        <w:trPr>
          <w:gridBefore w:val="1"/>
          <w:gridAfter w:val="2"/>
          <w:wBefore w:w="113" w:type="dxa"/>
          <w:wAfter w:w="6665" w:type="dxa"/>
        </w:trPr>
        <w:tc>
          <w:tcPr>
            <w:tcW w:w="1345" w:type="dxa"/>
          </w:tcPr>
          <w:p w14:paraId="37CDF270" w14:textId="77777777" w:rsidR="00F03F0F" w:rsidRPr="005B50AE" w:rsidRDefault="00F03F0F" w:rsidP="00F03F0F">
            <w:pPr>
              <w:rPr>
                <w:rFonts w:ascii="Cambria" w:hAnsi="Cambria" w:cs="Arial"/>
                <w:bCs/>
                <w:sz w:val="22"/>
                <w:szCs w:val="22"/>
                <w:highlight w:val="green"/>
                <w:shd w:val="clear" w:color="auto" w:fill="FFFFFF"/>
              </w:rPr>
            </w:pPr>
          </w:p>
        </w:tc>
        <w:tc>
          <w:tcPr>
            <w:tcW w:w="8873" w:type="dxa"/>
            <w:gridSpan w:val="3"/>
          </w:tcPr>
          <w:p w14:paraId="72DA8A33" w14:textId="77777777" w:rsidR="00F03F0F" w:rsidRPr="00234819" w:rsidRDefault="00F03F0F" w:rsidP="00F03F0F">
            <w:pPr>
              <w:ind w:left="720" w:hanging="720"/>
              <w:rPr>
                <w:rFonts w:ascii="Cambria" w:hAnsi="Cambria" w:cs="Arial"/>
                <w:bCs/>
                <w:sz w:val="22"/>
                <w:szCs w:val="22"/>
                <w:shd w:val="clear" w:color="auto" w:fill="FFFFFF"/>
              </w:rPr>
            </w:pPr>
            <w:r w:rsidRPr="00234819">
              <w:rPr>
                <w:rFonts w:ascii="Cambria" w:hAnsi="Cambria" w:cs="Arial"/>
                <w:b/>
                <w:bCs/>
                <w:sz w:val="22"/>
                <w:szCs w:val="22"/>
                <w:shd w:val="clear" w:color="auto" w:fill="FFFFFF"/>
                <w:lang w:val="fr-FR"/>
              </w:rPr>
              <w:t>Lengacher, C.,</w:t>
            </w:r>
            <w:r w:rsidRPr="00234819">
              <w:rPr>
                <w:rFonts w:ascii="Cambria" w:hAnsi="Cambria" w:cs="Arial"/>
                <w:bCs/>
                <w:sz w:val="22"/>
                <w:szCs w:val="22"/>
                <w:shd w:val="clear" w:color="auto" w:fill="FFFFFF"/>
                <w:lang w:val="fr-FR"/>
              </w:rPr>
              <w:t xml:space="preserve"> Park, J., Reich, R., Alinat, C., Ramesar, S., Le, A., . . . </w:t>
            </w:r>
            <w:r w:rsidRPr="00234819">
              <w:rPr>
                <w:rFonts w:ascii="Cambria" w:hAnsi="Cambria" w:cs="Arial"/>
                <w:bCs/>
                <w:sz w:val="22"/>
                <w:szCs w:val="22"/>
                <w:shd w:val="clear" w:color="auto" w:fill="FFFFFF"/>
              </w:rPr>
              <w:t xml:space="preserve">&amp; Kip, K. (2017). Genetic profiles and their role in a mindfulness-based stress reduction program for breast cancer survivors (MBSR(BC)). </w:t>
            </w:r>
            <w:r w:rsidRPr="00234819">
              <w:rPr>
                <w:rFonts w:ascii="Cambria" w:hAnsi="Cambria" w:cs="Arial"/>
                <w:bCs/>
                <w:i/>
                <w:iCs/>
                <w:sz w:val="22"/>
                <w:szCs w:val="22"/>
                <w:shd w:val="clear" w:color="auto" w:fill="FFFFFF"/>
              </w:rPr>
              <w:t>Psycho-Oncology</w:t>
            </w:r>
            <w:r w:rsidRPr="00234819">
              <w:rPr>
                <w:rFonts w:ascii="Cambria" w:hAnsi="Cambria" w:cs="Arial"/>
                <w:bCs/>
                <w:sz w:val="22"/>
                <w:szCs w:val="22"/>
                <w:shd w:val="clear" w:color="auto" w:fill="FFFFFF"/>
              </w:rPr>
              <w:t xml:space="preserve">, 26(S1), 47-103. </w:t>
            </w:r>
            <w:hyperlink r:id="rId56" w:history="1">
              <w:r w:rsidRPr="00234819">
                <w:rPr>
                  <w:rStyle w:val="Hyperlink"/>
                  <w:rFonts w:ascii="Cambria" w:hAnsi="Cambria" w:cs="Arial"/>
                  <w:bCs/>
                  <w:color w:val="auto"/>
                  <w:sz w:val="22"/>
                  <w:szCs w:val="22"/>
                  <w:u w:val="none"/>
                  <w:shd w:val="clear" w:color="auto" w:fill="FFFFFF"/>
                </w:rPr>
                <w:t>https://doi.org/10.1002/pon.4354</w:t>
              </w:r>
            </w:hyperlink>
          </w:p>
        </w:tc>
      </w:tr>
      <w:tr w:rsidR="00F03F0F" w:rsidRPr="00546A30" w14:paraId="7077AF83" w14:textId="77777777" w:rsidTr="00AB5D7C">
        <w:trPr>
          <w:gridBefore w:val="1"/>
          <w:gridAfter w:val="2"/>
          <w:wBefore w:w="113" w:type="dxa"/>
          <w:wAfter w:w="6665" w:type="dxa"/>
        </w:trPr>
        <w:tc>
          <w:tcPr>
            <w:tcW w:w="1345" w:type="dxa"/>
          </w:tcPr>
          <w:p w14:paraId="7E5EBB55" w14:textId="77777777" w:rsidR="00F03F0F" w:rsidRPr="00546A30" w:rsidRDefault="00F03F0F" w:rsidP="00F03F0F">
            <w:pPr>
              <w:rPr>
                <w:rFonts w:ascii="Cambria" w:hAnsi="Cambria" w:cs="Arial"/>
                <w:sz w:val="22"/>
                <w:szCs w:val="22"/>
              </w:rPr>
            </w:pPr>
          </w:p>
        </w:tc>
        <w:tc>
          <w:tcPr>
            <w:tcW w:w="8873" w:type="dxa"/>
            <w:gridSpan w:val="3"/>
          </w:tcPr>
          <w:p w14:paraId="13459BD3" w14:textId="77777777" w:rsidR="00F03F0F" w:rsidRPr="00234819" w:rsidRDefault="00F03F0F" w:rsidP="00F03F0F">
            <w:pPr>
              <w:ind w:left="720" w:hanging="720"/>
              <w:rPr>
                <w:rFonts w:ascii="Cambria" w:hAnsi="Cambria" w:cs="Arial"/>
                <w:sz w:val="22"/>
                <w:szCs w:val="22"/>
              </w:rPr>
            </w:pPr>
            <w:r w:rsidRPr="00234819">
              <w:rPr>
                <w:rFonts w:ascii="Cambria" w:hAnsi="Cambria" w:cs="Arial"/>
                <w:bCs/>
                <w:sz w:val="22"/>
                <w:szCs w:val="22"/>
                <w:shd w:val="clear" w:color="auto" w:fill="FFFFFF"/>
              </w:rPr>
              <w:t xml:space="preserve">Cousin, L., </w:t>
            </w:r>
            <w:r w:rsidRPr="00234819">
              <w:rPr>
                <w:rFonts w:ascii="Cambria" w:hAnsi="Cambria" w:cs="Arial"/>
                <w:b/>
                <w:bCs/>
                <w:sz w:val="22"/>
                <w:szCs w:val="22"/>
                <w:shd w:val="clear" w:color="auto" w:fill="FFFFFF"/>
              </w:rPr>
              <w:t>Lengacher, C.,</w:t>
            </w:r>
            <w:r w:rsidRPr="00234819">
              <w:rPr>
                <w:rFonts w:ascii="Cambria" w:hAnsi="Cambria" w:cs="Arial"/>
                <w:bCs/>
                <w:sz w:val="22"/>
                <w:szCs w:val="22"/>
                <w:shd w:val="clear" w:color="auto" w:fill="FFFFFF"/>
              </w:rPr>
              <w:t xml:space="preserve"> Tofthagen, C., Rodriguez, C., Fradley, M., &amp; Kip, K. (2017). State of the science on heart rate variability among breast cancer survivors (BCS) receiving chemotherapy. </w:t>
            </w:r>
            <w:r w:rsidRPr="00234819">
              <w:rPr>
                <w:rFonts w:ascii="Cambria" w:hAnsi="Cambria" w:cs="Arial"/>
                <w:bCs/>
                <w:i/>
                <w:iCs/>
                <w:sz w:val="22"/>
                <w:szCs w:val="22"/>
                <w:shd w:val="clear" w:color="auto" w:fill="FFFFFF"/>
              </w:rPr>
              <w:t>Psycho-Oncology</w:t>
            </w:r>
            <w:r w:rsidRPr="00234819">
              <w:rPr>
                <w:rFonts w:ascii="Cambria" w:hAnsi="Cambria" w:cs="Arial"/>
                <w:bCs/>
                <w:sz w:val="22"/>
                <w:szCs w:val="22"/>
                <w:shd w:val="clear" w:color="auto" w:fill="FFFFFF"/>
              </w:rPr>
              <w:t xml:space="preserve">, 26(S1), 47-103. </w:t>
            </w:r>
            <w:hyperlink r:id="rId57" w:history="1">
              <w:r w:rsidRPr="00234819">
                <w:rPr>
                  <w:rStyle w:val="Hyperlink"/>
                  <w:rFonts w:ascii="Cambria" w:hAnsi="Cambria" w:cs="Arial"/>
                  <w:bCs/>
                  <w:color w:val="auto"/>
                  <w:sz w:val="22"/>
                  <w:szCs w:val="22"/>
                  <w:u w:val="none"/>
                  <w:shd w:val="clear" w:color="auto" w:fill="FFFFFF"/>
                </w:rPr>
                <w:t>https://doi.org/10.1002/pon.4354</w:t>
              </w:r>
            </w:hyperlink>
          </w:p>
        </w:tc>
      </w:tr>
      <w:tr w:rsidR="00F03F0F" w:rsidRPr="00546A30" w14:paraId="51DA0FEB" w14:textId="77777777" w:rsidTr="00AB5D7C">
        <w:trPr>
          <w:gridBefore w:val="1"/>
          <w:gridAfter w:val="2"/>
          <w:wBefore w:w="113" w:type="dxa"/>
          <w:wAfter w:w="6665" w:type="dxa"/>
        </w:trPr>
        <w:tc>
          <w:tcPr>
            <w:tcW w:w="1345" w:type="dxa"/>
          </w:tcPr>
          <w:p w14:paraId="3A9527D5" w14:textId="77777777" w:rsidR="00F03F0F" w:rsidRPr="00546A30" w:rsidRDefault="00F03F0F" w:rsidP="00F03F0F">
            <w:pPr>
              <w:rPr>
                <w:rFonts w:ascii="Cambria" w:hAnsi="Cambria" w:cs="Arial"/>
                <w:sz w:val="22"/>
                <w:szCs w:val="22"/>
              </w:rPr>
            </w:pPr>
          </w:p>
        </w:tc>
        <w:tc>
          <w:tcPr>
            <w:tcW w:w="8873" w:type="dxa"/>
            <w:gridSpan w:val="3"/>
          </w:tcPr>
          <w:p w14:paraId="0725D7F2" w14:textId="77777777" w:rsidR="00F03F0F" w:rsidRPr="00234819" w:rsidRDefault="00F03F0F" w:rsidP="00F03F0F">
            <w:pPr>
              <w:ind w:left="720" w:hanging="720"/>
              <w:rPr>
                <w:rFonts w:ascii="Cambria" w:hAnsi="Cambria" w:cs="Arial"/>
                <w:sz w:val="22"/>
                <w:szCs w:val="22"/>
              </w:rPr>
            </w:pPr>
            <w:r w:rsidRPr="00234819">
              <w:rPr>
                <w:rFonts w:ascii="Cambria" w:hAnsi="Cambria" w:cs="Arial"/>
                <w:bCs/>
                <w:sz w:val="22"/>
                <w:szCs w:val="22"/>
                <w:shd w:val="clear" w:color="auto" w:fill="FFFFFF"/>
                <w:lang w:val="fr-FR"/>
              </w:rPr>
              <w:t xml:space="preserve">Le, A., </w:t>
            </w:r>
            <w:r w:rsidRPr="00234819">
              <w:rPr>
                <w:rFonts w:ascii="Cambria" w:hAnsi="Cambria" w:cs="Arial"/>
                <w:b/>
                <w:bCs/>
                <w:sz w:val="22"/>
                <w:szCs w:val="22"/>
                <w:shd w:val="clear" w:color="auto" w:fill="FFFFFF"/>
                <w:lang w:val="fr-FR"/>
              </w:rPr>
              <w:t>Lengacher, C</w:t>
            </w:r>
            <w:r w:rsidRPr="00234819">
              <w:rPr>
                <w:rFonts w:ascii="Cambria" w:hAnsi="Cambria" w:cs="Arial"/>
                <w:bCs/>
                <w:sz w:val="22"/>
                <w:szCs w:val="22"/>
                <w:shd w:val="clear" w:color="auto" w:fill="FFFFFF"/>
                <w:lang w:val="fr-FR"/>
              </w:rPr>
              <w:t xml:space="preserve">., &amp; Ramesar, S. (2017). </w:t>
            </w:r>
            <w:r w:rsidRPr="00234819">
              <w:rPr>
                <w:rFonts w:ascii="Cambria" w:hAnsi="Cambria" w:cs="Arial"/>
                <w:bCs/>
                <w:sz w:val="22"/>
                <w:szCs w:val="22"/>
                <w:shd w:val="clear" w:color="auto" w:fill="FFFFFF"/>
              </w:rPr>
              <w:t xml:space="preserve">Meditation as complementary care for ethnic minority breast cancer survivors (BCS): A systematic review. </w:t>
            </w:r>
            <w:r w:rsidRPr="00234819">
              <w:rPr>
                <w:rFonts w:ascii="Cambria" w:hAnsi="Cambria" w:cs="Arial"/>
                <w:bCs/>
                <w:i/>
                <w:iCs/>
                <w:sz w:val="22"/>
                <w:szCs w:val="22"/>
                <w:shd w:val="clear" w:color="auto" w:fill="FFFFFF"/>
              </w:rPr>
              <w:t>Psycho-Oncology</w:t>
            </w:r>
            <w:r w:rsidRPr="00234819">
              <w:rPr>
                <w:rFonts w:ascii="Cambria" w:hAnsi="Cambria" w:cs="Arial"/>
                <w:bCs/>
                <w:sz w:val="22"/>
                <w:szCs w:val="22"/>
                <w:shd w:val="clear" w:color="auto" w:fill="FFFFFF"/>
              </w:rPr>
              <w:t xml:space="preserve">, 26(S1), 47-103. </w:t>
            </w:r>
            <w:hyperlink r:id="rId58" w:history="1">
              <w:r w:rsidRPr="00234819">
                <w:rPr>
                  <w:rStyle w:val="Hyperlink"/>
                  <w:rFonts w:ascii="Cambria" w:hAnsi="Cambria" w:cs="Arial"/>
                  <w:bCs/>
                  <w:color w:val="auto"/>
                  <w:sz w:val="22"/>
                  <w:szCs w:val="22"/>
                  <w:u w:val="none"/>
                  <w:shd w:val="clear" w:color="auto" w:fill="FFFFFF"/>
                </w:rPr>
                <w:t>https://doi.org/10.1002/pon.4354</w:t>
              </w:r>
            </w:hyperlink>
          </w:p>
        </w:tc>
      </w:tr>
      <w:tr w:rsidR="00F03F0F" w:rsidRPr="00546A30" w14:paraId="396360DD" w14:textId="77777777" w:rsidTr="00AB5D7C">
        <w:trPr>
          <w:gridBefore w:val="1"/>
          <w:gridAfter w:val="2"/>
          <w:wBefore w:w="113" w:type="dxa"/>
          <w:wAfter w:w="6665" w:type="dxa"/>
        </w:trPr>
        <w:tc>
          <w:tcPr>
            <w:tcW w:w="1345" w:type="dxa"/>
          </w:tcPr>
          <w:p w14:paraId="35A17C45" w14:textId="77777777" w:rsidR="00F03F0F" w:rsidRPr="00546A30" w:rsidRDefault="00F03F0F" w:rsidP="00F03F0F">
            <w:pPr>
              <w:rPr>
                <w:rFonts w:ascii="Cambria" w:hAnsi="Cambria" w:cs="Arial"/>
                <w:color w:val="333333"/>
                <w:sz w:val="22"/>
                <w:szCs w:val="22"/>
                <w:shd w:val="clear" w:color="auto" w:fill="FFFFFF"/>
              </w:rPr>
            </w:pPr>
          </w:p>
        </w:tc>
        <w:tc>
          <w:tcPr>
            <w:tcW w:w="8873" w:type="dxa"/>
            <w:gridSpan w:val="3"/>
          </w:tcPr>
          <w:p w14:paraId="0F292B00" w14:textId="77777777" w:rsidR="00F03F0F" w:rsidRPr="00546A30" w:rsidRDefault="00F03F0F" w:rsidP="00F03F0F">
            <w:pPr>
              <w:ind w:left="720" w:hanging="720"/>
              <w:rPr>
                <w:rFonts w:ascii="Cambria" w:hAnsi="Cambria" w:cs="Arial"/>
                <w:color w:val="333333"/>
                <w:sz w:val="22"/>
                <w:szCs w:val="22"/>
                <w:shd w:val="clear" w:color="auto" w:fill="FFFFFF"/>
              </w:rPr>
            </w:pPr>
            <w:r w:rsidRPr="00546A30">
              <w:rPr>
                <w:rFonts w:ascii="Cambria" w:hAnsi="Cambria" w:cs="Arial"/>
                <w:sz w:val="22"/>
                <w:szCs w:val="22"/>
                <w:shd w:val="clear" w:color="auto" w:fill="FFFFFF"/>
              </w:rPr>
              <w:t xml:space="preserve">Wang, H., Kip, K.E., </w:t>
            </w:r>
            <w:r w:rsidRPr="00546A30">
              <w:rPr>
                <w:rFonts w:ascii="Cambria" w:hAnsi="Cambria" w:cs="Arial"/>
                <w:b/>
                <w:sz w:val="22"/>
                <w:szCs w:val="22"/>
                <w:shd w:val="clear" w:color="auto" w:fill="FFFFFF"/>
              </w:rPr>
              <w:t>Lengacher, C.A</w:t>
            </w:r>
            <w:r w:rsidRPr="00546A30">
              <w:rPr>
                <w:rFonts w:ascii="Cambria" w:hAnsi="Cambria" w:cs="Arial"/>
                <w:sz w:val="22"/>
                <w:szCs w:val="22"/>
                <w:shd w:val="clear" w:color="auto" w:fill="FFFFFF"/>
              </w:rPr>
              <w:t xml:space="preserve">., Nijayakumar, N., McDonald, S., Huang, L., Russell, J., Vondruska, K., Rodriguez, C., &amp; Padhya, T. (2017). </w:t>
            </w:r>
            <w:r w:rsidRPr="00546A30">
              <w:rPr>
                <w:rFonts w:ascii="Cambria" w:hAnsi="Cambria" w:cs="Arial"/>
                <w:sz w:val="22"/>
                <w:szCs w:val="22"/>
                <w:bdr w:val="none" w:sz="0" w:space="0" w:color="auto" w:frame="1"/>
                <w:shd w:val="clear" w:color="auto" w:fill="FFFFFF"/>
              </w:rPr>
              <w:t xml:space="preserve">Psychological and physical symptom improvement after a 6-week personalized physical activity program (PPAP) among head and neck cancer (HNC) patients. </w:t>
            </w:r>
            <w:r w:rsidRPr="00546A30">
              <w:rPr>
                <w:rStyle w:val="journaltitle"/>
                <w:rFonts w:ascii="Cambria" w:hAnsi="Cambria" w:cs="Arial"/>
                <w:i/>
                <w:iCs/>
                <w:sz w:val="22"/>
                <w:szCs w:val="22"/>
                <w:bdr w:val="none" w:sz="0" w:space="0" w:color="auto" w:frame="1"/>
                <w:shd w:val="clear" w:color="auto" w:fill="FFFFFF"/>
              </w:rPr>
              <w:t>Psycho-Oncology</w:t>
            </w:r>
            <w:r w:rsidRPr="00546A30">
              <w:rPr>
                <w:rFonts w:ascii="Cambria" w:hAnsi="Cambria" w:cs="Arial"/>
                <w:sz w:val="22"/>
                <w:szCs w:val="22"/>
                <w:shd w:val="clear" w:color="auto" w:fill="FFFFFF"/>
              </w:rPr>
              <w:t>,</w:t>
            </w:r>
            <w:r w:rsidRPr="00546A30">
              <w:rPr>
                <w:rStyle w:val="apple-converted-space"/>
                <w:rFonts w:ascii="Cambria" w:hAnsi="Cambria" w:cs="Arial"/>
                <w:sz w:val="22"/>
                <w:szCs w:val="22"/>
                <w:shd w:val="clear" w:color="auto" w:fill="FFFFFF"/>
              </w:rPr>
              <w:t> </w:t>
            </w:r>
            <w:r w:rsidRPr="00546A30">
              <w:rPr>
                <w:rStyle w:val="vol"/>
                <w:rFonts w:ascii="Cambria" w:hAnsi="Cambria" w:cs="Arial"/>
                <w:iCs/>
                <w:sz w:val="22"/>
                <w:szCs w:val="22"/>
                <w:bdr w:val="none" w:sz="0" w:space="0" w:color="auto" w:frame="1"/>
                <w:shd w:val="clear" w:color="auto" w:fill="FFFFFF"/>
              </w:rPr>
              <w:t>26</w:t>
            </w:r>
            <w:r w:rsidRPr="00546A30">
              <w:rPr>
                <w:rStyle w:val="vol"/>
                <w:rFonts w:ascii="Cambria" w:hAnsi="Cambria" w:cs="Arial"/>
                <w:sz w:val="22"/>
                <w:szCs w:val="22"/>
                <w:bdr w:val="none" w:sz="0" w:space="0" w:color="auto" w:frame="1"/>
                <w:shd w:val="clear" w:color="auto" w:fill="FFFFFF"/>
              </w:rPr>
              <w:t>(S1)</w:t>
            </w:r>
            <w:r w:rsidRPr="00546A30">
              <w:rPr>
                <w:rFonts w:ascii="Cambria" w:hAnsi="Cambria" w:cs="Arial"/>
                <w:sz w:val="22"/>
                <w:szCs w:val="22"/>
                <w:shd w:val="clear" w:color="auto" w:fill="FFFFFF"/>
              </w:rPr>
              <w:t>,</w:t>
            </w:r>
            <w:r w:rsidRPr="00546A30">
              <w:rPr>
                <w:rStyle w:val="apple-converted-space"/>
                <w:rFonts w:ascii="Cambria" w:hAnsi="Cambria" w:cs="Arial"/>
                <w:sz w:val="22"/>
                <w:szCs w:val="22"/>
                <w:shd w:val="clear" w:color="auto" w:fill="FFFFFF"/>
              </w:rPr>
              <w:t> 78-79</w:t>
            </w:r>
            <w:r w:rsidRPr="00546A30">
              <w:rPr>
                <w:rFonts w:ascii="Cambria" w:hAnsi="Cambria" w:cs="Arial"/>
                <w:sz w:val="22"/>
                <w:szCs w:val="22"/>
                <w:shd w:val="clear" w:color="auto" w:fill="FFFFFF"/>
              </w:rPr>
              <w:t xml:space="preserve">. </w:t>
            </w:r>
            <w:hyperlink r:id="rId59" w:history="1">
              <w:r w:rsidRPr="00546A30">
                <w:rPr>
                  <w:rStyle w:val="Hyperlink"/>
                  <w:rFonts w:ascii="Cambria" w:hAnsi="Cambria" w:cs="Arial"/>
                  <w:bCs/>
                  <w:color w:val="auto"/>
                  <w:sz w:val="22"/>
                  <w:szCs w:val="22"/>
                  <w:u w:val="none"/>
                  <w:shd w:val="clear" w:color="auto" w:fill="FFFFFF"/>
                </w:rPr>
                <w:t>https://doi.org/10.1002/pon.4354</w:t>
              </w:r>
            </w:hyperlink>
          </w:p>
        </w:tc>
      </w:tr>
      <w:tr w:rsidR="00F03F0F" w:rsidRPr="00546A30" w14:paraId="39574EEA" w14:textId="77777777" w:rsidTr="00AB5D7C">
        <w:trPr>
          <w:gridBefore w:val="1"/>
          <w:gridAfter w:val="2"/>
          <w:wBefore w:w="113" w:type="dxa"/>
          <w:wAfter w:w="6665" w:type="dxa"/>
        </w:trPr>
        <w:tc>
          <w:tcPr>
            <w:tcW w:w="1345" w:type="dxa"/>
          </w:tcPr>
          <w:p w14:paraId="3487CB2A" w14:textId="1464F3F4" w:rsidR="00F03F0F" w:rsidRPr="00546A30" w:rsidRDefault="00F03F0F" w:rsidP="00F03F0F">
            <w:pPr>
              <w:contextualSpacing/>
              <w:rPr>
                <w:rFonts w:ascii="Cambria" w:eastAsia="Arial" w:hAnsi="Cambria" w:cs="Arial"/>
                <w:b/>
                <w:sz w:val="22"/>
                <w:szCs w:val="22"/>
                <w:bdr w:val="nil"/>
              </w:rPr>
            </w:pPr>
          </w:p>
        </w:tc>
        <w:tc>
          <w:tcPr>
            <w:tcW w:w="8873" w:type="dxa"/>
            <w:gridSpan w:val="3"/>
          </w:tcPr>
          <w:p w14:paraId="5889CBAB" w14:textId="77777777" w:rsidR="00F03F0F" w:rsidRPr="00234819" w:rsidRDefault="00F03F0F" w:rsidP="00F03F0F">
            <w:pPr>
              <w:ind w:left="720" w:hanging="720"/>
              <w:contextualSpacing/>
              <w:rPr>
                <w:rFonts w:ascii="Cambria" w:eastAsia="Arial" w:hAnsi="Cambria" w:cs="Arial"/>
                <w:b/>
                <w:sz w:val="22"/>
                <w:szCs w:val="22"/>
                <w:bdr w:val="nil"/>
              </w:rPr>
            </w:pPr>
            <w:r w:rsidRPr="00234819">
              <w:rPr>
                <w:rFonts w:ascii="Cambria" w:eastAsia="Arial" w:hAnsi="Cambria" w:cs="Arial"/>
                <w:sz w:val="22"/>
                <w:szCs w:val="22"/>
                <w:bdr w:val="nil"/>
              </w:rPr>
              <w:t>Reich, R.R.,</w:t>
            </w:r>
            <w:r w:rsidRPr="00234819">
              <w:rPr>
                <w:rFonts w:ascii="Cambria" w:eastAsia="Arial" w:hAnsi="Cambria" w:cs="Arial"/>
                <w:b/>
                <w:sz w:val="22"/>
                <w:szCs w:val="22"/>
                <w:bdr w:val="nil"/>
              </w:rPr>
              <w:t xml:space="preserve"> Lengacher, C.A., </w:t>
            </w:r>
            <w:r w:rsidRPr="00234819">
              <w:rPr>
                <w:rFonts w:ascii="Cambria" w:eastAsia="Arial" w:hAnsi="Cambria" w:cs="Arial"/>
                <w:sz w:val="22"/>
                <w:szCs w:val="22"/>
                <w:bdr w:val="nil"/>
              </w:rPr>
              <w:t xml:space="preserve">Alinat, C.B., Kip, K.E., Paterson, C., Ramesar, S., Han, H.S., Ismail-Khan, R., Johnson-Mallard, V., Moscoso, M., Budhrani-Shani, P., Shivers, S., Cox, C.E., Goodman, M., &amp; Park J. (2017). Mindfulness-based stress reduction in post-treatment breast cancer patients: Immediate and sustained effects across multiple symptom clusters. </w:t>
            </w:r>
            <w:r w:rsidRPr="00234819">
              <w:rPr>
                <w:rFonts w:ascii="Cambria" w:eastAsia="Arial" w:hAnsi="Cambria" w:cs="Arial"/>
                <w:i/>
                <w:sz w:val="22"/>
                <w:szCs w:val="22"/>
                <w:bdr w:val="nil"/>
              </w:rPr>
              <w:t>Journal of Pain Symptom Management,</w:t>
            </w:r>
            <w:r w:rsidRPr="00234819">
              <w:rPr>
                <w:rFonts w:ascii="Cambria" w:eastAsia="Arial" w:hAnsi="Cambria" w:cs="Arial"/>
                <w:sz w:val="22"/>
                <w:szCs w:val="22"/>
                <w:bdr w:val="nil"/>
              </w:rPr>
              <w:t xml:space="preserve"> 53(1), 85-95. http://</w:t>
            </w:r>
            <w:hyperlink r:id="rId60" w:history="1">
              <w:r w:rsidRPr="00234819">
                <w:rPr>
                  <w:rFonts w:ascii="Cambria" w:eastAsia="Arial" w:hAnsi="Cambria" w:cs="Arial"/>
                  <w:sz w:val="22"/>
                  <w:szCs w:val="22"/>
                  <w:bdr w:val="nil"/>
                </w:rPr>
                <w:t>doi.org/10.1016/j.jpainsymman.2016.08.005</w:t>
              </w:r>
            </w:hyperlink>
            <w:r w:rsidRPr="00234819">
              <w:rPr>
                <w:rFonts w:ascii="Cambria" w:eastAsia="Arial" w:hAnsi="Cambria" w:cs="Arial"/>
                <w:sz w:val="22"/>
                <w:szCs w:val="22"/>
                <w:bdr w:val="nil"/>
              </w:rPr>
              <w:t xml:space="preserve"> PMID: 27720794  </w:t>
            </w:r>
          </w:p>
        </w:tc>
      </w:tr>
      <w:tr w:rsidR="00F03F0F" w:rsidRPr="00546A30" w14:paraId="5A7B53D0" w14:textId="77777777" w:rsidTr="00AB5D7C">
        <w:trPr>
          <w:gridBefore w:val="1"/>
          <w:gridAfter w:val="2"/>
          <w:wBefore w:w="113" w:type="dxa"/>
          <w:wAfter w:w="6665" w:type="dxa"/>
        </w:trPr>
        <w:tc>
          <w:tcPr>
            <w:tcW w:w="1345" w:type="dxa"/>
          </w:tcPr>
          <w:p w14:paraId="657B4125" w14:textId="69454378" w:rsidR="00F03F0F" w:rsidRPr="00400F48" w:rsidRDefault="00E00EEE" w:rsidP="00F03F0F">
            <w:pPr>
              <w:rPr>
                <w:rFonts w:ascii="Cambria" w:hAnsi="Cambria" w:cs="Arial"/>
                <w:b/>
                <w:bCs/>
                <w:sz w:val="22"/>
                <w:szCs w:val="22"/>
                <w:shd w:val="clear" w:color="auto" w:fill="FFFFFF"/>
              </w:rPr>
            </w:pPr>
            <w:r>
              <w:rPr>
                <w:rFonts w:ascii="Cambria" w:hAnsi="Cambria" w:cs="Arial"/>
                <w:b/>
                <w:bCs/>
                <w:sz w:val="22"/>
                <w:szCs w:val="22"/>
                <w:shd w:val="clear" w:color="auto" w:fill="FFFFFF"/>
              </w:rPr>
              <w:t>Published</w:t>
            </w:r>
            <w:r w:rsidR="00F03F0F" w:rsidRPr="00400F48">
              <w:rPr>
                <w:rFonts w:ascii="Cambria" w:hAnsi="Cambria" w:cs="Arial"/>
                <w:b/>
                <w:bCs/>
                <w:sz w:val="22"/>
                <w:szCs w:val="22"/>
                <w:shd w:val="clear" w:color="auto" w:fill="FFFFFF"/>
              </w:rPr>
              <w:t xml:space="preserve">2016 </w:t>
            </w:r>
          </w:p>
        </w:tc>
        <w:tc>
          <w:tcPr>
            <w:tcW w:w="8873" w:type="dxa"/>
            <w:gridSpan w:val="3"/>
          </w:tcPr>
          <w:p w14:paraId="447F15FD" w14:textId="77777777" w:rsidR="00F03F0F" w:rsidRPr="00234819" w:rsidRDefault="00F03F0F" w:rsidP="00F03F0F">
            <w:pPr>
              <w:ind w:left="720" w:hanging="720"/>
              <w:rPr>
                <w:rFonts w:ascii="Cambria" w:hAnsi="Cambria" w:cs="Arial"/>
                <w:bCs/>
                <w:sz w:val="22"/>
                <w:szCs w:val="22"/>
                <w:shd w:val="clear" w:color="auto" w:fill="FFFFFF"/>
              </w:rPr>
            </w:pPr>
            <w:bookmarkStart w:id="55" w:name="_Hlk155704948"/>
            <w:r w:rsidRPr="00234819">
              <w:rPr>
                <w:rFonts w:ascii="Cambria" w:hAnsi="Cambria" w:cs="Arial"/>
                <w:b/>
                <w:bCs/>
                <w:sz w:val="22"/>
                <w:szCs w:val="22"/>
                <w:shd w:val="clear" w:color="auto" w:fill="FFFFFF"/>
              </w:rPr>
              <w:t>Lengacher, C.A.,</w:t>
            </w:r>
            <w:r w:rsidRPr="00234819">
              <w:rPr>
                <w:rFonts w:ascii="Cambria" w:hAnsi="Cambria" w:cs="Arial"/>
                <w:bCs/>
                <w:sz w:val="22"/>
                <w:szCs w:val="22"/>
                <w:shd w:val="clear" w:color="auto" w:fill="FFFFFF"/>
              </w:rPr>
              <w:t xml:space="preserve"> Reich, R.R., Paterson, C.L., Ramesar, S., Park, J.Y., Alinat, C., Johnson-Mallard, V., Moscoso, M., Budhrani-Shani, P., Miladinovic, B., Jacobsen, P.B., Cox, C.E., Goodman, M., &amp; Kip, K.E (2016). Examination of broad symptom improvement resulting from mindfulness-based stress reduction in breast cancer survivors: A randomized controlled trial. </w:t>
            </w:r>
            <w:r w:rsidRPr="00234819">
              <w:rPr>
                <w:rFonts w:ascii="Cambria" w:hAnsi="Cambria" w:cs="Arial"/>
                <w:bCs/>
                <w:i/>
                <w:sz w:val="22"/>
                <w:szCs w:val="22"/>
                <w:shd w:val="clear" w:color="auto" w:fill="FFFFFF"/>
              </w:rPr>
              <w:t>Journal of Clinical Oncology</w:t>
            </w:r>
            <w:r w:rsidRPr="00234819">
              <w:rPr>
                <w:rFonts w:ascii="Cambria" w:hAnsi="Cambria" w:cs="Arial"/>
                <w:bCs/>
                <w:sz w:val="22"/>
                <w:szCs w:val="22"/>
                <w:shd w:val="clear" w:color="auto" w:fill="FFFFFF"/>
              </w:rPr>
              <w:t xml:space="preserve">, 34(24), 2827-2834. doi: </w:t>
            </w:r>
            <w:hyperlink r:id="rId61" w:tgtFrame="_blank" w:history="1">
              <w:r w:rsidRPr="00234819">
                <w:rPr>
                  <w:rStyle w:val="Hyperlink"/>
                  <w:rFonts w:ascii="Cambria" w:hAnsi="Cambria" w:cs="Arial"/>
                  <w:bCs/>
                  <w:color w:val="auto"/>
                  <w:sz w:val="22"/>
                  <w:szCs w:val="22"/>
                  <w:u w:val="none"/>
                  <w:shd w:val="clear" w:color="auto" w:fill="FFFFFF"/>
                </w:rPr>
                <w:t>10.1200/JCO.2015.65.7874</w:t>
              </w:r>
            </w:hyperlink>
            <w:r w:rsidRPr="00234819">
              <w:rPr>
                <w:rFonts w:ascii="Cambria" w:hAnsi="Cambria" w:cs="Arial"/>
                <w:bCs/>
                <w:sz w:val="22"/>
                <w:szCs w:val="22"/>
                <w:shd w:val="clear" w:color="auto" w:fill="FFFFFF"/>
              </w:rPr>
              <w:t xml:space="preserve"> PMID: 27247219 PMCID: </w:t>
            </w:r>
            <w:hyperlink r:id="rId62" w:history="1">
              <w:r w:rsidRPr="00234819">
                <w:rPr>
                  <w:rStyle w:val="Hyperlink"/>
                  <w:rFonts w:ascii="Cambria" w:hAnsi="Cambria" w:cs="Arial"/>
                  <w:bCs/>
                  <w:color w:val="auto"/>
                  <w:sz w:val="22"/>
                  <w:szCs w:val="22"/>
                  <w:u w:val="none"/>
                  <w:shd w:val="clear" w:color="auto" w:fill="FFFFFF"/>
                </w:rPr>
                <w:t>PMC5012660</w:t>
              </w:r>
            </w:hyperlink>
            <w:bookmarkEnd w:id="55"/>
          </w:p>
        </w:tc>
      </w:tr>
      <w:tr w:rsidR="00F03F0F" w:rsidRPr="00546A30" w14:paraId="222D6587" w14:textId="77777777" w:rsidTr="00AB5D7C">
        <w:trPr>
          <w:gridBefore w:val="1"/>
          <w:gridAfter w:val="2"/>
          <w:wBefore w:w="113" w:type="dxa"/>
          <w:wAfter w:w="6665" w:type="dxa"/>
        </w:trPr>
        <w:tc>
          <w:tcPr>
            <w:tcW w:w="1345" w:type="dxa"/>
          </w:tcPr>
          <w:p w14:paraId="484B48A6" w14:textId="77777777" w:rsidR="00F03F0F" w:rsidRPr="00546A30" w:rsidRDefault="00F03F0F" w:rsidP="00F03F0F">
            <w:pPr>
              <w:rPr>
                <w:rStyle w:val="Strong"/>
                <w:rFonts w:ascii="Cambria" w:hAnsi="Cambria" w:cs="Arial"/>
                <w:b w:val="0"/>
                <w:sz w:val="22"/>
                <w:szCs w:val="22"/>
                <w:shd w:val="clear" w:color="auto" w:fill="FFFFFF"/>
              </w:rPr>
            </w:pPr>
          </w:p>
        </w:tc>
        <w:tc>
          <w:tcPr>
            <w:tcW w:w="8873" w:type="dxa"/>
            <w:gridSpan w:val="3"/>
          </w:tcPr>
          <w:p w14:paraId="0B2EEC56" w14:textId="77777777" w:rsidR="00F03F0F" w:rsidRPr="00234819" w:rsidRDefault="00F03F0F" w:rsidP="00F03F0F">
            <w:pPr>
              <w:ind w:left="720" w:hanging="720"/>
              <w:rPr>
                <w:rStyle w:val="Strong"/>
                <w:rFonts w:ascii="Cambria" w:hAnsi="Cambria" w:cs="Arial"/>
                <w:b w:val="0"/>
                <w:sz w:val="22"/>
                <w:szCs w:val="22"/>
                <w:shd w:val="clear" w:color="auto" w:fill="FFFFFF"/>
              </w:rPr>
            </w:pPr>
            <w:r w:rsidRPr="00234819">
              <w:rPr>
                <w:rStyle w:val="Strong"/>
                <w:rFonts w:ascii="Cambria" w:hAnsi="Cambria" w:cs="Arial"/>
                <w:b w:val="0"/>
                <w:sz w:val="22"/>
                <w:szCs w:val="22"/>
                <w:shd w:val="clear" w:color="auto" w:fill="FFFFFF"/>
              </w:rPr>
              <w:t xml:space="preserve">Alinat, C., </w:t>
            </w:r>
            <w:r w:rsidRPr="00234819">
              <w:rPr>
                <w:rStyle w:val="Strong"/>
                <w:rFonts w:ascii="Cambria" w:hAnsi="Cambria" w:cs="Arial"/>
                <w:sz w:val="22"/>
                <w:szCs w:val="22"/>
                <w:shd w:val="clear" w:color="auto" w:fill="FFFFFF"/>
              </w:rPr>
              <w:t>Lengacher, C.</w:t>
            </w:r>
            <w:r w:rsidRPr="00234819">
              <w:rPr>
                <w:rStyle w:val="Strong"/>
                <w:rFonts w:ascii="Cambria" w:hAnsi="Cambria" w:cs="Arial"/>
                <w:b w:val="0"/>
                <w:sz w:val="22"/>
                <w:szCs w:val="22"/>
                <w:shd w:val="clear" w:color="auto" w:fill="FFFFFF"/>
              </w:rPr>
              <w:t xml:space="preserve">, Park, J., Kip, K., &amp; Rodriguez, C. (2016). State of the science: Genetic polymorphisms associated with pain among adult cancer patients and survivors. </w:t>
            </w:r>
            <w:r w:rsidRPr="00234819">
              <w:rPr>
                <w:rStyle w:val="Strong"/>
                <w:rFonts w:ascii="Cambria" w:hAnsi="Cambria" w:cs="Arial"/>
                <w:b w:val="0"/>
                <w:i/>
                <w:sz w:val="22"/>
                <w:szCs w:val="22"/>
                <w:shd w:val="clear" w:color="auto" w:fill="FFFFFF"/>
              </w:rPr>
              <w:t>Psycho-Oncology</w:t>
            </w:r>
            <w:r w:rsidRPr="00234819">
              <w:rPr>
                <w:rStyle w:val="Strong"/>
                <w:rFonts w:ascii="Cambria" w:hAnsi="Cambria" w:cs="Arial"/>
                <w:b w:val="0"/>
                <w:sz w:val="22"/>
                <w:szCs w:val="22"/>
                <w:shd w:val="clear" w:color="auto" w:fill="FFFFFF"/>
              </w:rPr>
              <w:t xml:space="preserve">, 25(S2), 95-96. doi: </w:t>
            </w:r>
            <w:r w:rsidRPr="00234819">
              <w:rPr>
                <w:rFonts w:ascii="Cambria" w:hAnsi="Cambria" w:cs="Arial"/>
                <w:sz w:val="22"/>
                <w:szCs w:val="22"/>
              </w:rPr>
              <w:t>10.1002/pon.4082</w:t>
            </w:r>
          </w:p>
        </w:tc>
      </w:tr>
      <w:tr w:rsidR="00F03F0F" w:rsidRPr="00546A30" w14:paraId="732A3C16" w14:textId="77777777" w:rsidTr="00AB5D7C">
        <w:trPr>
          <w:gridBefore w:val="1"/>
          <w:gridAfter w:val="2"/>
          <w:wBefore w:w="113" w:type="dxa"/>
          <w:wAfter w:w="6665" w:type="dxa"/>
        </w:trPr>
        <w:tc>
          <w:tcPr>
            <w:tcW w:w="1345" w:type="dxa"/>
          </w:tcPr>
          <w:p w14:paraId="429CAE0E" w14:textId="77777777" w:rsidR="00F03F0F" w:rsidRPr="00546A30" w:rsidRDefault="00F03F0F" w:rsidP="00F03F0F">
            <w:pPr>
              <w:rPr>
                <w:rStyle w:val="Strong"/>
                <w:rFonts w:ascii="Cambria" w:hAnsi="Cambria" w:cs="Arial"/>
                <w:b w:val="0"/>
                <w:sz w:val="22"/>
                <w:szCs w:val="22"/>
                <w:shd w:val="clear" w:color="auto" w:fill="FFFFFF"/>
              </w:rPr>
            </w:pPr>
          </w:p>
        </w:tc>
        <w:tc>
          <w:tcPr>
            <w:tcW w:w="8873" w:type="dxa"/>
            <w:gridSpan w:val="3"/>
          </w:tcPr>
          <w:p w14:paraId="0FCE29E7" w14:textId="45D7C470" w:rsidR="00F03F0F" w:rsidRPr="00234819" w:rsidRDefault="00F03F0F" w:rsidP="00F03F0F">
            <w:pPr>
              <w:ind w:left="720" w:hanging="720"/>
              <w:rPr>
                <w:rStyle w:val="Strong"/>
                <w:rFonts w:ascii="Cambria" w:hAnsi="Cambria" w:cs="Arial"/>
                <w:b w:val="0"/>
                <w:sz w:val="22"/>
                <w:szCs w:val="22"/>
                <w:shd w:val="clear" w:color="auto" w:fill="FFFFFF"/>
              </w:rPr>
            </w:pPr>
            <w:r w:rsidRPr="00234819">
              <w:rPr>
                <w:rStyle w:val="Strong"/>
                <w:rFonts w:ascii="Cambria" w:hAnsi="Cambria" w:cs="Arial"/>
                <w:sz w:val="22"/>
                <w:szCs w:val="22"/>
                <w:shd w:val="clear" w:color="auto" w:fill="FFFFFF"/>
              </w:rPr>
              <w:t>Lengacher. C.</w:t>
            </w:r>
            <w:r w:rsidRPr="00234819">
              <w:rPr>
                <w:rStyle w:val="Strong"/>
                <w:rFonts w:ascii="Cambria" w:hAnsi="Cambria" w:cs="Arial"/>
                <w:b w:val="0"/>
                <w:sz w:val="22"/>
                <w:szCs w:val="22"/>
                <w:shd w:val="clear" w:color="auto" w:fill="FFFFFF"/>
              </w:rPr>
              <w:t xml:space="preserve">, Miladinovic, B., Reich, R., Park, J., Ramesar, S., Paterson, C., Moscoso, M., Alinat, C., Le, A., Kiluk, J., Jacobsen, P., Han, H., Soliman, H., &amp; Kip, K. (2016) Examination of moderators on effects of mindfulness-based stress reduction (MBSR) among breast cancer survivors (BCS). </w:t>
            </w:r>
            <w:r w:rsidRPr="00234819">
              <w:rPr>
                <w:rStyle w:val="Strong"/>
                <w:rFonts w:ascii="Cambria" w:hAnsi="Cambria" w:cs="Arial"/>
                <w:b w:val="0"/>
                <w:i/>
                <w:sz w:val="22"/>
                <w:szCs w:val="22"/>
                <w:shd w:val="clear" w:color="auto" w:fill="FFFFFF"/>
              </w:rPr>
              <w:t>Psycho-Oncology</w:t>
            </w:r>
            <w:r w:rsidRPr="00234819">
              <w:rPr>
                <w:rStyle w:val="Strong"/>
                <w:rFonts w:ascii="Cambria" w:hAnsi="Cambria" w:cs="Arial"/>
                <w:b w:val="0"/>
                <w:sz w:val="22"/>
                <w:szCs w:val="22"/>
                <w:shd w:val="clear" w:color="auto" w:fill="FFFFFF"/>
              </w:rPr>
              <w:t xml:space="preserve">, 25(S2), 135-136. doi: </w:t>
            </w:r>
            <w:r w:rsidRPr="00234819">
              <w:rPr>
                <w:rFonts w:ascii="Cambria" w:hAnsi="Cambria" w:cs="Arial"/>
                <w:sz w:val="22"/>
                <w:szCs w:val="22"/>
              </w:rPr>
              <w:t>10.1002/pon.4082</w:t>
            </w:r>
          </w:p>
        </w:tc>
      </w:tr>
      <w:tr w:rsidR="00F03F0F" w:rsidRPr="00546A30" w14:paraId="1C6BC2BA" w14:textId="77777777" w:rsidTr="00AB5D7C">
        <w:trPr>
          <w:gridBefore w:val="1"/>
          <w:gridAfter w:val="2"/>
          <w:wBefore w:w="113" w:type="dxa"/>
          <w:wAfter w:w="6665" w:type="dxa"/>
        </w:trPr>
        <w:tc>
          <w:tcPr>
            <w:tcW w:w="1345" w:type="dxa"/>
          </w:tcPr>
          <w:p w14:paraId="36500889" w14:textId="77777777" w:rsidR="00F03F0F" w:rsidRPr="00546A30" w:rsidRDefault="00F03F0F" w:rsidP="00F03F0F">
            <w:pPr>
              <w:rPr>
                <w:rStyle w:val="Strong"/>
                <w:rFonts w:ascii="Cambria" w:hAnsi="Cambria" w:cs="Arial"/>
                <w:b w:val="0"/>
                <w:sz w:val="22"/>
                <w:szCs w:val="22"/>
                <w:shd w:val="clear" w:color="auto" w:fill="FFFFFF"/>
              </w:rPr>
            </w:pPr>
          </w:p>
        </w:tc>
        <w:tc>
          <w:tcPr>
            <w:tcW w:w="8873" w:type="dxa"/>
            <w:gridSpan w:val="3"/>
          </w:tcPr>
          <w:p w14:paraId="37644304" w14:textId="368FA76D" w:rsidR="00F03F0F" w:rsidRPr="00234819" w:rsidRDefault="00F03F0F" w:rsidP="00F03F0F">
            <w:pPr>
              <w:ind w:left="720" w:hanging="720"/>
              <w:rPr>
                <w:rStyle w:val="Strong"/>
                <w:rFonts w:ascii="Cambria" w:hAnsi="Cambria" w:cs="Arial"/>
                <w:b w:val="0"/>
                <w:sz w:val="22"/>
                <w:szCs w:val="22"/>
                <w:shd w:val="clear" w:color="auto" w:fill="FFFFFF"/>
              </w:rPr>
            </w:pPr>
            <w:r w:rsidRPr="00234819">
              <w:rPr>
                <w:rStyle w:val="Strong"/>
                <w:rFonts w:ascii="Cambria" w:hAnsi="Cambria" w:cs="Arial"/>
                <w:sz w:val="22"/>
                <w:szCs w:val="22"/>
                <w:shd w:val="clear" w:color="auto" w:fill="FFFFFF"/>
              </w:rPr>
              <w:t>Lengacher, C.</w:t>
            </w:r>
            <w:r w:rsidRPr="00234819">
              <w:rPr>
                <w:rStyle w:val="Strong"/>
                <w:rFonts w:ascii="Cambria" w:hAnsi="Cambria" w:cs="Arial"/>
                <w:b w:val="0"/>
                <w:sz w:val="22"/>
                <w:szCs w:val="22"/>
                <w:shd w:val="clear" w:color="auto" w:fill="FFFFFF"/>
              </w:rPr>
              <w:t xml:space="preserve">, Reich, R., Kip, K., Shivers, S., Newton, C., Szekeres, C., Park, J., Miladinovic, B., Ramesar, S., Paterson, C., Moscoso, M., Johnson-Mallard, V., Cox, C., Post-White, J., Laronga, C., Alinat, C., &amp; Klein, T. (2016). The influence of mindfulness-based stress reduction (MBSR(BC) for breast cancer survivors (BCS) on serum cytokines. </w:t>
            </w:r>
            <w:r w:rsidRPr="00234819">
              <w:rPr>
                <w:rStyle w:val="Strong"/>
                <w:rFonts w:ascii="Cambria" w:hAnsi="Cambria" w:cs="Arial"/>
                <w:b w:val="0"/>
                <w:i/>
                <w:sz w:val="22"/>
                <w:szCs w:val="22"/>
                <w:shd w:val="clear" w:color="auto" w:fill="FFFFFF"/>
              </w:rPr>
              <w:t>Psycho-Oncology</w:t>
            </w:r>
            <w:r w:rsidRPr="00234819">
              <w:rPr>
                <w:rStyle w:val="Strong"/>
                <w:rFonts w:ascii="Cambria" w:hAnsi="Cambria" w:cs="Arial"/>
                <w:b w:val="0"/>
                <w:sz w:val="22"/>
                <w:szCs w:val="22"/>
                <w:shd w:val="clear" w:color="auto" w:fill="FFFFFF"/>
              </w:rPr>
              <w:t xml:space="preserve">, 25(S2), 40-41. doi: </w:t>
            </w:r>
            <w:r w:rsidRPr="00234819">
              <w:rPr>
                <w:rFonts w:ascii="Cambria" w:hAnsi="Cambria" w:cs="Arial"/>
                <w:sz w:val="22"/>
                <w:szCs w:val="22"/>
              </w:rPr>
              <w:t>10.1002/pon.4082</w:t>
            </w:r>
          </w:p>
        </w:tc>
      </w:tr>
      <w:tr w:rsidR="00F03F0F" w:rsidRPr="00546A30" w14:paraId="0D082297" w14:textId="77777777" w:rsidTr="00AB5D7C">
        <w:trPr>
          <w:gridBefore w:val="1"/>
          <w:gridAfter w:val="2"/>
          <w:wBefore w:w="113" w:type="dxa"/>
          <w:wAfter w:w="6665" w:type="dxa"/>
        </w:trPr>
        <w:tc>
          <w:tcPr>
            <w:tcW w:w="1345" w:type="dxa"/>
          </w:tcPr>
          <w:p w14:paraId="6D1A1DFA" w14:textId="77777777" w:rsidR="00F03F0F" w:rsidRPr="00546A30" w:rsidRDefault="00F03F0F" w:rsidP="00F03F0F">
            <w:pPr>
              <w:rPr>
                <w:rStyle w:val="Strong"/>
                <w:rFonts w:ascii="Cambria" w:hAnsi="Cambria" w:cs="Arial"/>
                <w:b w:val="0"/>
                <w:sz w:val="22"/>
                <w:szCs w:val="22"/>
                <w:shd w:val="clear" w:color="auto" w:fill="FFFFFF"/>
              </w:rPr>
            </w:pPr>
          </w:p>
        </w:tc>
        <w:tc>
          <w:tcPr>
            <w:tcW w:w="8873" w:type="dxa"/>
            <w:gridSpan w:val="3"/>
          </w:tcPr>
          <w:p w14:paraId="1DFCF9CE" w14:textId="77777777" w:rsidR="00F03F0F" w:rsidRPr="00234819" w:rsidRDefault="00F03F0F" w:rsidP="00F03F0F">
            <w:pPr>
              <w:ind w:left="720" w:hanging="720"/>
              <w:rPr>
                <w:rStyle w:val="Strong"/>
                <w:rFonts w:ascii="Cambria" w:hAnsi="Cambria" w:cs="Arial"/>
                <w:b w:val="0"/>
                <w:sz w:val="22"/>
                <w:szCs w:val="22"/>
                <w:shd w:val="clear" w:color="auto" w:fill="FFFFFF"/>
              </w:rPr>
            </w:pPr>
            <w:r w:rsidRPr="00234819">
              <w:rPr>
                <w:rStyle w:val="Strong"/>
                <w:rFonts w:ascii="Cambria" w:hAnsi="Cambria" w:cs="Arial"/>
                <w:sz w:val="22"/>
                <w:szCs w:val="22"/>
                <w:shd w:val="clear" w:color="auto" w:fill="FFFFFF"/>
              </w:rPr>
              <w:t>Lengacher, C.</w:t>
            </w:r>
            <w:r w:rsidRPr="00234819">
              <w:rPr>
                <w:rStyle w:val="Strong"/>
                <w:rFonts w:ascii="Cambria" w:hAnsi="Cambria" w:cs="Arial"/>
                <w:b w:val="0"/>
                <w:sz w:val="22"/>
                <w:szCs w:val="22"/>
                <w:shd w:val="clear" w:color="auto" w:fill="FFFFFF"/>
              </w:rPr>
              <w:t xml:space="preserve">, Reich, R., Miladinovic, B., Ramesar, S., Paterson, C., Johnson-Mallard, V., Moscoso, M., Alinat, C., Han, H., Ismail-Khan, R., Khakpour, N., &amp; Park, J. (2016). Evaluation of the protective psychosocial benefits of Mindfulness-Based Stress Reduction for Breast Cancer (MBSR(BC) among breast cancer survivors (BCS) in transition off treatment. </w:t>
            </w:r>
            <w:r w:rsidRPr="00234819">
              <w:rPr>
                <w:rStyle w:val="Strong"/>
                <w:rFonts w:ascii="Cambria" w:hAnsi="Cambria" w:cs="Arial"/>
                <w:b w:val="0"/>
                <w:i/>
                <w:sz w:val="22"/>
                <w:szCs w:val="22"/>
                <w:shd w:val="clear" w:color="auto" w:fill="FFFFFF"/>
              </w:rPr>
              <w:t>Psycho-Oncology</w:t>
            </w:r>
            <w:r w:rsidRPr="00234819">
              <w:rPr>
                <w:rStyle w:val="Strong"/>
                <w:rFonts w:ascii="Cambria" w:hAnsi="Cambria" w:cs="Arial"/>
                <w:b w:val="0"/>
                <w:sz w:val="22"/>
                <w:szCs w:val="22"/>
                <w:shd w:val="clear" w:color="auto" w:fill="FFFFFF"/>
              </w:rPr>
              <w:t xml:space="preserve">, 25(S2), 127-128. doi: </w:t>
            </w:r>
            <w:r w:rsidRPr="00234819">
              <w:rPr>
                <w:rFonts w:ascii="Cambria" w:hAnsi="Cambria" w:cs="Arial"/>
                <w:sz w:val="22"/>
                <w:szCs w:val="22"/>
              </w:rPr>
              <w:t>10.1002/pon.4082</w:t>
            </w:r>
          </w:p>
        </w:tc>
      </w:tr>
      <w:tr w:rsidR="00F03F0F" w:rsidRPr="00546A30" w14:paraId="547DE9F8" w14:textId="77777777" w:rsidTr="00AB5D7C">
        <w:trPr>
          <w:gridBefore w:val="1"/>
          <w:gridAfter w:val="2"/>
          <w:wBefore w:w="113" w:type="dxa"/>
          <w:wAfter w:w="6665" w:type="dxa"/>
        </w:trPr>
        <w:tc>
          <w:tcPr>
            <w:tcW w:w="1345" w:type="dxa"/>
          </w:tcPr>
          <w:p w14:paraId="0C23AAAA" w14:textId="638DAB0C" w:rsidR="00F03F0F" w:rsidRPr="00BE5A14" w:rsidRDefault="00E00EEE" w:rsidP="00F03F0F">
            <w:pPr>
              <w:rPr>
                <w:rFonts w:ascii="Cambria" w:hAnsi="Cambria" w:cs="Arial"/>
                <w:b/>
                <w:sz w:val="22"/>
                <w:szCs w:val="22"/>
              </w:rPr>
            </w:pPr>
            <w:r>
              <w:rPr>
                <w:rFonts w:ascii="Cambria" w:hAnsi="Cambria" w:cs="Arial"/>
                <w:b/>
                <w:sz w:val="22"/>
                <w:szCs w:val="22"/>
              </w:rPr>
              <w:t>Published</w:t>
            </w:r>
            <w:r w:rsidR="00F03F0F" w:rsidRPr="00BE5A14">
              <w:rPr>
                <w:rFonts w:ascii="Cambria" w:hAnsi="Cambria" w:cs="Arial"/>
                <w:b/>
                <w:sz w:val="22"/>
                <w:szCs w:val="22"/>
              </w:rPr>
              <w:t>2015</w:t>
            </w:r>
          </w:p>
        </w:tc>
        <w:tc>
          <w:tcPr>
            <w:tcW w:w="8873" w:type="dxa"/>
            <w:gridSpan w:val="3"/>
          </w:tcPr>
          <w:p w14:paraId="4F56EAE3" w14:textId="77777777" w:rsidR="00F03F0F" w:rsidRPr="00546A30" w:rsidRDefault="00F03F0F" w:rsidP="00F03F0F">
            <w:pPr>
              <w:ind w:left="720" w:hanging="720"/>
              <w:rPr>
                <w:rFonts w:ascii="Cambria" w:hAnsi="Cambria" w:cs="Arial"/>
                <w:sz w:val="22"/>
                <w:szCs w:val="22"/>
              </w:rPr>
            </w:pPr>
            <w:r w:rsidRPr="00806A45">
              <w:rPr>
                <w:rFonts w:ascii="Cambria" w:hAnsi="Cambria" w:cs="Arial"/>
                <w:sz w:val="22"/>
                <w:szCs w:val="22"/>
              </w:rPr>
              <w:t xml:space="preserve">Moscoso, M.S. &amp; </w:t>
            </w:r>
            <w:r w:rsidRPr="00806A45">
              <w:rPr>
                <w:rFonts w:ascii="Cambria" w:hAnsi="Cambria" w:cs="Arial"/>
                <w:b/>
                <w:sz w:val="22"/>
                <w:szCs w:val="22"/>
              </w:rPr>
              <w:t>Lengacher, CA</w:t>
            </w:r>
            <w:r w:rsidRPr="00806A45">
              <w:rPr>
                <w:rFonts w:ascii="Cambria" w:hAnsi="Cambria" w:cs="Arial"/>
                <w:sz w:val="22"/>
                <w:szCs w:val="22"/>
              </w:rPr>
              <w:t xml:space="preserve">. (2015). Mecanismos neurocognitivos de la Terapia Basada en Mindfulness/Neurocognitive mechanisms of the Mindfulness Based Therapy (Spanish language). </w:t>
            </w:r>
            <w:r w:rsidRPr="00806A45">
              <w:rPr>
                <w:rFonts w:ascii="Cambria" w:hAnsi="Cambria" w:cs="Arial"/>
                <w:i/>
                <w:sz w:val="22"/>
                <w:szCs w:val="22"/>
                <w:lang w:val="es-ES_tradnl"/>
              </w:rPr>
              <w:t xml:space="preserve">Revista Liberabit </w:t>
            </w:r>
            <w:r w:rsidRPr="00806A45">
              <w:rPr>
                <w:rFonts w:ascii="Cambria" w:hAnsi="Cambria" w:cs="Arial"/>
                <w:sz w:val="22"/>
                <w:szCs w:val="22"/>
                <w:lang w:val="es-ES_tradnl"/>
              </w:rPr>
              <w:t xml:space="preserve">de la Universidad San Martin de Porres de Lima, Peru. 21(2), 221-233. </w:t>
            </w:r>
            <w:hyperlink r:id="rId63" w:history="1">
              <w:r w:rsidRPr="00806A45">
                <w:rPr>
                  <w:rStyle w:val="Hyperlink"/>
                  <w:rFonts w:ascii="Cambria" w:hAnsi="Cambria" w:cs="Arial"/>
                  <w:color w:val="auto"/>
                  <w:sz w:val="22"/>
                  <w:szCs w:val="22"/>
                </w:rPr>
                <w:t>http://www.scielo.org.pe/pdf/liber/v21n2/a05v21n2.pdf</w:t>
              </w:r>
            </w:hyperlink>
          </w:p>
        </w:tc>
      </w:tr>
      <w:tr w:rsidR="00F03F0F" w:rsidRPr="00546A30" w14:paraId="059DF76F" w14:textId="77777777" w:rsidTr="00AB5D7C">
        <w:trPr>
          <w:gridBefore w:val="1"/>
          <w:gridAfter w:val="2"/>
          <w:wBefore w:w="113" w:type="dxa"/>
          <w:wAfter w:w="6665" w:type="dxa"/>
        </w:trPr>
        <w:tc>
          <w:tcPr>
            <w:tcW w:w="1345" w:type="dxa"/>
          </w:tcPr>
          <w:p w14:paraId="7D85B152" w14:textId="77777777" w:rsidR="00F03F0F" w:rsidRPr="00546A30" w:rsidRDefault="00F03F0F" w:rsidP="00F03F0F">
            <w:pPr>
              <w:rPr>
                <w:rFonts w:ascii="Cambria" w:hAnsi="Cambria" w:cs="Arial"/>
                <w:sz w:val="22"/>
                <w:szCs w:val="22"/>
              </w:rPr>
            </w:pPr>
          </w:p>
        </w:tc>
        <w:tc>
          <w:tcPr>
            <w:tcW w:w="8873" w:type="dxa"/>
            <w:gridSpan w:val="3"/>
          </w:tcPr>
          <w:p w14:paraId="0CF09C04"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Ebbert, J.A., Donovan, K.A., </w:t>
            </w:r>
            <w:r w:rsidRPr="00546A30">
              <w:rPr>
                <w:rFonts w:ascii="Cambria" w:hAnsi="Cambria" w:cs="Arial"/>
                <w:b/>
                <w:sz w:val="22"/>
                <w:szCs w:val="22"/>
              </w:rPr>
              <w:t>Lengacher, C.A.</w:t>
            </w:r>
            <w:r w:rsidRPr="00546A30">
              <w:rPr>
                <w:rFonts w:ascii="Cambria" w:hAnsi="Cambria" w:cs="Arial"/>
                <w:sz w:val="22"/>
                <w:szCs w:val="22"/>
              </w:rPr>
              <w:t xml:space="preserve">, Fabri, D., Reich, R., Daley, E., Thompson, E.L., &amp; Wenham, R.M. (2015). Right place, right time: Preferences of women with ovarian cancer for delivery of CAM education. </w:t>
            </w:r>
            <w:r w:rsidRPr="00546A30">
              <w:rPr>
                <w:rFonts w:ascii="Cambria" w:hAnsi="Cambria" w:cs="Arial"/>
                <w:i/>
                <w:sz w:val="22"/>
                <w:szCs w:val="22"/>
              </w:rPr>
              <w:t>Medicines</w:t>
            </w:r>
            <w:r w:rsidRPr="00546A30">
              <w:rPr>
                <w:rFonts w:ascii="Cambria" w:hAnsi="Cambria" w:cs="Arial"/>
                <w:sz w:val="22"/>
                <w:szCs w:val="22"/>
              </w:rPr>
              <w:t xml:space="preserve">, 2(3), 236-250. </w:t>
            </w:r>
            <w:hyperlink r:id="rId64" w:history="1">
              <w:r w:rsidRPr="00546A30">
                <w:rPr>
                  <w:rStyle w:val="Hyperlink"/>
                  <w:rFonts w:ascii="Cambria" w:hAnsi="Cambria" w:cs="Arial"/>
                  <w:color w:val="auto"/>
                  <w:sz w:val="22"/>
                  <w:szCs w:val="22"/>
                  <w:u w:val="none"/>
                </w:rPr>
                <w:t>https://doi.org/10.3390/medicines2030236</w:t>
              </w:r>
            </w:hyperlink>
            <w:r w:rsidRPr="00546A30">
              <w:rPr>
                <w:rFonts w:ascii="Cambria" w:hAnsi="Cambria" w:cs="Arial"/>
                <w:sz w:val="22"/>
                <w:szCs w:val="22"/>
              </w:rPr>
              <w:t xml:space="preserve"> PMID: 28930210 PMCID: </w:t>
            </w:r>
            <w:hyperlink r:id="rId65" w:history="1">
              <w:r w:rsidRPr="00546A30">
                <w:rPr>
                  <w:rStyle w:val="Hyperlink"/>
                  <w:rFonts w:ascii="Cambria" w:hAnsi="Cambria" w:cs="Arial"/>
                  <w:color w:val="auto"/>
                  <w:sz w:val="22"/>
                  <w:szCs w:val="22"/>
                  <w:u w:val="none"/>
                </w:rPr>
                <w:t>PMC5456219</w:t>
              </w:r>
            </w:hyperlink>
          </w:p>
        </w:tc>
      </w:tr>
      <w:tr w:rsidR="00F03F0F" w:rsidRPr="00546A30" w14:paraId="6EF0C431" w14:textId="77777777" w:rsidTr="00AB5D7C">
        <w:trPr>
          <w:gridBefore w:val="1"/>
          <w:gridAfter w:val="2"/>
          <w:wBefore w:w="113" w:type="dxa"/>
          <w:wAfter w:w="6665" w:type="dxa"/>
        </w:trPr>
        <w:tc>
          <w:tcPr>
            <w:tcW w:w="1345" w:type="dxa"/>
          </w:tcPr>
          <w:p w14:paraId="182A16B9" w14:textId="77777777" w:rsidR="00F03F0F" w:rsidRPr="00546A30" w:rsidRDefault="00F03F0F" w:rsidP="00F03F0F">
            <w:pPr>
              <w:rPr>
                <w:rFonts w:ascii="Cambria" w:hAnsi="Cambria" w:cs="Arial"/>
                <w:sz w:val="22"/>
                <w:szCs w:val="22"/>
              </w:rPr>
            </w:pPr>
          </w:p>
        </w:tc>
        <w:tc>
          <w:tcPr>
            <w:tcW w:w="8873" w:type="dxa"/>
            <w:gridSpan w:val="3"/>
          </w:tcPr>
          <w:p w14:paraId="21B66FEE" w14:textId="28EE0CDB" w:rsidR="00FA2646" w:rsidRPr="00234819" w:rsidRDefault="00F03F0F" w:rsidP="00FA2646">
            <w:pPr>
              <w:ind w:left="720" w:hanging="720"/>
              <w:rPr>
                <w:rFonts w:ascii="Cambria" w:hAnsi="Cambria" w:cs="Arial"/>
                <w:sz w:val="22"/>
                <w:szCs w:val="22"/>
              </w:rPr>
            </w:pPr>
            <w:bookmarkStart w:id="56" w:name="_Hlk155705052"/>
            <w:r w:rsidRPr="00234819">
              <w:rPr>
                <w:rFonts w:ascii="Cambria" w:hAnsi="Cambria" w:cs="Arial"/>
                <w:b/>
                <w:sz w:val="22"/>
                <w:szCs w:val="22"/>
              </w:rPr>
              <w:t xml:space="preserve">Lengacher, C.A., </w:t>
            </w:r>
            <w:r w:rsidRPr="00234819">
              <w:rPr>
                <w:rFonts w:ascii="Cambria" w:hAnsi="Cambria" w:cs="Arial"/>
                <w:sz w:val="22"/>
                <w:szCs w:val="22"/>
              </w:rPr>
              <w:t xml:space="preserve">Kip, K.E., Reich, R.R., Craig, B.M., Mogos, M., Ramesar, S., Paterson, C.L., Farias, J.R., &amp; Pracht, E. (2015). A cost-effective mindfulness stress reduction Program: A randomized control trial for breast cancer survivors. </w:t>
            </w:r>
            <w:r w:rsidRPr="00234819">
              <w:rPr>
                <w:rFonts w:ascii="Cambria" w:hAnsi="Cambria" w:cs="Arial"/>
                <w:i/>
                <w:sz w:val="22"/>
                <w:szCs w:val="22"/>
              </w:rPr>
              <w:t>Nursing Economics</w:t>
            </w:r>
            <w:r w:rsidRPr="00234819">
              <w:rPr>
                <w:rFonts w:ascii="Cambria" w:hAnsi="Cambria" w:cs="Arial"/>
                <w:sz w:val="22"/>
                <w:szCs w:val="22"/>
              </w:rPr>
              <w:t>, 33(4), 210-232. PMID: 26477119</w:t>
            </w:r>
            <w:r w:rsidRPr="00234819">
              <w:rPr>
                <w:rFonts w:ascii="Cambria" w:hAnsi="Cambria" w:cs="Arial"/>
                <w:sz w:val="22"/>
                <w:szCs w:val="22"/>
                <w:shd w:val="clear" w:color="auto" w:fill="FFFFFF"/>
              </w:rPr>
              <w:t xml:space="preserve"> </w:t>
            </w:r>
            <w:bookmarkEnd w:id="56"/>
            <w:r w:rsidR="00FA2646">
              <w:t xml:space="preserve">         </w:t>
            </w:r>
            <w:hyperlink r:id="rId66" w:history="1">
              <w:r w:rsidR="00FA2646" w:rsidRPr="009A2B4C">
                <w:rPr>
                  <w:rStyle w:val="Hyperlink"/>
                  <w:rFonts w:ascii="Cambria" w:hAnsi="Cambria" w:cs="Arial"/>
                  <w:shd w:val="clear" w:color="auto" w:fill="FFFFFF"/>
                </w:rPr>
                <w:t>http://www.scopus.com/inward/record.url?scp=84946226382&amp;partnerID=8YFLogxK</w:t>
              </w:r>
            </w:hyperlink>
            <w:r w:rsidR="00FA2646">
              <w:rPr>
                <w:rFonts w:ascii="Cambria" w:hAnsi="Cambria" w:cs="Arial"/>
                <w:shd w:val="clear" w:color="auto" w:fill="FFFFFF"/>
              </w:rPr>
              <w:t xml:space="preserve"> </w:t>
            </w:r>
          </w:p>
        </w:tc>
      </w:tr>
      <w:tr w:rsidR="00F03F0F" w:rsidRPr="00546A30" w14:paraId="708B9444" w14:textId="77777777" w:rsidTr="00AB5D7C">
        <w:trPr>
          <w:gridBefore w:val="1"/>
          <w:gridAfter w:val="2"/>
          <w:wBefore w:w="113" w:type="dxa"/>
          <w:wAfter w:w="6665" w:type="dxa"/>
        </w:trPr>
        <w:tc>
          <w:tcPr>
            <w:tcW w:w="1345" w:type="dxa"/>
          </w:tcPr>
          <w:p w14:paraId="25A377A0"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0B30F74A" w14:textId="77777777" w:rsidR="00F03F0F" w:rsidRPr="00234819" w:rsidRDefault="00F03F0F" w:rsidP="00F03F0F">
            <w:pPr>
              <w:widowControl w:val="0"/>
              <w:autoSpaceDE w:val="0"/>
              <w:autoSpaceDN w:val="0"/>
              <w:adjustRightInd w:val="0"/>
              <w:ind w:left="720" w:hanging="720"/>
              <w:rPr>
                <w:rFonts w:ascii="Cambria" w:hAnsi="Cambria" w:cs="Arial"/>
                <w:sz w:val="22"/>
                <w:szCs w:val="22"/>
              </w:rPr>
            </w:pPr>
            <w:r w:rsidRPr="00234819">
              <w:rPr>
                <w:rFonts w:ascii="Cambria" w:hAnsi="Cambria" w:cs="Arial"/>
                <w:b/>
                <w:sz w:val="22"/>
                <w:szCs w:val="22"/>
              </w:rPr>
              <w:t>Lengacher, C.A.,</w:t>
            </w:r>
            <w:r w:rsidRPr="00234819">
              <w:rPr>
                <w:rFonts w:ascii="Cambria" w:hAnsi="Cambria" w:cs="Arial"/>
                <w:sz w:val="22"/>
                <w:szCs w:val="22"/>
              </w:rPr>
              <w:t xml:space="preserve"> Reich, R., Paterson, C., Shelton, M., Ramesar, S., Alinat, C., Groer, M., Kane, B., Ayoubi, N., and Barlow, J., &amp; Park, J.Y. (2015). The relationship between stress hormones (cortisol), cytokines (IL-6) and symptoms among Breast Cancer Survivors (BCS) in an MBSR (BC) randomized controlled Trial (RCT). </w:t>
            </w:r>
            <w:r w:rsidRPr="00234819">
              <w:rPr>
                <w:rFonts w:ascii="Cambria" w:hAnsi="Cambria" w:cs="Arial"/>
                <w:i/>
                <w:sz w:val="22"/>
                <w:szCs w:val="22"/>
              </w:rPr>
              <w:t>Psycho-Oncology</w:t>
            </w:r>
            <w:r w:rsidRPr="00234819">
              <w:rPr>
                <w:rFonts w:ascii="Cambria" w:hAnsi="Cambria" w:cs="Arial"/>
                <w:sz w:val="22"/>
                <w:szCs w:val="22"/>
              </w:rPr>
              <w:t xml:space="preserve">, 24(S2), </w:t>
            </w:r>
            <w:r w:rsidRPr="00234819">
              <w:rPr>
                <w:rFonts w:ascii="Cambria" w:hAnsi="Cambria" w:cs="Arial"/>
                <w:sz w:val="22"/>
                <w:szCs w:val="22"/>
              </w:rPr>
              <w:lastRenderedPageBreak/>
              <w:t xml:space="preserve">95-96. doi:10.1002/pon.3873 PMID: </w:t>
            </w:r>
            <w:hyperlink r:id="rId67" w:history="1">
              <w:r w:rsidRPr="00234819">
                <w:rPr>
                  <w:rStyle w:val="Hyperlink"/>
                  <w:rFonts w:ascii="Cambria" w:hAnsi="Cambria" w:cs="Arial"/>
                  <w:color w:val="auto"/>
                  <w:sz w:val="22"/>
                  <w:szCs w:val="22"/>
                  <w:u w:val="none"/>
                </w:rPr>
                <w:t>26190640</w:t>
              </w:r>
            </w:hyperlink>
            <w:r w:rsidRPr="00234819">
              <w:rPr>
                <w:rFonts w:ascii="Cambria" w:hAnsi="Cambria" w:cs="Arial"/>
                <w:sz w:val="22"/>
                <w:szCs w:val="22"/>
              </w:rPr>
              <w:t xml:space="preserve"> </w:t>
            </w:r>
          </w:p>
        </w:tc>
      </w:tr>
      <w:tr w:rsidR="00F03F0F" w:rsidRPr="00546A30" w14:paraId="543FEE9E" w14:textId="77777777" w:rsidTr="00AB5D7C">
        <w:trPr>
          <w:gridBefore w:val="1"/>
          <w:gridAfter w:val="2"/>
          <w:wBefore w:w="113" w:type="dxa"/>
          <w:wAfter w:w="6665" w:type="dxa"/>
        </w:trPr>
        <w:tc>
          <w:tcPr>
            <w:tcW w:w="1345" w:type="dxa"/>
          </w:tcPr>
          <w:p w14:paraId="35C3F25C"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39357E6D" w14:textId="2C4936BA" w:rsidR="00F03F0F" w:rsidRPr="00546A30" w:rsidRDefault="00F03F0F" w:rsidP="00F03F0F">
            <w:pPr>
              <w:widowControl w:val="0"/>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Reich, R.R., Ramesar, S., Paterson, C.L., Moscoso, M., Alinat, C.B., Johnson-Mallard, V., &amp; Park, J.P. (2015). A pilot study of subjective cognitive functioning following the mobile mindfulness-based stress reduction for breast cancer (mMBSR(BC)) </w:t>
            </w:r>
            <w:r w:rsidR="003E7895" w:rsidRPr="00546A30">
              <w:rPr>
                <w:rFonts w:ascii="Cambria" w:hAnsi="Cambria" w:cs="Arial"/>
                <w:sz w:val="22"/>
                <w:szCs w:val="22"/>
              </w:rPr>
              <w:t>survivors’</w:t>
            </w:r>
            <w:r w:rsidRPr="00546A30">
              <w:rPr>
                <w:rFonts w:ascii="Cambria" w:hAnsi="Cambria" w:cs="Arial"/>
                <w:sz w:val="22"/>
                <w:szCs w:val="22"/>
              </w:rPr>
              <w:t xml:space="preserve"> program. </w:t>
            </w:r>
            <w:r w:rsidRPr="00546A30">
              <w:rPr>
                <w:rFonts w:ascii="Cambria" w:hAnsi="Cambria" w:cs="Arial"/>
                <w:i/>
                <w:sz w:val="22"/>
                <w:szCs w:val="22"/>
              </w:rPr>
              <w:t>Psycho-Oncology</w:t>
            </w:r>
            <w:r w:rsidRPr="00546A30">
              <w:rPr>
                <w:rFonts w:ascii="Cambria" w:hAnsi="Cambria" w:cs="Arial"/>
                <w:sz w:val="22"/>
                <w:szCs w:val="22"/>
              </w:rPr>
              <w:t xml:space="preserve">, 24(2), 88. doi:10.1002/pon.3873 PMID: </w:t>
            </w:r>
            <w:hyperlink r:id="rId68" w:history="1">
              <w:r w:rsidRPr="00546A30">
                <w:rPr>
                  <w:rStyle w:val="Hyperlink"/>
                  <w:rFonts w:ascii="Cambria" w:hAnsi="Cambria" w:cs="Arial"/>
                  <w:color w:val="auto"/>
                  <w:sz w:val="22"/>
                  <w:szCs w:val="22"/>
                  <w:u w:val="none"/>
                </w:rPr>
                <w:t>26190640</w:t>
              </w:r>
            </w:hyperlink>
          </w:p>
        </w:tc>
      </w:tr>
      <w:tr w:rsidR="00F03F0F" w:rsidRPr="00546A30" w14:paraId="525C0456" w14:textId="77777777" w:rsidTr="00AB5D7C">
        <w:trPr>
          <w:gridBefore w:val="1"/>
          <w:gridAfter w:val="2"/>
          <w:wBefore w:w="113" w:type="dxa"/>
          <w:wAfter w:w="6665" w:type="dxa"/>
        </w:trPr>
        <w:tc>
          <w:tcPr>
            <w:tcW w:w="1345" w:type="dxa"/>
          </w:tcPr>
          <w:p w14:paraId="33B20721"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4FC84DC3" w14:textId="77777777" w:rsidR="00F03F0F" w:rsidRPr="00234819" w:rsidRDefault="00F03F0F" w:rsidP="00F03F0F">
            <w:pPr>
              <w:widowControl w:val="0"/>
              <w:autoSpaceDE w:val="0"/>
              <w:autoSpaceDN w:val="0"/>
              <w:adjustRightInd w:val="0"/>
              <w:ind w:left="720" w:hanging="720"/>
              <w:rPr>
                <w:rFonts w:ascii="Cambria" w:hAnsi="Cambria" w:cs="Arial"/>
                <w:sz w:val="22"/>
                <w:szCs w:val="22"/>
              </w:rPr>
            </w:pPr>
            <w:r w:rsidRPr="00234819">
              <w:rPr>
                <w:rFonts w:ascii="Cambria" w:hAnsi="Cambria" w:cs="Arial"/>
                <w:b/>
                <w:sz w:val="22"/>
                <w:szCs w:val="22"/>
              </w:rPr>
              <w:t>Lengacher, C.A.</w:t>
            </w:r>
            <w:r w:rsidRPr="00234819">
              <w:rPr>
                <w:rFonts w:ascii="Cambria" w:hAnsi="Cambria" w:cs="Arial"/>
                <w:sz w:val="22"/>
                <w:szCs w:val="22"/>
              </w:rPr>
              <w:t xml:space="preserve">, Reich, R.R., Paterson, C.L., Ramesar, S., Johnson-Mallard, V., Jacobsen, P., Alinat, C.A., &amp; Park, J.Y. (2015). A symptom cluster trial, the effects of mindfulness-based stress reduction (MBSR(BC) on symptom clusters among breast cancer survivors (BCS). </w:t>
            </w:r>
            <w:r w:rsidRPr="00234819">
              <w:rPr>
                <w:rFonts w:ascii="Cambria" w:hAnsi="Cambria" w:cs="Arial"/>
                <w:i/>
                <w:sz w:val="22"/>
                <w:szCs w:val="22"/>
              </w:rPr>
              <w:t>Psycho-Oncology</w:t>
            </w:r>
            <w:r w:rsidRPr="00234819">
              <w:rPr>
                <w:rFonts w:ascii="Cambria" w:hAnsi="Cambria" w:cs="Arial"/>
                <w:sz w:val="22"/>
                <w:szCs w:val="22"/>
              </w:rPr>
              <w:t xml:space="preserve">, 24 (S2), 96. doi:10.1002/pon.3873 PMID: </w:t>
            </w:r>
            <w:hyperlink r:id="rId69" w:history="1">
              <w:r w:rsidRPr="00234819">
                <w:rPr>
                  <w:rStyle w:val="Hyperlink"/>
                  <w:rFonts w:ascii="Cambria" w:hAnsi="Cambria" w:cs="Arial"/>
                  <w:color w:val="auto"/>
                  <w:sz w:val="22"/>
                  <w:szCs w:val="22"/>
                  <w:u w:val="none"/>
                </w:rPr>
                <w:t>26190640</w:t>
              </w:r>
            </w:hyperlink>
            <w:r w:rsidRPr="00234819">
              <w:rPr>
                <w:rFonts w:ascii="Cambria" w:hAnsi="Cambria" w:cs="Arial"/>
                <w:sz w:val="22"/>
                <w:szCs w:val="22"/>
              </w:rPr>
              <w:t xml:space="preserve"> </w:t>
            </w:r>
          </w:p>
        </w:tc>
      </w:tr>
      <w:tr w:rsidR="00F03F0F" w:rsidRPr="00546A30" w14:paraId="604CB220" w14:textId="77777777" w:rsidTr="00AB5D7C">
        <w:trPr>
          <w:gridBefore w:val="1"/>
          <w:gridAfter w:val="2"/>
          <w:wBefore w:w="113" w:type="dxa"/>
          <w:wAfter w:w="6665" w:type="dxa"/>
        </w:trPr>
        <w:tc>
          <w:tcPr>
            <w:tcW w:w="1345" w:type="dxa"/>
          </w:tcPr>
          <w:p w14:paraId="2F1F308F"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5A96A534" w14:textId="77777777" w:rsidR="00F03F0F" w:rsidRPr="00234819" w:rsidRDefault="00F03F0F" w:rsidP="00F03F0F">
            <w:pPr>
              <w:widowControl w:val="0"/>
              <w:autoSpaceDE w:val="0"/>
              <w:autoSpaceDN w:val="0"/>
              <w:adjustRightInd w:val="0"/>
              <w:ind w:left="720" w:hanging="720"/>
              <w:rPr>
                <w:rFonts w:ascii="Cambria" w:hAnsi="Cambria" w:cs="Arial"/>
                <w:sz w:val="22"/>
                <w:szCs w:val="22"/>
              </w:rPr>
            </w:pPr>
            <w:r w:rsidRPr="00234819">
              <w:rPr>
                <w:rFonts w:ascii="Cambria" w:hAnsi="Cambria" w:cs="Arial"/>
                <w:sz w:val="22"/>
                <w:szCs w:val="22"/>
              </w:rPr>
              <w:t xml:space="preserve">Budhrani, P.H., </w:t>
            </w:r>
            <w:r w:rsidRPr="00234819">
              <w:rPr>
                <w:rFonts w:ascii="Cambria" w:hAnsi="Cambria" w:cs="Arial"/>
                <w:b/>
                <w:sz w:val="22"/>
                <w:szCs w:val="22"/>
              </w:rPr>
              <w:t>Lengacher, C.A.</w:t>
            </w:r>
            <w:r w:rsidRPr="00234819">
              <w:rPr>
                <w:rFonts w:ascii="Cambria" w:hAnsi="Cambria" w:cs="Arial"/>
                <w:sz w:val="22"/>
                <w:szCs w:val="22"/>
              </w:rPr>
              <w:t xml:space="preserve">, Kip, K., Tofthagen, C., &amp; Jim, H. (2015).  An integrative review of subjective and objective measures of sleep disturbances in breast cancer survivors. </w:t>
            </w:r>
            <w:r w:rsidRPr="00234819">
              <w:rPr>
                <w:rFonts w:ascii="Cambria" w:hAnsi="Cambria" w:cs="Arial"/>
                <w:i/>
                <w:sz w:val="22"/>
                <w:szCs w:val="22"/>
              </w:rPr>
              <w:t>Clinical Journal of Oncology Nursing</w:t>
            </w:r>
            <w:r w:rsidRPr="00234819">
              <w:rPr>
                <w:rFonts w:ascii="Cambria" w:hAnsi="Cambria" w:cs="Arial"/>
                <w:sz w:val="22"/>
                <w:szCs w:val="22"/>
              </w:rPr>
              <w:t>, 19(2), 185-191. doi:  10.1188/15.CJON.185-191 PMID: 25840384</w:t>
            </w:r>
          </w:p>
        </w:tc>
      </w:tr>
      <w:tr w:rsidR="00F03F0F" w:rsidRPr="00546A30" w14:paraId="1BC1FD1A" w14:textId="77777777" w:rsidTr="00AB5D7C">
        <w:trPr>
          <w:gridBefore w:val="1"/>
          <w:gridAfter w:val="2"/>
          <w:wBefore w:w="113" w:type="dxa"/>
          <w:wAfter w:w="6665" w:type="dxa"/>
        </w:trPr>
        <w:tc>
          <w:tcPr>
            <w:tcW w:w="1345" w:type="dxa"/>
          </w:tcPr>
          <w:p w14:paraId="795A6796"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1C44F043" w14:textId="77777777" w:rsidR="00F03F0F" w:rsidRPr="00234819" w:rsidRDefault="00F03F0F" w:rsidP="00F03F0F">
            <w:pPr>
              <w:widowControl w:val="0"/>
              <w:autoSpaceDE w:val="0"/>
              <w:autoSpaceDN w:val="0"/>
              <w:adjustRightInd w:val="0"/>
              <w:ind w:left="720" w:hanging="720"/>
              <w:rPr>
                <w:rFonts w:ascii="Cambria" w:hAnsi="Cambria" w:cs="Arial"/>
                <w:sz w:val="22"/>
                <w:szCs w:val="22"/>
              </w:rPr>
            </w:pPr>
            <w:r w:rsidRPr="00234819">
              <w:rPr>
                <w:rFonts w:ascii="Cambria" w:hAnsi="Cambria" w:cs="Arial"/>
                <w:sz w:val="22"/>
                <w:szCs w:val="22"/>
              </w:rPr>
              <w:t xml:space="preserve">Paterson, C.L., </w:t>
            </w:r>
            <w:r w:rsidRPr="00234819">
              <w:rPr>
                <w:rFonts w:ascii="Cambria" w:hAnsi="Cambria" w:cs="Arial"/>
                <w:b/>
                <w:sz w:val="22"/>
                <w:szCs w:val="22"/>
              </w:rPr>
              <w:t>Lengacher, C.A.</w:t>
            </w:r>
            <w:r w:rsidRPr="00234819">
              <w:rPr>
                <w:rFonts w:ascii="Cambria" w:hAnsi="Cambria" w:cs="Arial"/>
                <w:sz w:val="22"/>
                <w:szCs w:val="22"/>
              </w:rPr>
              <w:t xml:space="preserve">, Donovan, K.A., Kip, K.E., and Tofthagen, C.S. (2015). Body image in younger breast cancer survivors: A systematic review. </w:t>
            </w:r>
            <w:r w:rsidRPr="00234819">
              <w:rPr>
                <w:rFonts w:ascii="Cambria" w:hAnsi="Cambria" w:cs="Arial"/>
                <w:i/>
                <w:sz w:val="22"/>
                <w:szCs w:val="22"/>
              </w:rPr>
              <w:t>Cancer Nursing</w:t>
            </w:r>
            <w:r w:rsidRPr="00234819">
              <w:rPr>
                <w:rFonts w:ascii="Cambria" w:hAnsi="Cambria" w:cs="Arial"/>
                <w:sz w:val="22"/>
                <w:szCs w:val="22"/>
              </w:rPr>
              <w:t xml:space="preserve">, 39(1), E39-E58. doi: 10.1097/NCC.0000000000000251 PMID: </w:t>
            </w:r>
            <w:hyperlink r:id="rId70" w:history="1">
              <w:r w:rsidRPr="00234819">
                <w:rPr>
                  <w:rStyle w:val="Hyperlink"/>
                  <w:rFonts w:ascii="Cambria" w:hAnsi="Cambria" w:cs="Arial"/>
                  <w:color w:val="auto"/>
                  <w:sz w:val="22"/>
                  <w:szCs w:val="22"/>
                  <w:u w:val="none"/>
                </w:rPr>
                <w:t>25881807</w:t>
              </w:r>
            </w:hyperlink>
            <w:r w:rsidRPr="00234819">
              <w:rPr>
                <w:rFonts w:ascii="Cambria" w:hAnsi="Cambria" w:cs="Arial"/>
                <w:sz w:val="22"/>
                <w:szCs w:val="22"/>
              </w:rPr>
              <w:t xml:space="preserve"> PMCID: </w:t>
            </w:r>
            <w:hyperlink r:id="rId71" w:history="1">
              <w:r w:rsidRPr="00234819">
                <w:rPr>
                  <w:rStyle w:val="Hyperlink"/>
                  <w:rFonts w:ascii="Cambria" w:hAnsi="Cambria" w:cs="Arial"/>
                  <w:color w:val="auto"/>
                  <w:sz w:val="22"/>
                  <w:szCs w:val="22"/>
                  <w:u w:val="none"/>
                </w:rPr>
                <w:t>PMC4607543</w:t>
              </w:r>
            </w:hyperlink>
          </w:p>
        </w:tc>
      </w:tr>
      <w:tr w:rsidR="00F03F0F" w:rsidRPr="00546A30" w14:paraId="52D5121F" w14:textId="77777777" w:rsidTr="00AB5D7C">
        <w:trPr>
          <w:gridBefore w:val="1"/>
          <w:gridAfter w:val="2"/>
          <w:wBefore w:w="113" w:type="dxa"/>
          <w:wAfter w:w="6665" w:type="dxa"/>
        </w:trPr>
        <w:tc>
          <w:tcPr>
            <w:tcW w:w="1345" w:type="dxa"/>
          </w:tcPr>
          <w:p w14:paraId="7C17A236" w14:textId="77777777" w:rsidR="00F03F0F" w:rsidRPr="00546A30" w:rsidRDefault="00F03F0F" w:rsidP="00F03F0F">
            <w:pPr>
              <w:rPr>
                <w:rFonts w:ascii="Cambria" w:hAnsi="Cambria" w:cs="Arial"/>
                <w:color w:val="575757"/>
                <w:sz w:val="22"/>
                <w:szCs w:val="22"/>
              </w:rPr>
            </w:pPr>
          </w:p>
        </w:tc>
        <w:tc>
          <w:tcPr>
            <w:tcW w:w="8873" w:type="dxa"/>
            <w:gridSpan w:val="3"/>
          </w:tcPr>
          <w:p w14:paraId="31B6F4AB" w14:textId="77777777" w:rsidR="00F03F0F" w:rsidRPr="00234819" w:rsidRDefault="00F03F0F" w:rsidP="00F03F0F">
            <w:pPr>
              <w:ind w:left="720" w:hanging="720"/>
              <w:rPr>
                <w:rFonts w:ascii="Cambria" w:hAnsi="Cambria" w:cs="Arial"/>
                <w:color w:val="575757"/>
                <w:sz w:val="22"/>
                <w:szCs w:val="22"/>
              </w:rPr>
            </w:pPr>
            <w:bookmarkStart w:id="57" w:name="_Hlk155705350"/>
            <w:r w:rsidRPr="00234819">
              <w:rPr>
                <w:rFonts w:ascii="Cambria" w:eastAsia="Arial" w:hAnsi="Cambria" w:cs="Arial"/>
                <w:b/>
                <w:bCs/>
                <w:sz w:val="22"/>
                <w:szCs w:val="22"/>
                <w:bdr w:val="nil"/>
              </w:rPr>
              <w:t>Lengacher C.A.,</w:t>
            </w:r>
            <w:r w:rsidRPr="00234819">
              <w:rPr>
                <w:rFonts w:ascii="Cambria" w:eastAsia="Arial" w:hAnsi="Cambria" w:cs="Arial"/>
                <w:bCs/>
                <w:sz w:val="22"/>
                <w:szCs w:val="22"/>
                <w:bdr w:val="nil"/>
              </w:rPr>
              <w:t xml:space="preserve"> Reich, R.R., Kip, K. E., Paterson, C.L., Park, H.Y. Ramesar, S., Jim, H.S., Alinat, C. &amp; Park, J. (2015). Moderating effects of genetic polymorphisms on improvements in cognitive impairment in breast cancer survivors participating in a 6-week mindfulness-based stress reduction program. </w:t>
            </w:r>
            <w:r w:rsidRPr="00234819">
              <w:rPr>
                <w:rFonts w:ascii="Cambria" w:eastAsia="Arial" w:hAnsi="Cambria" w:cs="Arial"/>
                <w:bCs/>
                <w:i/>
                <w:sz w:val="22"/>
                <w:szCs w:val="22"/>
                <w:bdr w:val="nil"/>
              </w:rPr>
              <w:t xml:space="preserve">Biological Research in Nursing, </w:t>
            </w:r>
            <w:r w:rsidRPr="00234819">
              <w:rPr>
                <w:rFonts w:ascii="Cambria" w:eastAsia="Arial" w:hAnsi="Cambria" w:cs="Arial"/>
                <w:bCs/>
                <w:sz w:val="22"/>
                <w:szCs w:val="22"/>
                <w:bdr w:val="nil"/>
              </w:rPr>
              <w:t xml:space="preserve">17(4), 393-404. </w:t>
            </w:r>
            <w:r w:rsidRPr="00234819">
              <w:rPr>
                <w:rFonts w:ascii="Cambria" w:hAnsi="Cambria" w:cs="Arial"/>
                <w:color w:val="000000"/>
                <w:sz w:val="22"/>
                <w:szCs w:val="22"/>
                <w:shd w:val="clear" w:color="auto" w:fill="FFFFFF"/>
              </w:rPr>
              <w:t>doi: 10.1177/1099800415577633</w:t>
            </w:r>
            <w:r w:rsidRPr="00234819">
              <w:rPr>
                <w:rFonts w:ascii="Cambria" w:hAnsi="Cambria" w:cs="Arial"/>
                <w:sz w:val="22"/>
                <w:szCs w:val="22"/>
              </w:rPr>
              <w:t xml:space="preserve"> </w:t>
            </w:r>
            <w:r w:rsidRPr="00234819">
              <w:rPr>
                <w:rFonts w:ascii="Cambria" w:eastAsia="Arial" w:hAnsi="Cambria" w:cs="Arial"/>
                <w:bCs/>
                <w:sz w:val="22"/>
                <w:szCs w:val="22"/>
                <w:bdr w:val="nil"/>
              </w:rPr>
              <w:t xml:space="preserve">PMID: 25882604 </w:t>
            </w:r>
            <w:bookmarkEnd w:id="57"/>
          </w:p>
        </w:tc>
      </w:tr>
      <w:tr w:rsidR="00F03F0F" w:rsidRPr="00546A30" w14:paraId="14AEF603" w14:textId="77777777" w:rsidTr="00AB5D7C">
        <w:trPr>
          <w:gridBefore w:val="1"/>
          <w:gridAfter w:val="2"/>
          <w:wBefore w:w="113" w:type="dxa"/>
          <w:wAfter w:w="6665" w:type="dxa"/>
        </w:trPr>
        <w:tc>
          <w:tcPr>
            <w:tcW w:w="1345" w:type="dxa"/>
          </w:tcPr>
          <w:p w14:paraId="179AEDB3" w14:textId="77777777" w:rsidR="00F03F0F" w:rsidRPr="00234819" w:rsidRDefault="00F03F0F" w:rsidP="00F03F0F">
            <w:pPr>
              <w:rPr>
                <w:rFonts w:ascii="Cambria" w:hAnsi="Cambria" w:cs="Arial"/>
                <w:color w:val="575757"/>
                <w:sz w:val="22"/>
                <w:szCs w:val="22"/>
              </w:rPr>
            </w:pPr>
          </w:p>
        </w:tc>
        <w:tc>
          <w:tcPr>
            <w:tcW w:w="8873" w:type="dxa"/>
            <w:gridSpan w:val="3"/>
          </w:tcPr>
          <w:p w14:paraId="2D9DAAD2" w14:textId="779AC02B" w:rsidR="00F03F0F" w:rsidRPr="00234819" w:rsidRDefault="00F03F0F" w:rsidP="00F03F0F">
            <w:pPr>
              <w:ind w:left="720" w:hanging="720"/>
              <w:rPr>
                <w:rFonts w:ascii="Cambria" w:eastAsia="Arial" w:hAnsi="Cambria" w:cs="Arial"/>
                <w:b/>
                <w:bCs/>
                <w:sz w:val="22"/>
                <w:szCs w:val="22"/>
                <w:bdr w:val="nil"/>
              </w:rPr>
            </w:pPr>
            <w:r w:rsidRPr="00234819">
              <w:rPr>
                <w:rFonts w:ascii="Cambria" w:eastAsia="Arial" w:hAnsi="Cambria" w:cs="Arial"/>
                <w:b/>
                <w:sz w:val="22"/>
                <w:szCs w:val="22"/>
                <w:bdr w:val="nil"/>
              </w:rPr>
              <w:t xml:space="preserve">Lengacher C.A., </w:t>
            </w:r>
            <w:r w:rsidRPr="00234819">
              <w:rPr>
                <w:rFonts w:ascii="Cambria" w:eastAsia="Arial" w:hAnsi="Cambria" w:cs="Arial"/>
                <w:sz w:val="22"/>
                <w:szCs w:val="22"/>
                <w:bdr w:val="nil"/>
              </w:rPr>
              <w:t>Reich, R.R., Paterson, C.L., Jim, H.S., Ramesar, S., Alinat, C.B., Budhrani, P.H., Farias, J.R., Shelton, M.M., Moscoso, M.S., Park, J.Y., &amp; Kip, K.E. (2015). The effects of mindfulness</w:t>
            </w:r>
            <w:r w:rsidRPr="00234819">
              <w:rPr>
                <w:rFonts w:ascii="Cambria" w:eastAsia="Arial" w:hAnsi="Cambria" w:cs="Cambria Math"/>
                <w:sz w:val="22"/>
                <w:szCs w:val="22"/>
                <w:bdr w:val="nil"/>
              </w:rPr>
              <w:t>‐</w:t>
            </w:r>
            <w:r w:rsidRPr="00234819">
              <w:rPr>
                <w:rFonts w:ascii="Cambria" w:eastAsia="Arial" w:hAnsi="Cambria" w:cs="Arial"/>
                <w:sz w:val="22"/>
                <w:szCs w:val="22"/>
                <w:bdr w:val="nil"/>
              </w:rPr>
              <w:t xml:space="preserve">based stress reduction on objective and subjective sleep parameters in women with breast cancer: A randomized controlled trial. </w:t>
            </w:r>
            <w:r w:rsidRPr="00234819">
              <w:rPr>
                <w:rFonts w:ascii="Cambria" w:eastAsia="Arial" w:hAnsi="Cambria" w:cs="Arial"/>
                <w:i/>
                <w:sz w:val="22"/>
                <w:szCs w:val="22"/>
                <w:bdr w:val="nil"/>
              </w:rPr>
              <w:t>Psycho</w:t>
            </w:r>
            <w:r w:rsidRPr="00234819">
              <w:rPr>
                <w:rFonts w:ascii="Cambria" w:eastAsia="Arial" w:hAnsi="Cambria" w:cs="Cambria Math"/>
                <w:i/>
                <w:sz w:val="22"/>
                <w:szCs w:val="22"/>
                <w:bdr w:val="nil"/>
              </w:rPr>
              <w:t>‐</w:t>
            </w:r>
            <w:r w:rsidRPr="00234819">
              <w:rPr>
                <w:rFonts w:ascii="Cambria" w:eastAsia="Arial" w:hAnsi="Cambria" w:cs="Arial"/>
                <w:i/>
                <w:sz w:val="22"/>
                <w:szCs w:val="22"/>
                <w:bdr w:val="nil"/>
              </w:rPr>
              <w:t>Oncology,</w:t>
            </w:r>
            <w:r w:rsidRPr="00234819">
              <w:rPr>
                <w:rFonts w:ascii="Cambria" w:eastAsia="Arial" w:hAnsi="Cambria" w:cs="Arial"/>
                <w:sz w:val="22"/>
                <w:szCs w:val="22"/>
                <w:bdr w:val="nil"/>
              </w:rPr>
              <w:t xml:space="preserve"> </w:t>
            </w:r>
            <w:r w:rsidRPr="00234819">
              <w:rPr>
                <w:rFonts w:ascii="Cambria" w:eastAsia="Arial" w:hAnsi="Cambria" w:cs="Arial"/>
                <w:i/>
                <w:sz w:val="22"/>
                <w:szCs w:val="22"/>
                <w:bdr w:val="nil"/>
              </w:rPr>
              <w:t>24</w:t>
            </w:r>
            <w:r w:rsidRPr="00234819">
              <w:rPr>
                <w:rFonts w:ascii="Cambria" w:eastAsia="Arial" w:hAnsi="Cambria" w:cs="Arial"/>
                <w:sz w:val="22"/>
                <w:szCs w:val="22"/>
                <w:bdr w:val="nil"/>
              </w:rPr>
              <w:t xml:space="preserve">(4), 424-32. </w:t>
            </w:r>
            <w:hyperlink r:id="rId72" w:history="1">
              <w:r w:rsidRPr="00234819">
                <w:rPr>
                  <w:rFonts w:ascii="Cambria" w:eastAsia="Arial" w:hAnsi="Cambria" w:cs="Arial"/>
                  <w:sz w:val="22"/>
                  <w:szCs w:val="22"/>
                  <w:bdr w:val="nil"/>
                </w:rPr>
                <w:t>doi.org/10.1002/pon.3603</w:t>
              </w:r>
            </w:hyperlink>
            <w:r w:rsidRPr="00234819">
              <w:rPr>
                <w:rFonts w:ascii="Cambria" w:eastAsia="Arial" w:hAnsi="Cambria" w:cs="Arial"/>
                <w:sz w:val="22"/>
                <w:szCs w:val="22"/>
                <w:bdr w:val="nil"/>
              </w:rPr>
              <w:t xml:space="preserve"> PMID: 24943918 PMCID: PMC4487655</w:t>
            </w:r>
          </w:p>
        </w:tc>
      </w:tr>
      <w:tr w:rsidR="00F03F0F" w:rsidRPr="00546A30" w14:paraId="2467815F" w14:textId="77777777" w:rsidTr="00AB5D7C">
        <w:trPr>
          <w:gridBefore w:val="1"/>
          <w:gridAfter w:val="2"/>
          <w:wBefore w:w="113" w:type="dxa"/>
          <w:wAfter w:w="6665" w:type="dxa"/>
        </w:trPr>
        <w:tc>
          <w:tcPr>
            <w:tcW w:w="1345" w:type="dxa"/>
          </w:tcPr>
          <w:p w14:paraId="53250C79" w14:textId="6876A0E7" w:rsidR="00F03F0F" w:rsidRPr="00E00EEE" w:rsidRDefault="00E00EEE" w:rsidP="00F03F0F">
            <w:pPr>
              <w:rPr>
                <w:rFonts w:ascii="Cambria" w:hAnsi="Cambria" w:cs="Arial"/>
                <w:b/>
                <w:color w:val="575757"/>
                <w:sz w:val="22"/>
                <w:szCs w:val="22"/>
                <w:shd w:val="clear" w:color="auto" w:fill="FFFFFF"/>
              </w:rPr>
            </w:pPr>
            <w:r w:rsidRPr="00E00EEE">
              <w:rPr>
                <w:rFonts w:ascii="Cambria" w:hAnsi="Cambria" w:cs="Arial"/>
                <w:b/>
                <w:color w:val="575757"/>
                <w:sz w:val="22"/>
                <w:szCs w:val="22"/>
                <w:shd w:val="clear" w:color="auto" w:fill="FFFFFF"/>
              </w:rPr>
              <w:t xml:space="preserve">Published </w:t>
            </w:r>
            <w:r w:rsidR="00F03F0F" w:rsidRPr="00E00EEE">
              <w:rPr>
                <w:rFonts w:ascii="Cambria" w:hAnsi="Cambria" w:cs="Arial"/>
                <w:b/>
                <w:color w:val="575757"/>
                <w:sz w:val="22"/>
                <w:szCs w:val="22"/>
                <w:shd w:val="clear" w:color="auto" w:fill="FFFFFF"/>
              </w:rPr>
              <w:t xml:space="preserve">2014 </w:t>
            </w:r>
          </w:p>
        </w:tc>
        <w:tc>
          <w:tcPr>
            <w:tcW w:w="8873" w:type="dxa"/>
            <w:gridSpan w:val="3"/>
          </w:tcPr>
          <w:p w14:paraId="4F5C564C" w14:textId="77777777" w:rsidR="00F03F0F" w:rsidRPr="00546A30" w:rsidRDefault="00F03F0F" w:rsidP="00F03F0F">
            <w:pPr>
              <w:ind w:left="720" w:hanging="720"/>
              <w:rPr>
                <w:rFonts w:ascii="Cambria" w:hAnsi="Cambria" w:cs="Arial"/>
                <w:color w:val="000000"/>
                <w:sz w:val="22"/>
                <w:szCs w:val="22"/>
              </w:rPr>
            </w:pPr>
            <w:r w:rsidRPr="00546A30">
              <w:rPr>
                <w:rFonts w:ascii="Cambria" w:hAnsi="Cambria" w:cs="Arial"/>
                <w:color w:val="000000"/>
                <w:sz w:val="22"/>
                <w:szCs w:val="22"/>
              </w:rPr>
              <w:t xml:space="preserve">Budhrani, P.H., </w:t>
            </w:r>
            <w:r w:rsidRPr="00546A30">
              <w:rPr>
                <w:rFonts w:ascii="Cambria" w:hAnsi="Cambria" w:cs="Arial"/>
                <w:b/>
                <w:color w:val="000000"/>
                <w:sz w:val="22"/>
                <w:szCs w:val="22"/>
              </w:rPr>
              <w:t>Lengacher, C.A.</w:t>
            </w:r>
            <w:r w:rsidRPr="00546A30">
              <w:rPr>
                <w:rFonts w:ascii="Cambria" w:hAnsi="Cambria" w:cs="Arial"/>
                <w:color w:val="000000"/>
                <w:sz w:val="22"/>
                <w:szCs w:val="22"/>
              </w:rPr>
              <w:t xml:space="preserve">, Kip, K.E., Tofthagen, C., &amp; Jim, H. (2014). Minority breast cancer survivors: The association between race/ethnicity, objective sleep disturbances, and physical and psychological symptoms. </w:t>
            </w:r>
            <w:r w:rsidRPr="00546A30">
              <w:rPr>
                <w:rFonts w:ascii="Cambria" w:hAnsi="Cambria" w:cs="Arial"/>
                <w:i/>
                <w:color w:val="000000"/>
                <w:sz w:val="22"/>
                <w:szCs w:val="22"/>
              </w:rPr>
              <w:t>Nursing Research and Practice</w:t>
            </w:r>
            <w:r w:rsidRPr="00546A30">
              <w:rPr>
                <w:rFonts w:ascii="Cambria" w:hAnsi="Cambria" w:cs="Arial"/>
                <w:color w:val="000000"/>
                <w:sz w:val="22"/>
                <w:szCs w:val="22"/>
              </w:rPr>
              <w:t>. doi: 10.1155/2014/858403 PMID: 25101174 PMCID: PMC4101933</w:t>
            </w:r>
          </w:p>
        </w:tc>
      </w:tr>
      <w:tr w:rsidR="00F03F0F" w:rsidRPr="00546A30" w14:paraId="0CFA3CDE" w14:textId="77777777" w:rsidTr="00AB5D7C">
        <w:trPr>
          <w:gridBefore w:val="1"/>
          <w:gridAfter w:val="2"/>
          <w:wBefore w:w="113" w:type="dxa"/>
          <w:wAfter w:w="6665" w:type="dxa"/>
        </w:trPr>
        <w:tc>
          <w:tcPr>
            <w:tcW w:w="1345" w:type="dxa"/>
          </w:tcPr>
          <w:p w14:paraId="31DAD23C" w14:textId="77777777" w:rsidR="00F03F0F" w:rsidRPr="00546A30" w:rsidRDefault="00F03F0F" w:rsidP="00F03F0F">
            <w:pPr>
              <w:rPr>
                <w:rFonts w:ascii="Cambria" w:hAnsi="Cambria" w:cs="Arial"/>
                <w:color w:val="000000"/>
                <w:sz w:val="22"/>
                <w:szCs w:val="22"/>
              </w:rPr>
            </w:pPr>
          </w:p>
        </w:tc>
        <w:tc>
          <w:tcPr>
            <w:tcW w:w="8873" w:type="dxa"/>
            <w:gridSpan w:val="3"/>
          </w:tcPr>
          <w:p w14:paraId="32C00E88" w14:textId="0EA1F808" w:rsidR="00F03F0F" w:rsidRPr="00546A30" w:rsidRDefault="00F03F0F" w:rsidP="00F03F0F">
            <w:pPr>
              <w:ind w:left="720" w:hanging="720"/>
              <w:rPr>
                <w:rFonts w:ascii="Cambria" w:hAnsi="Cambria" w:cs="Arial"/>
                <w:color w:val="000000"/>
                <w:sz w:val="22"/>
                <w:szCs w:val="22"/>
              </w:rPr>
            </w:pPr>
            <w:r w:rsidRPr="00546A30">
              <w:rPr>
                <w:rFonts w:ascii="Cambria" w:hAnsi="Cambria" w:cs="Arial"/>
                <w:b/>
                <w:color w:val="000000"/>
                <w:sz w:val="22"/>
                <w:szCs w:val="22"/>
              </w:rPr>
              <w:t>Lengacher, C.A.,</w:t>
            </w:r>
            <w:r w:rsidRPr="00546A30">
              <w:rPr>
                <w:rFonts w:ascii="Cambria" w:hAnsi="Cambria" w:cs="Arial"/>
                <w:color w:val="000000"/>
                <w:sz w:val="22"/>
                <w:szCs w:val="22"/>
              </w:rPr>
              <w:t xml:space="preserve"> Ramesar, S., Reich, R.R., Paterson, C., Moscoso, M., &amp; Carranza, I. (2014). A pilot study examining the feasibilit</w:t>
            </w:r>
            <w:r w:rsidRPr="00546A30">
              <w:rPr>
                <w:rFonts w:ascii="Cambria" w:hAnsi="Cambria" w:cs="Arial"/>
                <w:sz w:val="22"/>
                <w:szCs w:val="22"/>
              </w:rPr>
              <w:t xml:space="preserve">y of the MBSR(BC) home-based approach via an iPad. </w:t>
            </w:r>
            <w:r w:rsidRPr="00546A30">
              <w:rPr>
                <w:rFonts w:ascii="Cambria" w:hAnsi="Cambria" w:cs="Arial"/>
                <w:i/>
                <w:iCs/>
                <w:sz w:val="22"/>
                <w:szCs w:val="22"/>
              </w:rPr>
              <w:t>The Journal of Alternative and Complementary Medicine</w:t>
            </w:r>
            <w:r w:rsidRPr="00546A30">
              <w:rPr>
                <w:rFonts w:ascii="Cambria" w:hAnsi="Cambria" w:cs="Arial"/>
                <w:iCs/>
                <w:sz w:val="22"/>
                <w:szCs w:val="22"/>
              </w:rPr>
              <w:t>, 20</w:t>
            </w:r>
            <w:r w:rsidRPr="00546A30">
              <w:rPr>
                <w:rFonts w:ascii="Cambria" w:hAnsi="Cambria" w:cs="Arial"/>
                <w:sz w:val="22"/>
                <w:szCs w:val="22"/>
              </w:rPr>
              <w:t xml:space="preserve">(6): 93. </w:t>
            </w:r>
            <w:hyperlink r:id="rId73" w:history="1">
              <w:r w:rsidRPr="00546A30">
                <w:rPr>
                  <w:rStyle w:val="Hyperlink"/>
                  <w:rFonts w:ascii="Cambria" w:hAnsi="Cambria" w:cs="Arial"/>
                  <w:color w:val="auto"/>
                  <w:sz w:val="22"/>
                  <w:szCs w:val="22"/>
                  <w:u w:val="none"/>
                </w:rPr>
                <w:t>https://doi.org/10.1089/acm.2014.5246.abstract</w:t>
              </w:r>
            </w:hyperlink>
          </w:p>
        </w:tc>
      </w:tr>
      <w:tr w:rsidR="00F03F0F" w:rsidRPr="00546A30" w14:paraId="1061D2C2" w14:textId="77777777" w:rsidTr="00AB5D7C">
        <w:trPr>
          <w:gridBefore w:val="1"/>
          <w:gridAfter w:val="2"/>
          <w:wBefore w:w="113" w:type="dxa"/>
          <w:wAfter w:w="6665" w:type="dxa"/>
        </w:trPr>
        <w:tc>
          <w:tcPr>
            <w:tcW w:w="1345" w:type="dxa"/>
          </w:tcPr>
          <w:p w14:paraId="76FDD2BB" w14:textId="77777777" w:rsidR="00F03F0F" w:rsidRPr="00546A30" w:rsidRDefault="00F03F0F" w:rsidP="00F03F0F">
            <w:pPr>
              <w:rPr>
                <w:rFonts w:ascii="Cambria" w:hAnsi="Cambria" w:cs="Arial"/>
                <w:b/>
                <w:sz w:val="22"/>
                <w:szCs w:val="22"/>
              </w:rPr>
            </w:pPr>
          </w:p>
        </w:tc>
        <w:tc>
          <w:tcPr>
            <w:tcW w:w="8873" w:type="dxa"/>
            <w:gridSpan w:val="3"/>
          </w:tcPr>
          <w:p w14:paraId="028A5815" w14:textId="77777777" w:rsidR="00F03F0F" w:rsidRPr="00546A30" w:rsidRDefault="00F03F0F" w:rsidP="00F03F0F">
            <w:pPr>
              <w:ind w:left="720" w:hanging="720"/>
              <w:rPr>
                <w:rFonts w:ascii="Cambria" w:hAnsi="Cambria" w:cs="Arial"/>
                <w:sz w:val="22"/>
                <w:szCs w:val="22"/>
              </w:rPr>
            </w:pPr>
            <w:r w:rsidRPr="00546A30">
              <w:rPr>
                <w:rFonts w:ascii="Cambria" w:hAnsi="Cambria" w:cs="Arial"/>
                <w:color w:val="000000"/>
                <w:sz w:val="22"/>
                <w:szCs w:val="22"/>
              </w:rPr>
              <w:t>Pater</w:t>
            </w:r>
            <w:r w:rsidRPr="00546A30">
              <w:rPr>
                <w:rFonts w:ascii="Cambria" w:hAnsi="Cambria" w:cs="Arial"/>
                <w:sz w:val="22"/>
                <w:szCs w:val="22"/>
              </w:rPr>
              <w:t xml:space="preserve">son, C., </w:t>
            </w:r>
            <w:r w:rsidRPr="00546A30">
              <w:rPr>
                <w:rFonts w:ascii="Cambria" w:hAnsi="Cambria" w:cs="Arial"/>
                <w:b/>
                <w:sz w:val="22"/>
                <w:szCs w:val="22"/>
              </w:rPr>
              <w:t>Lengacher, C.A</w:t>
            </w:r>
            <w:r w:rsidRPr="00546A30">
              <w:rPr>
                <w:rFonts w:ascii="Cambria" w:hAnsi="Cambria" w:cs="Arial"/>
                <w:sz w:val="22"/>
                <w:szCs w:val="22"/>
              </w:rPr>
              <w:t xml:space="preserve">., &amp; Park, J.Y. (2014). MBSR, mindfulness and genetics: A review of the literature. </w:t>
            </w:r>
            <w:r w:rsidRPr="00546A30">
              <w:rPr>
                <w:rFonts w:ascii="Cambria" w:hAnsi="Cambria" w:cs="Arial"/>
                <w:i/>
                <w:iCs/>
                <w:sz w:val="22"/>
                <w:szCs w:val="22"/>
              </w:rPr>
              <w:t>The Journal of Alternative and Complementary Medicine</w:t>
            </w:r>
            <w:r w:rsidRPr="00546A30">
              <w:rPr>
                <w:rFonts w:ascii="Cambria" w:hAnsi="Cambria" w:cs="Arial"/>
                <w:iCs/>
                <w:sz w:val="22"/>
                <w:szCs w:val="22"/>
              </w:rPr>
              <w:t>,</w:t>
            </w:r>
            <w:r w:rsidRPr="00546A30">
              <w:rPr>
                <w:rFonts w:ascii="Cambria" w:hAnsi="Cambria" w:cs="Arial"/>
                <w:i/>
                <w:iCs/>
                <w:sz w:val="22"/>
                <w:szCs w:val="22"/>
              </w:rPr>
              <w:t xml:space="preserve"> 20</w:t>
            </w:r>
            <w:r w:rsidRPr="00546A30">
              <w:rPr>
                <w:rFonts w:ascii="Cambria" w:hAnsi="Cambria" w:cs="Arial"/>
                <w:sz w:val="22"/>
                <w:szCs w:val="22"/>
              </w:rPr>
              <w:t xml:space="preserve">(6), 144-145. </w:t>
            </w:r>
            <w:hyperlink r:id="rId74" w:history="1">
              <w:r w:rsidRPr="00546A30">
                <w:rPr>
                  <w:rStyle w:val="Hyperlink"/>
                  <w:rFonts w:ascii="Cambria" w:hAnsi="Cambria" w:cs="Arial"/>
                  <w:color w:val="auto"/>
                  <w:sz w:val="22"/>
                  <w:szCs w:val="22"/>
                  <w:u w:val="none"/>
                  <w:shd w:val="clear" w:color="auto" w:fill="FFFFFF"/>
                </w:rPr>
                <w:t>https://doi.org/10.1089/acm.2014.5000.abstract</w:t>
              </w:r>
            </w:hyperlink>
            <w:r w:rsidRPr="00546A30">
              <w:rPr>
                <w:rFonts w:ascii="Cambria" w:hAnsi="Cambria" w:cs="Arial"/>
                <w:bCs/>
                <w:sz w:val="22"/>
                <w:szCs w:val="22"/>
              </w:rPr>
              <w:t xml:space="preserve"> </w:t>
            </w:r>
          </w:p>
        </w:tc>
      </w:tr>
      <w:tr w:rsidR="00F03F0F" w:rsidRPr="00546A30" w14:paraId="7CB5C5E2" w14:textId="77777777" w:rsidTr="00AB5D7C">
        <w:trPr>
          <w:gridBefore w:val="1"/>
          <w:gridAfter w:val="2"/>
          <w:wBefore w:w="113" w:type="dxa"/>
          <w:wAfter w:w="6665" w:type="dxa"/>
        </w:trPr>
        <w:tc>
          <w:tcPr>
            <w:tcW w:w="1345" w:type="dxa"/>
          </w:tcPr>
          <w:p w14:paraId="13DF07A4" w14:textId="77777777" w:rsidR="00F03F0F" w:rsidRPr="00546A30" w:rsidRDefault="00F03F0F" w:rsidP="00F03F0F">
            <w:pPr>
              <w:autoSpaceDE w:val="0"/>
              <w:autoSpaceDN w:val="0"/>
              <w:adjustRightInd w:val="0"/>
              <w:rPr>
                <w:rFonts w:ascii="Cambria" w:hAnsi="Cambria" w:cs="Arial"/>
                <w:b/>
                <w:bCs/>
                <w:sz w:val="22"/>
                <w:szCs w:val="22"/>
              </w:rPr>
            </w:pPr>
          </w:p>
        </w:tc>
        <w:tc>
          <w:tcPr>
            <w:tcW w:w="8873" w:type="dxa"/>
            <w:gridSpan w:val="3"/>
          </w:tcPr>
          <w:p w14:paraId="6E34DAAB" w14:textId="77777777" w:rsidR="00F03F0F" w:rsidRPr="00546A30" w:rsidRDefault="00F03F0F" w:rsidP="00F03F0F">
            <w:pPr>
              <w:autoSpaceDE w:val="0"/>
              <w:autoSpaceDN w:val="0"/>
              <w:adjustRightInd w:val="0"/>
              <w:ind w:left="720" w:hanging="720"/>
              <w:rPr>
                <w:rFonts w:ascii="Cambria" w:hAnsi="Cambria" w:cs="Arial"/>
                <w:b/>
                <w:bCs/>
                <w:sz w:val="22"/>
                <w:szCs w:val="22"/>
              </w:rPr>
            </w:pPr>
            <w:bookmarkStart w:id="58" w:name="_Hlk155707793"/>
            <w:r w:rsidRPr="00546A30">
              <w:rPr>
                <w:rFonts w:ascii="Cambria" w:hAnsi="Cambria" w:cs="Arial"/>
                <w:b/>
                <w:sz w:val="22"/>
                <w:szCs w:val="22"/>
              </w:rPr>
              <w:t>Lengacher, C.A.</w:t>
            </w:r>
            <w:r w:rsidRPr="00546A30">
              <w:rPr>
                <w:rFonts w:ascii="Cambria" w:hAnsi="Cambria" w:cs="Arial"/>
                <w:sz w:val="22"/>
                <w:szCs w:val="22"/>
              </w:rPr>
              <w:t xml:space="preserve">, Shelton, M.M., Reich, R.R., Barta, M.K., Johnson-Mallard, V., Moscoso, M.S, Paterson, C., Ramesar, S., Budhrani, P., Carranza, I., Lucas, J., Jacobsen. P.B., Goodman, M.J., &amp; Kip, K.E. (2014). Mindfulness based stress reduction (MBSR (BC)) in breast cancer: Evaluating fear of recurrence (FOR) as a mediator of psychological and physical symptoms in a randomized control trial (RCT). </w:t>
            </w:r>
            <w:r w:rsidRPr="00546A30">
              <w:rPr>
                <w:rFonts w:ascii="Cambria" w:hAnsi="Cambria" w:cs="Arial"/>
                <w:i/>
                <w:iCs/>
                <w:sz w:val="22"/>
                <w:szCs w:val="22"/>
              </w:rPr>
              <w:t>Journal of Behavioral Medicine,</w:t>
            </w:r>
            <w:r w:rsidRPr="00546A30">
              <w:rPr>
                <w:rFonts w:ascii="Cambria" w:hAnsi="Cambria" w:cs="Arial"/>
                <w:sz w:val="22"/>
                <w:szCs w:val="22"/>
              </w:rPr>
              <w:t xml:space="preserve"> 37(2), 185–195. doi: 10.1007/s10865-012-9473-6.  PMID: 23184061 PMCID: PMC3627743 </w:t>
            </w:r>
            <w:bookmarkEnd w:id="58"/>
          </w:p>
        </w:tc>
      </w:tr>
      <w:tr w:rsidR="00F03F0F" w:rsidRPr="00546A30" w14:paraId="5B417752" w14:textId="77777777" w:rsidTr="00AB5D7C">
        <w:trPr>
          <w:gridBefore w:val="1"/>
          <w:gridAfter w:val="2"/>
          <w:wBefore w:w="113" w:type="dxa"/>
          <w:wAfter w:w="6665" w:type="dxa"/>
        </w:trPr>
        <w:tc>
          <w:tcPr>
            <w:tcW w:w="1345" w:type="dxa"/>
          </w:tcPr>
          <w:p w14:paraId="6475615E" w14:textId="77777777" w:rsidR="00F03F0F" w:rsidRPr="00546A30" w:rsidRDefault="00F03F0F" w:rsidP="00F03F0F">
            <w:pPr>
              <w:rPr>
                <w:rFonts w:ascii="Cambria" w:hAnsi="Cambria" w:cs="Arial"/>
                <w:color w:val="000000"/>
                <w:sz w:val="22"/>
                <w:szCs w:val="22"/>
              </w:rPr>
            </w:pPr>
          </w:p>
        </w:tc>
        <w:tc>
          <w:tcPr>
            <w:tcW w:w="8873" w:type="dxa"/>
            <w:gridSpan w:val="3"/>
          </w:tcPr>
          <w:p w14:paraId="06252D24" w14:textId="77777777" w:rsidR="00F03F0F" w:rsidRPr="00546A30" w:rsidRDefault="00F03F0F" w:rsidP="00F03F0F">
            <w:pPr>
              <w:ind w:left="720" w:hanging="720"/>
              <w:rPr>
                <w:rFonts w:ascii="Cambria" w:hAnsi="Cambria" w:cs="Arial"/>
                <w:color w:val="000000"/>
                <w:sz w:val="22"/>
                <w:szCs w:val="22"/>
              </w:rPr>
            </w:pPr>
            <w:bookmarkStart w:id="59" w:name="_Hlk155707826"/>
            <w:r w:rsidRPr="00546A30">
              <w:rPr>
                <w:rFonts w:ascii="Cambria" w:hAnsi="Cambria" w:cs="Arial"/>
                <w:b/>
                <w:bCs/>
                <w:color w:val="000000"/>
                <w:sz w:val="22"/>
                <w:szCs w:val="22"/>
              </w:rPr>
              <w:t>Lengacher, C.A.,</w:t>
            </w:r>
            <w:r w:rsidRPr="00546A30">
              <w:rPr>
                <w:rFonts w:ascii="Cambria" w:hAnsi="Cambria" w:cs="Arial"/>
                <w:color w:val="000000"/>
                <w:sz w:val="22"/>
                <w:szCs w:val="22"/>
              </w:rPr>
              <w:t xml:space="preserve"> Reich, R., Kip, K.E., Ramesar, S., Paterson, C., Farias, J., Carranza, I., Shelton, M., Budhrani, P., Post-White, J., &amp; Park, J. (2014). Mindfulness based stress reduction </w:t>
            </w:r>
            <w:r w:rsidRPr="00546A30">
              <w:rPr>
                <w:rFonts w:ascii="Cambria" w:hAnsi="Cambria" w:cs="Arial"/>
                <w:color w:val="000000"/>
                <w:sz w:val="22"/>
                <w:szCs w:val="22"/>
              </w:rPr>
              <w:lastRenderedPageBreak/>
              <w:t>for breast cancer survivors (MBSR(BC)) and telomerase activity. </w:t>
            </w:r>
            <w:r w:rsidRPr="00546A30">
              <w:rPr>
                <w:rFonts w:ascii="Cambria" w:hAnsi="Cambria" w:cs="Arial"/>
                <w:i/>
                <w:iCs/>
                <w:color w:val="000000"/>
                <w:sz w:val="22"/>
                <w:szCs w:val="22"/>
              </w:rPr>
              <w:t>Psycho-Oncology</w:t>
            </w:r>
            <w:r w:rsidRPr="00546A30">
              <w:rPr>
                <w:rFonts w:ascii="Cambria" w:hAnsi="Cambria" w:cs="Arial"/>
                <w:iCs/>
                <w:color w:val="000000"/>
                <w:sz w:val="22"/>
                <w:szCs w:val="22"/>
              </w:rPr>
              <w:t>,</w:t>
            </w:r>
            <w:r w:rsidRPr="00546A30">
              <w:rPr>
                <w:rFonts w:ascii="Cambria" w:hAnsi="Cambria" w:cs="Arial"/>
                <w:i/>
                <w:iCs/>
                <w:color w:val="000000"/>
                <w:sz w:val="22"/>
                <w:szCs w:val="22"/>
              </w:rPr>
              <w:t xml:space="preserve"> 23</w:t>
            </w:r>
            <w:r w:rsidRPr="00546A30">
              <w:rPr>
                <w:rFonts w:ascii="Cambria" w:hAnsi="Cambria" w:cs="Arial"/>
                <w:color w:val="000000"/>
                <w:sz w:val="22"/>
                <w:szCs w:val="22"/>
              </w:rPr>
              <w:t xml:space="preserve">(S1), 115-116. doi: </w:t>
            </w:r>
            <w:r w:rsidRPr="00546A30">
              <w:rPr>
                <w:rFonts w:ascii="Cambria" w:eastAsiaTheme="minorHAnsi" w:hAnsi="Cambria" w:cs="Arial"/>
                <w:color w:val="000000"/>
                <w:sz w:val="22"/>
                <w:szCs w:val="22"/>
              </w:rPr>
              <w:t xml:space="preserve">10.1002/pon.3478 </w:t>
            </w:r>
            <w:bookmarkEnd w:id="59"/>
          </w:p>
        </w:tc>
      </w:tr>
      <w:tr w:rsidR="00F03F0F" w:rsidRPr="00546A30" w14:paraId="7D298322" w14:textId="77777777" w:rsidTr="00AB5D7C">
        <w:trPr>
          <w:gridBefore w:val="1"/>
          <w:gridAfter w:val="2"/>
          <w:wBefore w:w="113" w:type="dxa"/>
          <w:wAfter w:w="6665" w:type="dxa"/>
        </w:trPr>
        <w:tc>
          <w:tcPr>
            <w:tcW w:w="1345" w:type="dxa"/>
          </w:tcPr>
          <w:p w14:paraId="798B7C4C" w14:textId="77777777" w:rsidR="00F03F0F" w:rsidRPr="00546A30" w:rsidRDefault="00F03F0F" w:rsidP="00F03F0F">
            <w:pPr>
              <w:rPr>
                <w:rFonts w:ascii="Cambria" w:eastAsiaTheme="minorHAnsi" w:hAnsi="Cambria" w:cs="Arial"/>
                <w:color w:val="000000"/>
                <w:sz w:val="22"/>
                <w:szCs w:val="22"/>
              </w:rPr>
            </w:pPr>
          </w:p>
        </w:tc>
        <w:tc>
          <w:tcPr>
            <w:tcW w:w="8873" w:type="dxa"/>
            <w:gridSpan w:val="3"/>
          </w:tcPr>
          <w:p w14:paraId="772C64F2" w14:textId="77777777" w:rsidR="00F03F0F" w:rsidRPr="00546A30" w:rsidRDefault="00F03F0F" w:rsidP="00F03F0F">
            <w:pPr>
              <w:ind w:left="720" w:hanging="720"/>
              <w:rPr>
                <w:rFonts w:ascii="Cambria" w:eastAsiaTheme="minorHAnsi" w:hAnsi="Cambria" w:cs="Arial"/>
                <w:color w:val="000000"/>
                <w:sz w:val="22"/>
                <w:szCs w:val="22"/>
              </w:rPr>
            </w:pPr>
            <w:r w:rsidRPr="00546A30">
              <w:rPr>
                <w:rFonts w:ascii="Cambria" w:hAnsi="Cambria" w:cs="Arial"/>
                <w:b/>
                <w:bCs/>
                <w:color w:val="000000"/>
                <w:sz w:val="22"/>
                <w:szCs w:val="22"/>
              </w:rPr>
              <w:t>Lengacher, C.A.</w:t>
            </w:r>
            <w:r w:rsidRPr="00546A30">
              <w:rPr>
                <w:rFonts w:ascii="Cambria" w:hAnsi="Cambria" w:cs="Arial"/>
                <w:bCs/>
                <w:color w:val="000000"/>
                <w:sz w:val="22"/>
                <w:szCs w:val="22"/>
              </w:rPr>
              <w:t>,</w:t>
            </w:r>
            <w:r w:rsidRPr="00546A30">
              <w:rPr>
                <w:rFonts w:ascii="Cambria" w:hAnsi="Cambria" w:cs="Arial"/>
                <w:color w:val="000000"/>
                <w:sz w:val="22"/>
                <w:szCs w:val="22"/>
              </w:rPr>
              <w:t> Reich, R., Ramesar, S., Jim, H., Paterson, C., Budhrani, P., Farias, J., Park, J., Carranza, I., &amp; Kip, K.E. (2014). Improvements in subjective and objective sleep quality due to mindfulness-based stress reduction for breast cancer survivors. </w:t>
            </w:r>
            <w:r w:rsidRPr="00546A30">
              <w:rPr>
                <w:rFonts w:ascii="Cambria" w:hAnsi="Cambria" w:cs="Arial"/>
                <w:i/>
                <w:iCs/>
                <w:color w:val="000000"/>
                <w:sz w:val="22"/>
                <w:szCs w:val="22"/>
              </w:rPr>
              <w:t>Psycho-Oncology</w:t>
            </w:r>
            <w:r w:rsidRPr="00546A30">
              <w:rPr>
                <w:rFonts w:ascii="Cambria" w:hAnsi="Cambria" w:cs="Arial"/>
                <w:iCs/>
                <w:color w:val="000000"/>
                <w:sz w:val="22"/>
                <w:szCs w:val="22"/>
              </w:rPr>
              <w:t>,</w:t>
            </w:r>
            <w:r w:rsidRPr="00546A30">
              <w:rPr>
                <w:rFonts w:ascii="Cambria" w:hAnsi="Cambria" w:cs="Arial"/>
                <w:i/>
                <w:iCs/>
                <w:color w:val="000000"/>
                <w:sz w:val="22"/>
                <w:szCs w:val="22"/>
              </w:rPr>
              <w:t xml:space="preserve"> 23</w:t>
            </w:r>
            <w:r w:rsidRPr="00546A30">
              <w:rPr>
                <w:rFonts w:ascii="Cambria" w:hAnsi="Cambria" w:cs="Arial"/>
                <w:color w:val="000000"/>
                <w:sz w:val="22"/>
                <w:szCs w:val="22"/>
              </w:rPr>
              <w:t xml:space="preserve">(S1), 116. doi: </w:t>
            </w:r>
            <w:r w:rsidRPr="00546A30">
              <w:rPr>
                <w:rFonts w:ascii="Cambria" w:eastAsiaTheme="minorHAnsi" w:hAnsi="Cambria" w:cs="Arial"/>
                <w:color w:val="000000"/>
                <w:sz w:val="22"/>
                <w:szCs w:val="22"/>
              </w:rPr>
              <w:t>10.1002/pon.3478</w:t>
            </w:r>
          </w:p>
        </w:tc>
      </w:tr>
      <w:tr w:rsidR="00F03F0F" w:rsidRPr="00546A30" w14:paraId="6260352C" w14:textId="77777777" w:rsidTr="00AB5D7C">
        <w:trPr>
          <w:gridBefore w:val="1"/>
          <w:gridAfter w:val="2"/>
          <w:wBefore w:w="113" w:type="dxa"/>
          <w:wAfter w:w="6665" w:type="dxa"/>
        </w:trPr>
        <w:tc>
          <w:tcPr>
            <w:tcW w:w="1345" w:type="dxa"/>
          </w:tcPr>
          <w:p w14:paraId="3C98ACDB" w14:textId="77777777" w:rsidR="00F03F0F" w:rsidRPr="00546A30" w:rsidRDefault="00F03F0F" w:rsidP="00F03F0F">
            <w:pPr>
              <w:rPr>
                <w:rFonts w:ascii="Cambria" w:hAnsi="Cambria" w:cs="Arial"/>
                <w:color w:val="000000"/>
                <w:sz w:val="22"/>
                <w:szCs w:val="22"/>
              </w:rPr>
            </w:pPr>
          </w:p>
        </w:tc>
        <w:tc>
          <w:tcPr>
            <w:tcW w:w="8873" w:type="dxa"/>
            <w:gridSpan w:val="3"/>
          </w:tcPr>
          <w:p w14:paraId="482C30FD" w14:textId="77777777" w:rsidR="00F03F0F" w:rsidRPr="00546A30" w:rsidRDefault="00F03F0F" w:rsidP="00F03F0F">
            <w:pPr>
              <w:ind w:left="720" w:hanging="720"/>
              <w:rPr>
                <w:rFonts w:ascii="Cambria" w:hAnsi="Cambria" w:cs="Arial"/>
                <w:color w:val="000000"/>
                <w:sz w:val="22"/>
                <w:szCs w:val="22"/>
              </w:rPr>
            </w:pPr>
            <w:r w:rsidRPr="00546A30">
              <w:rPr>
                <w:rFonts w:ascii="Cambria" w:hAnsi="Cambria" w:cs="Arial"/>
                <w:bCs/>
                <w:color w:val="000000"/>
                <w:sz w:val="22"/>
                <w:szCs w:val="22"/>
              </w:rPr>
              <w:t xml:space="preserve">Johnson-Mallard, V., Kostas-Polston, E., James-Young, B.R., Kip, K., </w:t>
            </w:r>
            <w:r w:rsidRPr="00546A30">
              <w:rPr>
                <w:rFonts w:ascii="Cambria" w:hAnsi="Cambria" w:cs="Arial"/>
                <w:b/>
                <w:bCs/>
                <w:color w:val="000000"/>
                <w:sz w:val="22"/>
                <w:szCs w:val="22"/>
              </w:rPr>
              <w:t>Lengacher, C.</w:t>
            </w:r>
            <w:r w:rsidRPr="00546A30">
              <w:rPr>
                <w:rFonts w:ascii="Cambria" w:hAnsi="Cambria" w:cs="Arial"/>
                <w:bCs/>
                <w:color w:val="000000"/>
                <w:sz w:val="22"/>
                <w:szCs w:val="22"/>
              </w:rPr>
              <w:t>, Mangini, L., Passmore, D., &amp; Chandler, R.</w:t>
            </w:r>
            <w:r w:rsidRPr="00546A30">
              <w:rPr>
                <w:rFonts w:ascii="Cambria" w:hAnsi="Cambria" w:cs="Arial"/>
                <w:color w:val="000000"/>
                <w:sz w:val="22"/>
                <w:szCs w:val="22"/>
              </w:rPr>
              <w:t> (2014). Second life: A cervical cancer education intervention for adolescents and young adults. </w:t>
            </w:r>
            <w:r w:rsidRPr="00546A30">
              <w:rPr>
                <w:rFonts w:ascii="Cambria" w:hAnsi="Cambria" w:cs="Arial"/>
                <w:i/>
                <w:iCs/>
                <w:color w:val="000000"/>
                <w:sz w:val="22"/>
                <w:szCs w:val="22"/>
              </w:rPr>
              <w:t>Psycho-Oncology</w:t>
            </w:r>
            <w:r w:rsidRPr="00546A30">
              <w:rPr>
                <w:rFonts w:ascii="Cambria" w:hAnsi="Cambria" w:cs="Arial"/>
                <w:iCs/>
                <w:color w:val="000000"/>
                <w:sz w:val="22"/>
                <w:szCs w:val="22"/>
              </w:rPr>
              <w:t>,</w:t>
            </w:r>
            <w:r w:rsidRPr="00546A30">
              <w:rPr>
                <w:rFonts w:ascii="Cambria" w:hAnsi="Cambria" w:cs="Arial"/>
                <w:i/>
                <w:iCs/>
                <w:color w:val="000000"/>
                <w:sz w:val="22"/>
                <w:szCs w:val="22"/>
              </w:rPr>
              <w:t xml:space="preserve"> 23</w:t>
            </w:r>
            <w:r w:rsidRPr="00546A30">
              <w:rPr>
                <w:rFonts w:ascii="Cambria" w:hAnsi="Cambria" w:cs="Arial"/>
                <w:color w:val="000000"/>
                <w:sz w:val="22"/>
                <w:szCs w:val="22"/>
              </w:rPr>
              <w:t xml:space="preserve">(S1), 116. doi: </w:t>
            </w:r>
            <w:r w:rsidRPr="00546A30">
              <w:rPr>
                <w:rFonts w:ascii="Cambria" w:eastAsiaTheme="minorHAnsi" w:hAnsi="Cambria" w:cs="Arial"/>
                <w:color w:val="000000"/>
                <w:sz w:val="22"/>
                <w:szCs w:val="22"/>
              </w:rPr>
              <w:t>10.1002/pon.3478</w:t>
            </w:r>
          </w:p>
        </w:tc>
      </w:tr>
      <w:tr w:rsidR="00F03F0F" w:rsidRPr="00546A30" w14:paraId="50663234" w14:textId="77777777" w:rsidTr="00AB5D7C">
        <w:trPr>
          <w:gridBefore w:val="1"/>
          <w:gridAfter w:val="2"/>
          <w:wBefore w:w="113" w:type="dxa"/>
          <w:wAfter w:w="6665" w:type="dxa"/>
        </w:trPr>
        <w:tc>
          <w:tcPr>
            <w:tcW w:w="1345" w:type="dxa"/>
          </w:tcPr>
          <w:p w14:paraId="1FE4BBF8" w14:textId="77777777" w:rsidR="00F03F0F" w:rsidRPr="00546A30" w:rsidRDefault="00F03F0F" w:rsidP="00F03F0F">
            <w:pPr>
              <w:rPr>
                <w:rFonts w:ascii="Cambria" w:hAnsi="Cambria" w:cs="Arial"/>
                <w:color w:val="000000"/>
                <w:sz w:val="22"/>
                <w:szCs w:val="22"/>
              </w:rPr>
            </w:pPr>
          </w:p>
        </w:tc>
        <w:tc>
          <w:tcPr>
            <w:tcW w:w="8873" w:type="dxa"/>
            <w:gridSpan w:val="3"/>
          </w:tcPr>
          <w:p w14:paraId="250BCA8C" w14:textId="77777777" w:rsidR="00F03F0F" w:rsidRPr="00546A30" w:rsidRDefault="00F03F0F" w:rsidP="00F03F0F">
            <w:pPr>
              <w:ind w:left="720" w:hanging="720"/>
              <w:rPr>
                <w:rFonts w:ascii="Cambria" w:hAnsi="Cambria" w:cs="Arial"/>
                <w:color w:val="000000"/>
                <w:sz w:val="22"/>
                <w:szCs w:val="22"/>
              </w:rPr>
            </w:pPr>
            <w:r w:rsidRPr="00546A30">
              <w:rPr>
                <w:rFonts w:ascii="Cambria" w:hAnsi="Cambria" w:cs="Arial"/>
                <w:color w:val="000000"/>
                <w:sz w:val="22"/>
                <w:szCs w:val="22"/>
              </w:rPr>
              <w:t>Park, J., </w:t>
            </w:r>
            <w:r w:rsidRPr="00546A30">
              <w:rPr>
                <w:rFonts w:ascii="Cambria" w:hAnsi="Cambria" w:cs="Arial"/>
                <w:b/>
                <w:bCs/>
                <w:color w:val="000000"/>
                <w:sz w:val="22"/>
                <w:szCs w:val="22"/>
              </w:rPr>
              <w:t>Lengacher, C.A.,</w:t>
            </w:r>
            <w:r w:rsidRPr="00546A30">
              <w:rPr>
                <w:rFonts w:ascii="Cambria" w:hAnsi="Cambria" w:cs="Arial"/>
                <w:color w:val="000000"/>
                <w:sz w:val="22"/>
                <w:szCs w:val="22"/>
              </w:rPr>
              <w:t> Reich, R., Ramesar, S., Paterson, C., Carranza, I., Farias, J., Jim, H., Kip, K.E. (2014). Genetic variations moderate MBSR(BC)-based reduction in post-chemotherapy cognitive impairment. </w:t>
            </w:r>
            <w:r w:rsidRPr="00546A30">
              <w:rPr>
                <w:rFonts w:ascii="Cambria" w:hAnsi="Cambria" w:cs="Arial"/>
                <w:i/>
                <w:iCs/>
                <w:color w:val="000000"/>
                <w:sz w:val="22"/>
                <w:szCs w:val="22"/>
              </w:rPr>
              <w:t>Psycho-Oncology</w:t>
            </w:r>
            <w:r w:rsidRPr="00546A30">
              <w:rPr>
                <w:rFonts w:ascii="Cambria" w:hAnsi="Cambria" w:cs="Arial"/>
                <w:iCs/>
                <w:color w:val="000000"/>
                <w:sz w:val="22"/>
                <w:szCs w:val="22"/>
              </w:rPr>
              <w:t>,</w:t>
            </w:r>
            <w:r w:rsidRPr="00546A30">
              <w:rPr>
                <w:rFonts w:ascii="Cambria" w:hAnsi="Cambria" w:cs="Arial"/>
                <w:i/>
                <w:iCs/>
                <w:color w:val="000000"/>
                <w:sz w:val="22"/>
                <w:szCs w:val="22"/>
              </w:rPr>
              <w:t xml:space="preserve"> 23</w:t>
            </w:r>
            <w:r w:rsidRPr="00546A30">
              <w:rPr>
                <w:rFonts w:ascii="Cambria" w:hAnsi="Cambria" w:cs="Arial"/>
                <w:color w:val="000000"/>
                <w:sz w:val="22"/>
                <w:szCs w:val="22"/>
              </w:rPr>
              <w:t xml:space="preserve">(S1), 117. doi: </w:t>
            </w:r>
            <w:r w:rsidRPr="00546A30">
              <w:rPr>
                <w:rFonts w:ascii="Cambria" w:eastAsiaTheme="minorHAnsi" w:hAnsi="Cambria" w:cs="Arial"/>
                <w:color w:val="000000"/>
                <w:sz w:val="22"/>
                <w:szCs w:val="22"/>
              </w:rPr>
              <w:t>10.1002/pon.3478</w:t>
            </w:r>
          </w:p>
        </w:tc>
      </w:tr>
      <w:tr w:rsidR="00F03F0F" w:rsidRPr="00546A30" w14:paraId="768E5901" w14:textId="77777777" w:rsidTr="00AB5D7C">
        <w:trPr>
          <w:gridBefore w:val="1"/>
          <w:gridAfter w:val="2"/>
          <w:wBefore w:w="113" w:type="dxa"/>
          <w:wAfter w:w="6665" w:type="dxa"/>
        </w:trPr>
        <w:tc>
          <w:tcPr>
            <w:tcW w:w="1345" w:type="dxa"/>
          </w:tcPr>
          <w:p w14:paraId="7BA0CA75" w14:textId="77777777" w:rsidR="00F03F0F" w:rsidRPr="00546A30" w:rsidRDefault="00F03F0F" w:rsidP="00F03F0F">
            <w:pPr>
              <w:rPr>
                <w:rFonts w:ascii="Cambria" w:eastAsiaTheme="minorHAnsi" w:hAnsi="Cambria" w:cs="Arial"/>
                <w:color w:val="000000"/>
                <w:sz w:val="22"/>
                <w:szCs w:val="22"/>
              </w:rPr>
            </w:pPr>
          </w:p>
        </w:tc>
        <w:tc>
          <w:tcPr>
            <w:tcW w:w="8873" w:type="dxa"/>
            <w:gridSpan w:val="3"/>
          </w:tcPr>
          <w:p w14:paraId="6283D4FA" w14:textId="77777777" w:rsidR="00F03F0F" w:rsidRPr="00546A30" w:rsidRDefault="00F03F0F" w:rsidP="00F03F0F">
            <w:pPr>
              <w:ind w:left="720" w:hanging="720"/>
              <w:rPr>
                <w:rFonts w:ascii="Cambria" w:eastAsiaTheme="minorHAnsi" w:hAnsi="Cambria" w:cs="Arial"/>
                <w:color w:val="000000"/>
                <w:sz w:val="22"/>
                <w:szCs w:val="22"/>
              </w:rPr>
            </w:pPr>
            <w:r w:rsidRPr="00546A30">
              <w:rPr>
                <w:rFonts w:ascii="Cambria" w:hAnsi="Cambria" w:cs="Arial"/>
                <w:color w:val="000000"/>
                <w:sz w:val="22"/>
                <w:szCs w:val="22"/>
              </w:rPr>
              <w:t xml:space="preserve">Paterson, C., &amp; </w:t>
            </w:r>
            <w:r w:rsidRPr="00546A30">
              <w:rPr>
                <w:rFonts w:ascii="Cambria" w:hAnsi="Cambria" w:cs="Arial"/>
                <w:b/>
                <w:bCs/>
                <w:color w:val="000000"/>
                <w:sz w:val="22"/>
                <w:szCs w:val="22"/>
              </w:rPr>
              <w:t xml:space="preserve">Lengacher, C.A. </w:t>
            </w:r>
            <w:r w:rsidRPr="00546A30">
              <w:rPr>
                <w:rFonts w:ascii="Cambria" w:hAnsi="Cambria" w:cs="Arial"/>
                <w:color w:val="000000"/>
                <w:sz w:val="22"/>
                <w:szCs w:val="22"/>
              </w:rPr>
              <w:t>(2014). Sleep disturbances and cytokines in</w:t>
            </w:r>
            <w:r w:rsidRPr="00546A30">
              <w:rPr>
                <w:rStyle w:val="apple-tab-span"/>
                <w:rFonts w:ascii="Cambria" w:hAnsi="Cambria" w:cs="Arial"/>
                <w:color w:val="000000"/>
                <w:sz w:val="22"/>
                <w:szCs w:val="22"/>
              </w:rPr>
              <w:t xml:space="preserve"> </w:t>
            </w:r>
            <w:r w:rsidRPr="00546A30">
              <w:rPr>
                <w:rFonts w:ascii="Cambria" w:hAnsi="Cambria" w:cs="Arial"/>
                <w:color w:val="000000"/>
                <w:sz w:val="22"/>
                <w:szCs w:val="22"/>
              </w:rPr>
              <w:t xml:space="preserve">breast cancer: A review of the literature. </w:t>
            </w:r>
            <w:r w:rsidRPr="00546A30">
              <w:rPr>
                <w:rFonts w:ascii="Cambria" w:hAnsi="Cambria" w:cs="Arial"/>
                <w:i/>
                <w:iCs/>
                <w:color w:val="000000"/>
                <w:sz w:val="22"/>
                <w:szCs w:val="22"/>
              </w:rPr>
              <w:t>Psycho-Oncology, 23</w:t>
            </w:r>
            <w:r w:rsidRPr="00546A30">
              <w:rPr>
                <w:rFonts w:ascii="Cambria" w:hAnsi="Cambria" w:cs="Arial"/>
                <w:color w:val="000000"/>
                <w:sz w:val="22"/>
                <w:szCs w:val="22"/>
              </w:rPr>
              <w:t xml:space="preserve">(S1), 100. doi: </w:t>
            </w:r>
            <w:r w:rsidRPr="00546A30">
              <w:rPr>
                <w:rFonts w:ascii="Cambria" w:eastAsiaTheme="minorHAnsi" w:hAnsi="Cambria" w:cs="Arial"/>
                <w:color w:val="000000"/>
                <w:sz w:val="22"/>
                <w:szCs w:val="22"/>
              </w:rPr>
              <w:t>10.1002/pon.3478</w:t>
            </w:r>
          </w:p>
        </w:tc>
      </w:tr>
      <w:tr w:rsidR="00F03F0F" w:rsidRPr="00546A30" w14:paraId="4BAE16A9" w14:textId="77777777" w:rsidTr="00AB5D7C">
        <w:trPr>
          <w:gridBefore w:val="1"/>
          <w:gridAfter w:val="2"/>
          <w:wBefore w:w="113" w:type="dxa"/>
          <w:wAfter w:w="6665" w:type="dxa"/>
        </w:trPr>
        <w:tc>
          <w:tcPr>
            <w:tcW w:w="1345" w:type="dxa"/>
          </w:tcPr>
          <w:p w14:paraId="4DF96191" w14:textId="77777777" w:rsidR="00F03F0F" w:rsidRPr="00546A30" w:rsidRDefault="00F03F0F" w:rsidP="00F03F0F">
            <w:pPr>
              <w:rPr>
                <w:rFonts w:ascii="Cambria" w:hAnsi="Cambria" w:cs="Arial"/>
                <w:color w:val="000000"/>
                <w:sz w:val="22"/>
                <w:szCs w:val="22"/>
              </w:rPr>
            </w:pPr>
          </w:p>
        </w:tc>
        <w:tc>
          <w:tcPr>
            <w:tcW w:w="8873" w:type="dxa"/>
            <w:gridSpan w:val="3"/>
          </w:tcPr>
          <w:p w14:paraId="7320C839" w14:textId="77777777" w:rsidR="00F03F0F" w:rsidRPr="00546A30" w:rsidRDefault="00F03F0F" w:rsidP="00F03F0F">
            <w:pPr>
              <w:ind w:left="720" w:hanging="720"/>
              <w:rPr>
                <w:rFonts w:ascii="Cambria" w:hAnsi="Cambria" w:cs="Arial"/>
                <w:color w:val="000000"/>
                <w:sz w:val="22"/>
                <w:szCs w:val="22"/>
              </w:rPr>
            </w:pPr>
            <w:r w:rsidRPr="00630AF2">
              <w:rPr>
                <w:rFonts w:ascii="Cambria" w:hAnsi="Cambria" w:cs="Arial"/>
                <w:b/>
                <w:bCs/>
                <w:color w:val="000000"/>
                <w:sz w:val="22"/>
                <w:szCs w:val="22"/>
              </w:rPr>
              <w:t>Lengacher, C.A.,</w:t>
            </w:r>
            <w:r w:rsidRPr="00630AF2">
              <w:rPr>
                <w:rFonts w:ascii="Cambria" w:hAnsi="Cambria" w:cs="Arial"/>
                <w:color w:val="000000"/>
                <w:sz w:val="22"/>
                <w:szCs w:val="22"/>
              </w:rPr>
              <w:t> Ramesar, S., Paterson, C., Carranza, I., Moscoso, M. (2014). </w:t>
            </w:r>
            <w:r w:rsidRPr="00546A30">
              <w:rPr>
                <w:rFonts w:ascii="Cambria" w:hAnsi="Cambria" w:cs="Arial"/>
                <w:color w:val="000000"/>
                <w:sz w:val="22"/>
                <w:szCs w:val="22"/>
              </w:rPr>
              <w:t>Design and delivery of a home based MBSR(BC) program for breast cancer survivors via an innovative iPad approach. </w:t>
            </w:r>
            <w:r w:rsidRPr="00546A30">
              <w:rPr>
                <w:rFonts w:ascii="Cambria" w:hAnsi="Cambria" w:cs="Arial"/>
                <w:i/>
                <w:iCs/>
                <w:color w:val="000000"/>
                <w:sz w:val="22"/>
                <w:szCs w:val="22"/>
              </w:rPr>
              <w:t>Psycho-Oncology, 23</w:t>
            </w:r>
            <w:r w:rsidRPr="00546A30">
              <w:rPr>
                <w:rFonts w:ascii="Cambria" w:hAnsi="Cambria" w:cs="Arial"/>
                <w:color w:val="000000"/>
                <w:sz w:val="22"/>
                <w:szCs w:val="22"/>
              </w:rPr>
              <w:t xml:space="preserve">(S1), 116-117. doi: </w:t>
            </w:r>
            <w:r w:rsidRPr="00546A30">
              <w:rPr>
                <w:rFonts w:ascii="Cambria" w:eastAsiaTheme="minorHAnsi" w:hAnsi="Cambria" w:cs="Arial"/>
                <w:color w:val="000000"/>
                <w:sz w:val="22"/>
                <w:szCs w:val="22"/>
              </w:rPr>
              <w:t>10.1002/pon.3478</w:t>
            </w:r>
          </w:p>
        </w:tc>
      </w:tr>
      <w:tr w:rsidR="00F03F0F" w:rsidRPr="00546A30" w14:paraId="4B8FF9A4" w14:textId="77777777" w:rsidTr="00AB5D7C">
        <w:trPr>
          <w:gridBefore w:val="1"/>
          <w:gridAfter w:val="2"/>
          <w:wBefore w:w="113" w:type="dxa"/>
          <w:wAfter w:w="6665" w:type="dxa"/>
        </w:trPr>
        <w:tc>
          <w:tcPr>
            <w:tcW w:w="1345" w:type="dxa"/>
          </w:tcPr>
          <w:p w14:paraId="70A83738" w14:textId="77777777" w:rsidR="00F03F0F" w:rsidRPr="00546A30" w:rsidRDefault="00F03F0F" w:rsidP="00F03F0F">
            <w:pPr>
              <w:rPr>
                <w:rFonts w:ascii="Cambria" w:hAnsi="Cambria" w:cs="Arial"/>
                <w:sz w:val="22"/>
                <w:szCs w:val="22"/>
              </w:rPr>
            </w:pPr>
          </w:p>
        </w:tc>
        <w:tc>
          <w:tcPr>
            <w:tcW w:w="8873" w:type="dxa"/>
            <w:gridSpan w:val="3"/>
          </w:tcPr>
          <w:p w14:paraId="005B59C8" w14:textId="77777777" w:rsidR="00F03F0F" w:rsidRPr="00546A30" w:rsidRDefault="00F03F0F" w:rsidP="00F03F0F">
            <w:pPr>
              <w:ind w:left="720" w:hanging="720"/>
              <w:rPr>
                <w:rFonts w:ascii="Cambria" w:hAnsi="Cambria" w:cs="Arial"/>
                <w:sz w:val="22"/>
                <w:szCs w:val="22"/>
              </w:rPr>
            </w:pPr>
            <w:r w:rsidRPr="00630AF2">
              <w:rPr>
                <w:rFonts w:ascii="Cambria" w:hAnsi="Cambria" w:cs="Arial"/>
                <w:b/>
                <w:bCs/>
                <w:color w:val="000000"/>
                <w:sz w:val="22"/>
                <w:szCs w:val="22"/>
                <w:lang w:val="de-DE"/>
              </w:rPr>
              <w:t>Lengacher, C.A</w:t>
            </w:r>
            <w:r w:rsidRPr="00630AF2">
              <w:rPr>
                <w:rFonts w:ascii="Cambria" w:hAnsi="Cambria" w:cs="Arial"/>
                <w:b/>
                <w:color w:val="000000"/>
                <w:sz w:val="22"/>
                <w:szCs w:val="22"/>
                <w:lang w:val="de-DE"/>
              </w:rPr>
              <w:t>.</w:t>
            </w:r>
            <w:r w:rsidRPr="00630AF2">
              <w:rPr>
                <w:rFonts w:ascii="Cambria" w:hAnsi="Cambria" w:cs="Arial"/>
                <w:color w:val="000000"/>
                <w:sz w:val="22"/>
                <w:szCs w:val="22"/>
                <w:lang w:val="de-DE"/>
              </w:rPr>
              <w:t>, &amp; Reich, R. (2014). </w:t>
            </w:r>
            <w:r w:rsidRPr="00546A30">
              <w:rPr>
                <w:rFonts w:ascii="Cambria" w:hAnsi="Cambria" w:cs="Arial"/>
                <w:color w:val="000000"/>
                <w:sz w:val="22"/>
                <w:szCs w:val="22"/>
              </w:rPr>
              <w:t>A randomized trial, examining the cost-effectiveness of mindfulness-based stress reduction for breast cancer survivors (MBSR(BC)). </w:t>
            </w:r>
            <w:r w:rsidRPr="00546A30">
              <w:rPr>
                <w:rFonts w:ascii="Cambria" w:hAnsi="Cambria" w:cs="Arial"/>
                <w:i/>
                <w:iCs/>
                <w:color w:val="000000"/>
                <w:sz w:val="22"/>
                <w:szCs w:val="22"/>
              </w:rPr>
              <w:t>Psycho-Oncology, 23</w:t>
            </w:r>
            <w:r w:rsidRPr="00546A30">
              <w:rPr>
                <w:rFonts w:ascii="Cambria" w:hAnsi="Cambria" w:cs="Arial"/>
                <w:color w:val="000000"/>
                <w:sz w:val="22"/>
                <w:szCs w:val="22"/>
              </w:rPr>
              <w:t xml:space="preserve">(S1), 31. doi: </w:t>
            </w:r>
            <w:r w:rsidRPr="00546A30">
              <w:rPr>
                <w:rFonts w:ascii="Cambria" w:eastAsiaTheme="minorHAnsi" w:hAnsi="Cambria" w:cs="Arial"/>
                <w:color w:val="000000"/>
                <w:sz w:val="22"/>
                <w:szCs w:val="22"/>
              </w:rPr>
              <w:t>10.1002/pon.3478</w:t>
            </w:r>
          </w:p>
        </w:tc>
      </w:tr>
      <w:tr w:rsidR="00F03F0F" w:rsidRPr="00546A30" w14:paraId="103E643C" w14:textId="77777777" w:rsidTr="00AB5D7C">
        <w:trPr>
          <w:gridBefore w:val="1"/>
          <w:gridAfter w:val="2"/>
          <w:wBefore w:w="113" w:type="dxa"/>
          <w:wAfter w:w="6665" w:type="dxa"/>
        </w:trPr>
        <w:tc>
          <w:tcPr>
            <w:tcW w:w="1345" w:type="dxa"/>
          </w:tcPr>
          <w:p w14:paraId="6D68D3F4" w14:textId="77777777" w:rsidR="00F03F0F" w:rsidRPr="00234819" w:rsidRDefault="00F03F0F" w:rsidP="00F03F0F">
            <w:pPr>
              <w:rPr>
                <w:rFonts w:ascii="Cambria" w:hAnsi="Cambria" w:cs="Arial"/>
                <w:sz w:val="22"/>
                <w:szCs w:val="22"/>
              </w:rPr>
            </w:pPr>
            <w:bookmarkStart w:id="60" w:name="_Hlk155707896"/>
          </w:p>
        </w:tc>
        <w:tc>
          <w:tcPr>
            <w:tcW w:w="8873" w:type="dxa"/>
            <w:gridSpan w:val="3"/>
          </w:tcPr>
          <w:p w14:paraId="69983BE3" w14:textId="059DF6AA" w:rsidR="00F03F0F" w:rsidRPr="00234819" w:rsidRDefault="00F03F0F" w:rsidP="00F03F0F">
            <w:pPr>
              <w:ind w:left="720" w:hanging="720"/>
              <w:rPr>
                <w:rFonts w:ascii="Cambria" w:hAnsi="Cambria" w:cs="Arial"/>
                <w:sz w:val="22"/>
                <w:szCs w:val="22"/>
              </w:rPr>
            </w:pPr>
            <w:r w:rsidRPr="00234819">
              <w:rPr>
                <w:rFonts w:ascii="Cambria" w:hAnsi="Cambria" w:cs="Arial"/>
                <w:sz w:val="22"/>
                <w:szCs w:val="22"/>
              </w:rPr>
              <w:t>Reich, R.R.,</w:t>
            </w:r>
            <w:r w:rsidRPr="00234819">
              <w:rPr>
                <w:rFonts w:ascii="Cambria" w:hAnsi="Cambria" w:cs="Arial"/>
                <w:b/>
                <w:sz w:val="22"/>
                <w:szCs w:val="22"/>
              </w:rPr>
              <w:t xml:space="preserve"> Lengacher, C.A.,</w:t>
            </w:r>
            <w:r w:rsidRPr="00234819">
              <w:rPr>
                <w:rFonts w:ascii="Cambria" w:hAnsi="Cambria" w:cs="Arial"/>
                <w:sz w:val="22"/>
                <w:szCs w:val="22"/>
              </w:rPr>
              <w:t xml:space="preserve"> Kip, K.E., Shivers, S.C., Schell, M.J., Shelton, M.M., Widen, R.H., Newton, C., Barta, M.K., Paterson, C.L., Farias, J.R., Cox, C.E., &amp; Klein, T.W. (2014). Baseline immune biomarkers as predictors of MBSR(BC) treatment success in off-treatment breast cancer patients. </w:t>
            </w:r>
            <w:r w:rsidRPr="00234819">
              <w:rPr>
                <w:rFonts w:ascii="Cambria" w:hAnsi="Cambria" w:cs="Arial"/>
                <w:i/>
                <w:sz w:val="22"/>
                <w:szCs w:val="22"/>
              </w:rPr>
              <w:t>Biological Research for Nursing</w:t>
            </w:r>
            <w:r w:rsidRPr="00234819">
              <w:rPr>
                <w:rFonts w:ascii="Cambria" w:hAnsi="Cambria" w:cs="Arial"/>
                <w:sz w:val="22"/>
                <w:szCs w:val="22"/>
              </w:rPr>
              <w:t xml:space="preserve">, </w:t>
            </w:r>
            <w:r w:rsidRPr="00234819">
              <w:rPr>
                <w:rFonts w:ascii="Cambria" w:hAnsi="Cambria" w:cs="Arial"/>
                <w:color w:val="000000"/>
                <w:sz w:val="22"/>
                <w:szCs w:val="22"/>
                <w:shd w:val="clear" w:color="auto" w:fill="FFFFFF"/>
              </w:rPr>
              <w:t>16(4), 429-437</w:t>
            </w:r>
            <w:r w:rsidRPr="00234819">
              <w:rPr>
                <w:rFonts w:ascii="Cambria" w:hAnsi="Cambria" w:cs="Arial"/>
                <w:sz w:val="22"/>
                <w:szCs w:val="22"/>
              </w:rPr>
              <w:t xml:space="preserve">. doi: 10.1177/1099800413519494 PMID: 24477514 PMCID: PMC4604564 </w:t>
            </w:r>
          </w:p>
        </w:tc>
      </w:tr>
      <w:bookmarkEnd w:id="60"/>
      <w:tr w:rsidR="00F03F0F" w:rsidRPr="00546A30" w14:paraId="244B8C2C" w14:textId="77777777" w:rsidTr="00AB5D7C">
        <w:trPr>
          <w:gridBefore w:val="1"/>
          <w:gridAfter w:val="2"/>
          <w:wBefore w:w="113" w:type="dxa"/>
          <w:wAfter w:w="6665" w:type="dxa"/>
        </w:trPr>
        <w:tc>
          <w:tcPr>
            <w:tcW w:w="1345" w:type="dxa"/>
          </w:tcPr>
          <w:p w14:paraId="4498136F" w14:textId="77777777" w:rsidR="00F03F0F" w:rsidRPr="00234819" w:rsidRDefault="00F03F0F" w:rsidP="00F03F0F">
            <w:pPr>
              <w:widowControl w:val="0"/>
              <w:adjustRightInd w:val="0"/>
              <w:rPr>
                <w:rFonts w:ascii="Cambria" w:hAnsi="Cambria" w:cs="Arial"/>
                <w:bCs/>
                <w:sz w:val="22"/>
                <w:szCs w:val="22"/>
              </w:rPr>
            </w:pPr>
          </w:p>
        </w:tc>
        <w:tc>
          <w:tcPr>
            <w:tcW w:w="8873" w:type="dxa"/>
            <w:gridSpan w:val="3"/>
          </w:tcPr>
          <w:p w14:paraId="192E67A9" w14:textId="77777777" w:rsidR="00F03F0F" w:rsidRPr="00234819" w:rsidRDefault="00F03F0F" w:rsidP="00F03F0F">
            <w:pPr>
              <w:widowControl w:val="0"/>
              <w:adjustRightInd w:val="0"/>
              <w:ind w:left="720" w:hanging="720"/>
              <w:rPr>
                <w:rFonts w:ascii="Cambria" w:hAnsi="Cambria" w:cs="Arial"/>
                <w:bCs/>
                <w:sz w:val="22"/>
                <w:szCs w:val="22"/>
              </w:rPr>
            </w:pPr>
            <w:bookmarkStart w:id="61" w:name="_Hlk155707927"/>
            <w:r w:rsidRPr="00234819">
              <w:rPr>
                <w:rFonts w:ascii="Cambria" w:hAnsi="Cambria" w:cs="Arial"/>
                <w:b/>
                <w:sz w:val="22"/>
                <w:szCs w:val="22"/>
              </w:rPr>
              <w:t xml:space="preserve">Lengacher C.A., </w:t>
            </w:r>
            <w:r w:rsidRPr="00234819">
              <w:rPr>
                <w:rFonts w:ascii="Cambria" w:hAnsi="Cambria" w:cs="Arial"/>
                <w:sz w:val="22"/>
                <w:szCs w:val="22"/>
              </w:rPr>
              <w:t xml:space="preserve">Reich, R.R., Kip, K.E., Barta, M., Ramesar, S., Paterson, C.L., Moscoso, M.S., Carranza, I., Budhrani, P.H., Kim, S.J., Park, H.Y., Jacobsen, P.B., Schell, M.J., Jim, H.S., Post-White, J., Farias, J.R., &amp; Park, J.Y. (2014).  </w:t>
            </w:r>
            <w:r w:rsidRPr="00234819">
              <w:rPr>
                <w:rFonts w:ascii="Cambria" w:hAnsi="Cambria" w:cs="Arial"/>
                <w:bCs/>
                <w:sz w:val="22"/>
                <w:szCs w:val="22"/>
              </w:rPr>
              <w:t xml:space="preserve">Influence of mindfulness-based stress reduction (MBSR) on telomerase activity in women with breast cancer (BC). </w:t>
            </w:r>
            <w:r w:rsidRPr="00234819">
              <w:rPr>
                <w:rFonts w:ascii="Cambria" w:hAnsi="Cambria" w:cs="Arial"/>
                <w:bCs/>
                <w:i/>
                <w:sz w:val="22"/>
                <w:szCs w:val="22"/>
              </w:rPr>
              <w:t xml:space="preserve">Biological Research for Nursing, </w:t>
            </w:r>
            <w:r w:rsidRPr="00234819">
              <w:rPr>
                <w:rFonts w:ascii="Cambria" w:hAnsi="Cambria" w:cs="Arial"/>
                <w:bCs/>
                <w:sz w:val="22"/>
                <w:szCs w:val="22"/>
              </w:rPr>
              <w:t>16(4), 438-447.</w:t>
            </w:r>
            <w:r w:rsidRPr="00234819">
              <w:rPr>
                <w:rFonts w:ascii="Cambria" w:hAnsi="Cambria" w:cs="Arial"/>
                <w:sz w:val="22"/>
                <w:szCs w:val="22"/>
              </w:rPr>
              <w:t xml:space="preserve"> </w:t>
            </w:r>
            <w:hyperlink r:id="rId75" w:history="1">
              <w:r w:rsidRPr="00234819">
                <w:rPr>
                  <w:rStyle w:val="Hyperlink"/>
                  <w:rFonts w:ascii="Cambria" w:hAnsi="Cambria" w:cs="Arial"/>
                  <w:color w:val="auto"/>
                  <w:sz w:val="22"/>
                  <w:szCs w:val="22"/>
                  <w:u w:val="none"/>
                </w:rPr>
                <w:t>https://doi.org/10.1177/1099800413519495</w:t>
              </w:r>
            </w:hyperlink>
            <w:r w:rsidRPr="00234819">
              <w:rPr>
                <w:rStyle w:val="Hyperlink"/>
                <w:rFonts w:ascii="Cambria" w:hAnsi="Cambria" w:cs="Arial"/>
                <w:color w:val="auto"/>
                <w:sz w:val="22"/>
                <w:szCs w:val="22"/>
                <w:u w:val="none"/>
              </w:rPr>
              <w:t xml:space="preserve"> </w:t>
            </w:r>
            <w:r w:rsidRPr="00234819">
              <w:rPr>
                <w:rFonts w:ascii="Cambria" w:hAnsi="Cambria" w:cs="Arial"/>
                <w:bCs/>
                <w:sz w:val="22"/>
                <w:szCs w:val="22"/>
              </w:rPr>
              <w:t>PMID: 24486564 PMCID: PMC4559344</w:t>
            </w:r>
            <w:bookmarkEnd w:id="61"/>
          </w:p>
        </w:tc>
      </w:tr>
      <w:tr w:rsidR="00F03F0F" w:rsidRPr="00546A30" w14:paraId="510BA421" w14:textId="77777777" w:rsidTr="00AB5D7C">
        <w:trPr>
          <w:gridBefore w:val="1"/>
          <w:gridAfter w:val="2"/>
          <w:wBefore w:w="113" w:type="dxa"/>
          <w:wAfter w:w="6665" w:type="dxa"/>
        </w:trPr>
        <w:tc>
          <w:tcPr>
            <w:tcW w:w="1345" w:type="dxa"/>
          </w:tcPr>
          <w:p w14:paraId="014D3C4B" w14:textId="77777777" w:rsidR="00F03F0F" w:rsidRPr="00546A30" w:rsidRDefault="00F03F0F" w:rsidP="00F03F0F">
            <w:pPr>
              <w:widowControl w:val="0"/>
              <w:adjustRightInd w:val="0"/>
              <w:rPr>
                <w:rFonts w:ascii="Cambria" w:hAnsi="Cambria" w:cs="Arial"/>
                <w:bCs/>
                <w:sz w:val="22"/>
                <w:szCs w:val="22"/>
              </w:rPr>
            </w:pPr>
          </w:p>
        </w:tc>
        <w:tc>
          <w:tcPr>
            <w:tcW w:w="8873" w:type="dxa"/>
            <w:gridSpan w:val="3"/>
          </w:tcPr>
          <w:p w14:paraId="0B0EC797" w14:textId="77777777" w:rsidR="00F03F0F" w:rsidRPr="00546A30" w:rsidRDefault="00F03F0F" w:rsidP="00F03F0F">
            <w:pPr>
              <w:widowControl w:val="0"/>
              <w:adjustRightInd w:val="0"/>
              <w:ind w:left="720" w:hanging="720"/>
              <w:rPr>
                <w:rFonts w:ascii="Cambria" w:hAnsi="Cambria" w:cs="Arial"/>
                <w:bCs/>
                <w:sz w:val="22"/>
                <w:szCs w:val="22"/>
              </w:rPr>
            </w:pPr>
            <w:r w:rsidRPr="00546A30">
              <w:rPr>
                <w:rFonts w:ascii="Cambria" w:hAnsi="Cambria" w:cs="Arial"/>
                <w:bCs/>
                <w:sz w:val="22"/>
                <w:szCs w:val="22"/>
              </w:rPr>
              <w:t xml:space="preserve">Kip, K.E., Rosenzweig, L., Hernandez, D.F., Shuman, A., Diamond, D.M., Girling, S.A., Sullivan, K.L., Wittenberg, T., Witt, A.M., </w:t>
            </w:r>
            <w:r w:rsidRPr="00546A30">
              <w:rPr>
                <w:rFonts w:ascii="Cambria" w:hAnsi="Cambria" w:cs="Arial"/>
                <w:b/>
                <w:bCs/>
                <w:sz w:val="22"/>
                <w:szCs w:val="22"/>
              </w:rPr>
              <w:t>Lengacher, C.A.</w:t>
            </w:r>
            <w:r w:rsidRPr="00546A30">
              <w:rPr>
                <w:rFonts w:ascii="Cambria" w:hAnsi="Cambria" w:cs="Arial"/>
                <w:bCs/>
                <w:sz w:val="22"/>
                <w:szCs w:val="22"/>
              </w:rPr>
              <w:t xml:space="preserve">, Anderson, B., &amp; McMillian, S.C. (2014). Accelerated resolution therapy for treatment of pain secondary to symptoms of combat-related posttraumatic stress disorder. </w:t>
            </w:r>
            <w:r w:rsidRPr="00546A30">
              <w:rPr>
                <w:rFonts w:ascii="Cambria" w:hAnsi="Cambria" w:cs="Arial"/>
                <w:bCs/>
                <w:i/>
                <w:sz w:val="22"/>
                <w:szCs w:val="22"/>
              </w:rPr>
              <w:t>European Journal of Psychotraumatology</w:t>
            </w:r>
            <w:r w:rsidRPr="00546A30">
              <w:rPr>
                <w:rFonts w:ascii="Cambria" w:hAnsi="Cambria" w:cs="Arial"/>
                <w:bCs/>
                <w:sz w:val="22"/>
                <w:szCs w:val="22"/>
              </w:rPr>
              <w:t>, 4(1), 1-12. doi: 10.3402/ejpt.v5.24066 PMID: 24959325 PMCID: PMC4014659</w:t>
            </w:r>
          </w:p>
        </w:tc>
      </w:tr>
      <w:tr w:rsidR="00F03F0F" w:rsidRPr="00546A30" w14:paraId="413BDB85" w14:textId="77777777" w:rsidTr="00AB5D7C">
        <w:trPr>
          <w:gridBefore w:val="1"/>
          <w:gridAfter w:val="2"/>
          <w:wBefore w:w="113" w:type="dxa"/>
          <w:wAfter w:w="6665" w:type="dxa"/>
        </w:trPr>
        <w:tc>
          <w:tcPr>
            <w:tcW w:w="1345" w:type="dxa"/>
          </w:tcPr>
          <w:p w14:paraId="46A454C6" w14:textId="36EBB565" w:rsidR="00F03F0F" w:rsidRPr="00BE5A14" w:rsidRDefault="00E00EEE" w:rsidP="00F03F0F">
            <w:pPr>
              <w:widowControl w:val="0"/>
              <w:adjustRightInd w:val="0"/>
              <w:rPr>
                <w:rFonts w:ascii="Cambria" w:hAnsi="Cambria" w:cs="Arial"/>
                <w:b/>
                <w:sz w:val="22"/>
                <w:szCs w:val="22"/>
              </w:rPr>
            </w:pPr>
            <w:r>
              <w:rPr>
                <w:rFonts w:ascii="Cambria" w:hAnsi="Cambria" w:cs="Arial"/>
                <w:b/>
                <w:sz w:val="22"/>
                <w:szCs w:val="22"/>
              </w:rPr>
              <w:t>Published</w:t>
            </w:r>
            <w:r w:rsidR="00F03F0F" w:rsidRPr="00BE5A14">
              <w:rPr>
                <w:rFonts w:ascii="Cambria" w:hAnsi="Cambria" w:cs="Arial"/>
                <w:b/>
                <w:sz w:val="22"/>
                <w:szCs w:val="22"/>
              </w:rPr>
              <w:t xml:space="preserve">2013 </w:t>
            </w:r>
          </w:p>
        </w:tc>
        <w:tc>
          <w:tcPr>
            <w:tcW w:w="8873" w:type="dxa"/>
            <w:gridSpan w:val="3"/>
          </w:tcPr>
          <w:p w14:paraId="29551CBA" w14:textId="77777777" w:rsidR="00F03F0F" w:rsidRPr="00546A30" w:rsidRDefault="00F03F0F" w:rsidP="00F03F0F">
            <w:pPr>
              <w:widowControl w:val="0"/>
              <w:adjustRightInd w:val="0"/>
              <w:ind w:left="720" w:hanging="720"/>
              <w:rPr>
                <w:rFonts w:ascii="Cambria" w:hAnsi="Cambria" w:cs="Arial"/>
                <w:sz w:val="22"/>
                <w:szCs w:val="22"/>
              </w:rPr>
            </w:pPr>
            <w:bookmarkStart w:id="62" w:name="_Hlk155707967"/>
            <w:r w:rsidRPr="00546A30">
              <w:rPr>
                <w:rFonts w:ascii="Cambria" w:hAnsi="Cambria" w:cs="Arial"/>
                <w:b/>
                <w:sz w:val="22"/>
                <w:szCs w:val="22"/>
              </w:rPr>
              <w:t>Lengacher, C.A.,</w:t>
            </w:r>
            <w:r w:rsidRPr="00546A30">
              <w:rPr>
                <w:rFonts w:ascii="Cambria" w:hAnsi="Cambria" w:cs="Arial"/>
                <w:sz w:val="22"/>
                <w:szCs w:val="22"/>
              </w:rPr>
              <w:t xml:space="preserve"> Kip, K.E., Post-White, J., Fitzgerald, S., Newton, C., Barta, M., Jacobsen, P.B., Shelton, M.M., Moscoso, M., Johnson-Mallard, V., Harris, E., Loftus, L., Cox, C., Le, N., Goodman, M., Djeu, J., Widen, R.H., Bercu, B.B., Klein, T.W. (2013). Lymphocyte recovery after breast cancer treatment and mindfulness-based stress reduction (MBSR) therapy. </w:t>
            </w:r>
            <w:r w:rsidRPr="00546A30">
              <w:rPr>
                <w:rFonts w:ascii="Cambria" w:hAnsi="Cambria" w:cs="Arial"/>
                <w:i/>
                <w:sz w:val="22"/>
                <w:szCs w:val="22"/>
              </w:rPr>
              <w:t>Biological Research for Nursing,</w:t>
            </w:r>
            <w:r w:rsidRPr="00546A30">
              <w:rPr>
                <w:rFonts w:ascii="Cambria" w:hAnsi="Cambria" w:cs="Arial"/>
                <w:sz w:val="22"/>
                <w:szCs w:val="22"/>
              </w:rPr>
              <w:t xml:space="preserve"> 15(1), 37-47. doi: 10.1177/1099800411419245 PMID: 22084404</w:t>
            </w:r>
            <w:bookmarkEnd w:id="62"/>
          </w:p>
        </w:tc>
      </w:tr>
      <w:tr w:rsidR="00F03F0F" w:rsidRPr="00546A30" w14:paraId="35C463E3" w14:textId="77777777" w:rsidTr="00AB5D7C">
        <w:trPr>
          <w:gridBefore w:val="1"/>
          <w:gridAfter w:val="2"/>
          <w:wBefore w:w="113" w:type="dxa"/>
          <w:wAfter w:w="6665" w:type="dxa"/>
        </w:trPr>
        <w:tc>
          <w:tcPr>
            <w:tcW w:w="1345" w:type="dxa"/>
          </w:tcPr>
          <w:p w14:paraId="30614FE3" w14:textId="77777777" w:rsidR="00F03F0F" w:rsidRPr="00546A30" w:rsidRDefault="00F03F0F" w:rsidP="00F03F0F">
            <w:pPr>
              <w:pStyle w:val="PlainText"/>
              <w:rPr>
                <w:rFonts w:ascii="Cambria" w:hAnsi="Cambria" w:cs="Arial"/>
                <w:sz w:val="22"/>
                <w:szCs w:val="22"/>
              </w:rPr>
            </w:pPr>
          </w:p>
        </w:tc>
        <w:tc>
          <w:tcPr>
            <w:tcW w:w="8873" w:type="dxa"/>
            <w:gridSpan w:val="3"/>
          </w:tcPr>
          <w:p w14:paraId="204297C0" w14:textId="77777777" w:rsidR="00F03F0F" w:rsidRPr="00546A30" w:rsidRDefault="00F03F0F" w:rsidP="00F03F0F">
            <w:pPr>
              <w:pStyle w:val="PlainText"/>
              <w:ind w:left="720" w:hanging="720"/>
              <w:rPr>
                <w:rFonts w:ascii="Cambria" w:hAnsi="Cambria" w:cs="Arial"/>
                <w:sz w:val="22"/>
                <w:szCs w:val="22"/>
              </w:rPr>
            </w:pPr>
            <w:r w:rsidRPr="00546A30">
              <w:rPr>
                <w:rFonts w:ascii="Cambria" w:hAnsi="Cambria" w:cs="Arial"/>
                <w:sz w:val="22"/>
                <w:szCs w:val="22"/>
              </w:rPr>
              <w:t xml:space="preserve">Kip, K.E., Rosenzweig, L., Hernandez, D.F., Shuman, A., Sullivan, K.L., Long, C.J., Taylor, J., McGhee, S., Girling, S.A., Wittenberg, T., Sahebzamani, F.M., </w:t>
            </w:r>
            <w:r w:rsidRPr="00546A30">
              <w:rPr>
                <w:rFonts w:ascii="Cambria" w:hAnsi="Cambria" w:cs="Arial"/>
                <w:b/>
                <w:sz w:val="22"/>
                <w:szCs w:val="22"/>
              </w:rPr>
              <w:t>Lengacher, C.A.</w:t>
            </w:r>
            <w:r w:rsidRPr="00546A30">
              <w:rPr>
                <w:rFonts w:ascii="Cambria" w:hAnsi="Cambria" w:cs="Arial"/>
                <w:sz w:val="22"/>
                <w:szCs w:val="22"/>
              </w:rPr>
              <w:t xml:space="preserve">, Kadel, R., &amp; Diamond, D.M. (2013). Randomized controlled trial of accelerated resolution therapy (ART) for symptoms of combat-related post-traumatic stress disorder </w:t>
            </w:r>
            <w:r w:rsidRPr="00546A30">
              <w:rPr>
                <w:rFonts w:ascii="Cambria" w:hAnsi="Cambria" w:cs="Arial"/>
                <w:sz w:val="22"/>
                <w:szCs w:val="22"/>
              </w:rPr>
              <w:lastRenderedPageBreak/>
              <w:t xml:space="preserve">(PTSD). </w:t>
            </w:r>
            <w:r w:rsidRPr="00546A30">
              <w:rPr>
                <w:rFonts w:ascii="Cambria" w:hAnsi="Cambria" w:cs="Arial"/>
                <w:i/>
                <w:sz w:val="22"/>
                <w:szCs w:val="22"/>
              </w:rPr>
              <w:t>Military Medicine,</w:t>
            </w:r>
            <w:r w:rsidRPr="00546A30">
              <w:rPr>
                <w:rFonts w:ascii="Cambria" w:hAnsi="Cambria" w:cs="Arial"/>
                <w:sz w:val="22"/>
                <w:szCs w:val="22"/>
              </w:rPr>
              <w:t xml:space="preserve"> 178(12), 1298-1309. doi: 10.7205/MILMED-D-13-00298 </w:t>
            </w:r>
            <w:hyperlink r:id="rId76" w:history="1">
              <w:r w:rsidRPr="00546A30">
                <w:rPr>
                  <w:rStyle w:val="Hyperlink"/>
                  <w:rFonts w:ascii="Cambria" w:hAnsi="Cambria" w:cs="Arial"/>
                  <w:color w:val="auto"/>
                  <w:sz w:val="22"/>
                  <w:szCs w:val="22"/>
                  <w:u w:val="none"/>
                </w:rPr>
                <w:t>PMID: 24306011</w:t>
              </w:r>
            </w:hyperlink>
          </w:p>
        </w:tc>
      </w:tr>
      <w:tr w:rsidR="00F03F0F" w:rsidRPr="00546A30" w14:paraId="54C7AC15" w14:textId="77777777" w:rsidTr="00AB5D7C">
        <w:trPr>
          <w:gridBefore w:val="1"/>
          <w:gridAfter w:val="2"/>
          <w:wBefore w:w="113" w:type="dxa"/>
          <w:wAfter w:w="6665" w:type="dxa"/>
        </w:trPr>
        <w:tc>
          <w:tcPr>
            <w:tcW w:w="1345" w:type="dxa"/>
          </w:tcPr>
          <w:p w14:paraId="01103C40" w14:textId="77777777" w:rsidR="00F03F0F" w:rsidRPr="00546A30" w:rsidRDefault="00F03F0F" w:rsidP="00F03F0F">
            <w:pPr>
              <w:jc w:val="both"/>
              <w:rPr>
                <w:rFonts w:ascii="Cambria" w:hAnsi="Cambria" w:cs="Arial"/>
                <w:sz w:val="22"/>
                <w:szCs w:val="22"/>
              </w:rPr>
            </w:pPr>
          </w:p>
        </w:tc>
        <w:tc>
          <w:tcPr>
            <w:tcW w:w="8873" w:type="dxa"/>
            <w:gridSpan w:val="3"/>
          </w:tcPr>
          <w:p w14:paraId="66E40604"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Kip, K.E., Sullivan K.L., </w:t>
            </w:r>
            <w:r w:rsidRPr="00546A30">
              <w:rPr>
                <w:rFonts w:ascii="Cambria" w:hAnsi="Cambria" w:cs="Arial"/>
                <w:b/>
                <w:sz w:val="22"/>
                <w:szCs w:val="22"/>
              </w:rPr>
              <w:t>Lengacher C.A.</w:t>
            </w:r>
            <w:r w:rsidRPr="00546A30">
              <w:rPr>
                <w:rFonts w:ascii="Cambria" w:hAnsi="Cambria" w:cs="Arial"/>
                <w:sz w:val="22"/>
                <w:szCs w:val="22"/>
              </w:rPr>
              <w:t xml:space="preserve">, Rosenzweig, L., Hernandez D.F., Kadel, R., Kozel, F.A., Shuman, A., Girling, S.A., Hardwick, M.J., &amp; Diamond, D.M. (2013). Brief treatment of co-occurring post-traumatic stress and depressive symptoms by use of accelerated </w:t>
            </w:r>
            <w:r w:rsidRPr="00400F48">
              <w:rPr>
                <w:rFonts w:ascii="Cambria" w:hAnsi="Cambria" w:cs="Arial"/>
                <w:sz w:val="22"/>
                <w:szCs w:val="22"/>
              </w:rPr>
              <w:t>resolution therapy</w:t>
            </w:r>
            <w:r w:rsidRPr="00400F48">
              <w:rPr>
                <w:rFonts w:ascii="Cambria" w:hAnsi="Cambria" w:cs="Arial"/>
                <w:i/>
                <w:iCs/>
                <w:sz w:val="22"/>
                <w:szCs w:val="22"/>
              </w:rPr>
              <w:t>. Frontiers in Psychiatry</w:t>
            </w:r>
            <w:r w:rsidRPr="00400F48">
              <w:rPr>
                <w:rFonts w:ascii="Cambria" w:hAnsi="Cambria" w:cs="Arial"/>
                <w:sz w:val="22"/>
                <w:szCs w:val="22"/>
              </w:rPr>
              <w:t>, 4(11), 1-12. doi: 10.3389/fpsyt.2013.00011 PMID: 23482431 PMCID: PMC3591743</w:t>
            </w:r>
          </w:p>
        </w:tc>
      </w:tr>
      <w:tr w:rsidR="00F03F0F" w:rsidRPr="00546A30" w14:paraId="2BE96089" w14:textId="77777777" w:rsidTr="00AB5D7C">
        <w:trPr>
          <w:gridBefore w:val="1"/>
          <w:gridAfter w:val="2"/>
          <w:wBefore w:w="113" w:type="dxa"/>
          <w:wAfter w:w="6665" w:type="dxa"/>
        </w:trPr>
        <w:tc>
          <w:tcPr>
            <w:tcW w:w="1345" w:type="dxa"/>
          </w:tcPr>
          <w:p w14:paraId="0B2184C3" w14:textId="77777777" w:rsidR="00F03F0F" w:rsidRPr="00546A30" w:rsidRDefault="00F03F0F" w:rsidP="00F03F0F">
            <w:pPr>
              <w:rPr>
                <w:rFonts w:ascii="Cambria" w:hAnsi="Cambria" w:cs="Arial"/>
                <w:sz w:val="22"/>
                <w:szCs w:val="22"/>
              </w:rPr>
            </w:pPr>
          </w:p>
        </w:tc>
        <w:tc>
          <w:tcPr>
            <w:tcW w:w="8873" w:type="dxa"/>
            <w:gridSpan w:val="3"/>
          </w:tcPr>
          <w:p w14:paraId="1FEEEC3B"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Wyatt, G., &amp; </w:t>
            </w:r>
            <w:r w:rsidRPr="00546A30">
              <w:rPr>
                <w:rFonts w:ascii="Cambria" w:hAnsi="Cambria" w:cs="Arial"/>
                <w:b/>
                <w:sz w:val="22"/>
                <w:szCs w:val="22"/>
              </w:rPr>
              <w:t>Lengacher, C.A.</w:t>
            </w:r>
            <w:r w:rsidRPr="00546A30">
              <w:rPr>
                <w:rFonts w:ascii="Cambria" w:hAnsi="Cambria" w:cs="Arial"/>
                <w:sz w:val="22"/>
                <w:szCs w:val="22"/>
              </w:rPr>
              <w:t xml:space="preserve"> (2013). Conceptualization of integrative therapy research including models and mechanisms of action. </w:t>
            </w:r>
            <w:r w:rsidRPr="00546A30">
              <w:rPr>
                <w:rFonts w:ascii="Cambria" w:hAnsi="Cambria" w:cs="Arial"/>
                <w:i/>
                <w:sz w:val="22"/>
                <w:szCs w:val="22"/>
              </w:rPr>
              <w:t>Psycho-Oncology</w:t>
            </w:r>
            <w:r w:rsidRPr="00546A30">
              <w:rPr>
                <w:rFonts w:ascii="Cambria" w:hAnsi="Cambria" w:cs="Arial"/>
                <w:sz w:val="22"/>
                <w:szCs w:val="22"/>
              </w:rPr>
              <w:t>, 22(2),</w:t>
            </w:r>
            <w:r w:rsidRPr="00546A30">
              <w:rPr>
                <w:rFonts w:ascii="Cambria" w:hAnsi="Cambria" w:cs="Arial"/>
                <w:i/>
                <w:sz w:val="22"/>
                <w:szCs w:val="22"/>
              </w:rPr>
              <w:t xml:space="preserve"> </w:t>
            </w:r>
            <w:r w:rsidRPr="00546A30">
              <w:rPr>
                <w:rFonts w:ascii="Cambria" w:hAnsi="Cambria" w:cs="Arial"/>
                <w:sz w:val="22"/>
                <w:szCs w:val="22"/>
              </w:rPr>
              <w:t>19. doi: 10.1111/j.1099-1611.2012.03245</w:t>
            </w:r>
          </w:p>
        </w:tc>
      </w:tr>
      <w:tr w:rsidR="00F03F0F" w:rsidRPr="00546A30" w14:paraId="371FCB7F" w14:textId="77777777" w:rsidTr="00AB5D7C">
        <w:trPr>
          <w:gridBefore w:val="1"/>
          <w:gridAfter w:val="2"/>
          <w:wBefore w:w="113" w:type="dxa"/>
          <w:wAfter w:w="6665" w:type="dxa"/>
        </w:trPr>
        <w:tc>
          <w:tcPr>
            <w:tcW w:w="1345" w:type="dxa"/>
          </w:tcPr>
          <w:p w14:paraId="33293E17" w14:textId="77777777" w:rsidR="00F03F0F" w:rsidRPr="00546A30" w:rsidRDefault="00F03F0F" w:rsidP="00F03F0F">
            <w:pPr>
              <w:rPr>
                <w:rFonts w:ascii="Cambria" w:hAnsi="Cambria" w:cs="Arial"/>
                <w:sz w:val="22"/>
                <w:szCs w:val="22"/>
              </w:rPr>
            </w:pPr>
          </w:p>
        </w:tc>
        <w:tc>
          <w:tcPr>
            <w:tcW w:w="8873" w:type="dxa"/>
            <w:gridSpan w:val="3"/>
          </w:tcPr>
          <w:p w14:paraId="503FB56C" w14:textId="77777777" w:rsidR="00F03F0F" w:rsidRPr="00546A30" w:rsidRDefault="00F03F0F" w:rsidP="00F03F0F">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(2013). Biomarker outcomes in biobehavioral integrative therapy research. </w:t>
            </w:r>
            <w:r w:rsidRPr="00546A30">
              <w:rPr>
                <w:rFonts w:ascii="Cambria" w:hAnsi="Cambria" w:cs="Arial"/>
                <w:i/>
                <w:sz w:val="22"/>
                <w:szCs w:val="22"/>
              </w:rPr>
              <w:t>Psycho-Oncology</w:t>
            </w:r>
            <w:r w:rsidRPr="00546A30">
              <w:rPr>
                <w:rFonts w:ascii="Cambria" w:hAnsi="Cambria" w:cs="Arial"/>
                <w:sz w:val="22"/>
                <w:szCs w:val="22"/>
              </w:rPr>
              <w:t>, 22(S2),</w:t>
            </w:r>
            <w:r w:rsidRPr="00546A30">
              <w:rPr>
                <w:rFonts w:ascii="Cambria" w:hAnsi="Cambria" w:cs="Arial"/>
                <w:i/>
                <w:sz w:val="22"/>
                <w:szCs w:val="22"/>
              </w:rPr>
              <w:t xml:space="preserve"> </w:t>
            </w:r>
            <w:r w:rsidRPr="00546A30">
              <w:rPr>
                <w:rFonts w:ascii="Cambria" w:hAnsi="Cambria" w:cs="Arial"/>
                <w:sz w:val="22"/>
                <w:szCs w:val="22"/>
              </w:rPr>
              <w:t xml:space="preserve">21. </w:t>
            </w:r>
            <w:hyperlink r:id="rId77" w:history="1">
              <w:r w:rsidRPr="00546A30">
                <w:rPr>
                  <w:rStyle w:val="Hyperlink"/>
                  <w:rFonts w:ascii="Cambria" w:hAnsi="Cambria" w:cs="Arial"/>
                  <w:color w:val="auto"/>
                  <w:sz w:val="22"/>
                  <w:szCs w:val="22"/>
                  <w:u w:val="none"/>
                </w:rPr>
                <w:t xml:space="preserve">doi: </w:t>
              </w:r>
              <w:r w:rsidRPr="00546A30">
                <w:rPr>
                  <w:rFonts w:ascii="Cambria" w:hAnsi="Cambria" w:cs="Arial"/>
                  <w:sz w:val="22"/>
                  <w:szCs w:val="22"/>
                </w:rPr>
                <w:t>10.1111/j.1099-1611.2012.03245</w:t>
              </w:r>
            </w:hyperlink>
            <w:r w:rsidRPr="00546A30">
              <w:rPr>
                <w:rStyle w:val="Hyperlink"/>
                <w:rFonts w:ascii="Cambria" w:hAnsi="Cambria" w:cs="Arial"/>
                <w:color w:val="auto"/>
                <w:sz w:val="22"/>
                <w:szCs w:val="22"/>
              </w:rPr>
              <w:t xml:space="preserve"> </w:t>
            </w:r>
          </w:p>
        </w:tc>
      </w:tr>
      <w:tr w:rsidR="00F03F0F" w:rsidRPr="00546A30" w14:paraId="6FFDF9D2" w14:textId="77777777" w:rsidTr="00AB5D7C">
        <w:trPr>
          <w:gridBefore w:val="1"/>
          <w:gridAfter w:val="2"/>
          <w:wBefore w:w="113" w:type="dxa"/>
          <w:wAfter w:w="6665" w:type="dxa"/>
        </w:trPr>
        <w:tc>
          <w:tcPr>
            <w:tcW w:w="1345" w:type="dxa"/>
          </w:tcPr>
          <w:p w14:paraId="59CEAA1E" w14:textId="77777777" w:rsidR="00F03F0F" w:rsidRPr="00546A30" w:rsidRDefault="00F03F0F" w:rsidP="00F03F0F">
            <w:pPr>
              <w:rPr>
                <w:rFonts w:ascii="Cambria" w:hAnsi="Cambria" w:cs="Arial"/>
                <w:sz w:val="22"/>
                <w:szCs w:val="22"/>
              </w:rPr>
            </w:pPr>
          </w:p>
        </w:tc>
        <w:tc>
          <w:tcPr>
            <w:tcW w:w="8873" w:type="dxa"/>
            <w:gridSpan w:val="3"/>
          </w:tcPr>
          <w:p w14:paraId="686118B6" w14:textId="17A14903" w:rsidR="00F03F0F" w:rsidRPr="00546A30" w:rsidRDefault="00F03F0F" w:rsidP="00F03F0F">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Reich, R.R., Jim, H., Kip, K.E., Jacobsen, P., Kiluk, J., Loftus, L., Laronga, C., Ramesar, S., Paterson, C., Carranza, I., &amp; Budhrani, P. (2013). The influence of mindfulness-based stress reduction, MBSR(BC) on objective sleep (OS) among breast cancer survivors. </w:t>
            </w:r>
            <w:r w:rsidRPr="00546A30">
              <w:rPr>
                <w:rFonts w:ascii="Cambria" w:hAnsi="Cambria" w:cs="Arial"/>
                <w:i/>
                <w:sz w:val="22"/>
                <w:szCs w:val="22"/>
              </w:rPr>
              <w:t xml:space="preserve">Psycho-Oncology, </w:t>
            </w:r>
            <w:r w:rsidRPr="00546A30">
              <w:rPr>
                <w:rFonts w:ascii="Cambria" w:hAnsi="Cambria" w:cs="Arial"/>
                <w:sz w:val="22"/>
                <w:szCs w:val="22"/>
              </w:rPr>
              <w:t xml:space="preserve">22(S2), 95. </w:t>
            </w:r>
            <w:hyperlink r:id="rId78" w:history="1">
              <w:r w:rsidRPr="00546A30">
                <w:rPr>
                  <w:rStyle w:val="Hyperlink"/>
                  <w:rFonts w:ascii="Cambria" w:hAnsi="Cambria" w:cs="Arial"/>
                  <w:color w:val="auto"/>
                  <w:sz w:val="22"/>
                  <w:szCs w:val="22"/>
                  <w:u w:val="none"/>
                </w:rPr>
                <w:t xml:space="preserve">doi: </w:t>
              </w:r>
              <w:r w:rsidRPr="00546A30">
                <w:rPr>
                  <w:rFonts w:ascii="Cambria" w:hAnsi="Cambria" w:cs="Arial"/>
                  <w:sz w:val="22"/>
                  <w:szCs w:val="22"/>
                </w:rPr>
                <w:t>10.1111/j.1099-1611.2012.03245</w:t>
              </w:r>
            </w:hyperlink>
            <w:r w:rsidRPr="00546A30">
              <w:rPr>
                <w:rStyle w:val="Hyperlink"/>
                <w:rFonts w:ascii="Cambria" w:hAnsi="Cambria" w:cs="Arial"/>
                <w:color w:val="auto"/>
                <w:sz w:val="22"/>
                <w:szCs w:val="22"/>
              </w:rPr>
              <w:t xml:space="preserve"> </w:t>
            </w:r>
          </w:p>
        </w:tc>
      </w:tr>
      <w:tr w:rsidR="00F03F0F" w:rsidRPr="00546A30" w14:paraId="248C36DB" w14:textId="77777777" w:rsidTr="00AB5D7C">
        <w:trPr>
          <w:gridBefore w:val="1"/>
          <w:gridAfter w:val="2"/>
          <w:wBefore w:w="113" w:type="dxa"/>
          <w:wAfter w:w="6665" w:type="dxa"/>
        </w:trPr>
        <w:tc>
          <w:tcPr>
            <w:tcW w:w="1345" w:type="dxa"/>
          </w:tcPr>
          <w:p w14:paraId="7D65E938" w14:textId="77777777" w:rsidR="00F03F0F" w:rsidRPr="00546A30" w:rsidRDefault="00F03F0F" w:rsidP="00F03F0F">
            <w:pPr>
              <w:rPr>
                <w:rFonts w:ascii="Cambria" w:hAnsi="Cambria" w:cs="Arial"/>
                <w:sz w:val="22"/>
                <w:szCs w:val="22"/>
              </w:rPr>
            </w:pPr>
          </w:p>
        </w:tc>
        <w:tc>
          <w:tcPr>
            <w:tcW w:w="8873" w:type="dxa"/>
            <w:gridSpan w:val="3"/>
          </w:tcPr>
          <w:p w14:paraId="49B0F3F7" w14:textId="77777777" w:rsidR="00F03F0F" w:rsidRPr="00546A30" w:rsidRDefault="00F03F0F" w:rsidP="00F03F0F">
            <w:pPr>
              <w:ind w:left="720" w:hanging="720"/>
              <w:rPr>
                <w:rFonts w:ascii="Cambria" w:hAnsi="Cambria" w:cs="Arial"/>
                <w:sz w:val="22"/>
                <w:szCs w:val="22"/>
              </w:rPr>
            </w:pPr>
            <w:r w:rsidRPr="00630AF2">
              <w:rPr>
                <w:rFonts w:ascii="Cambria" w:hAnsi="Cambria" w:cs="Arial"/>
                <w:sz w:val="22"/>
                <w:szCs w:val="22"/>
                <w:lang w:val="it-IT"/>
              </w:rPr>
              <w:t xml:space="preserve">Carranza, I., </w:t>
            </w:r>
            <w:r w:rsidRPr="00630AF2">
              <w:rPr>
                <w:rFonts w:ascii="Cambria" w:hAnsi="Cambria" w:cs="Arial"/>
                <w:b/>
                <w:sz w:val="22"/>
                <w:szCs w:val="22"/>
                <w:lang w:val="it-IT"/>
              </w:rPr>
              <w:t>Lengacher, C.A.,</w:t>
            </w:r>
            <w:r w:rsidRPr="00630AF2">
              <w:rPr>
                <w:rFonts w:ascii="Cambria" w:hAnsi="Cambria" w:cs="Arial"/>
                <w:sz w:val="22"/>
                <w:szCs w:val="22"/>
                <w:lang w:val="it-IT"/>
              </w:rPr>
              <w:t xml:space="preserve"> Park, J., &amp; Kip, K. (2013). </w:t>
            </w:r>
            <w:r w:rsidRPr="00546A30">
              <w:rPr>
                <w:rFonts w:ascii="Cambria" w:hAnsi="Cambria" w:cs="Arial"/>
                <w:sz w:val="22"/>
                <w:szCs w:val="22"/>
              </w:rPr>
              <w:t xml:space="preserve">State of the science: Evaluating cognitive function and genes in breast cancer. </w:t>
            </w:r>
            <w:r w:rsidRPr="00546A30">
              <w:rPr>
                <w:rFonts w:ascii="Cambria" w:hAnsi="Cambria" w:cs="Arial"/>
                <w:i/>
                <w:sz w:val="22"/>
                <w:szCs w:val="22"/>
              </w:rPr>
              <w:t>Psycho-Oncology</w:t>
            </w:r>
            <w:r w:rsidRPr="00546A30">
              <w:rPr>
                <w:rFonts w:ascii="Cambria" w:hAnsi="Cambria" w:cs="Arial"/>
                <w:sz w:val="22"/>
                <w:szCs w:val="22"/>
              </w:rPr>
              <w:t>, 22(S2),</w:t>
            </w:r>
            <w:r w:rsidRPr="00546A30">
              <w:rPr>
                <w:rFonts w:ascii="Cambria" w:hAnsi="Cambria" w:cs="Arial"/>
                <w:i/>
                <w:sz w:val="22"/>
                <w:szCs w:val="22"/>
              </w:rPr>
              <w:t xml:space="preserve"> </w:t>
            </w:r>
            <w:r w:rsidRPr="00546A30">
              <w:rPr>
                <w:rFonts w:ascii="Cambria" w:hAnsi="Cambria" w:cs="Arial"/>
                <w:sz w:val="22"/>
                <w:szCs w:val="22"/>
              </w:rPr>
              <w:t xml:space="preserve">133. </w:t>
            </w:r>
            <w:hyperlink r:id="rId79" w:history="1">
              <w:r w:rsidRPr="00546A30">
                <w:rPr>
                  <w:rStyle w:val="Hyperlink"/>
                  <w:rFonts w:ascii="Cambria" w:hAnsi="Cambria" w:cs="Arial"/>
                  <w:color w:val="auto"/>
                  <w:sz w:val="22"/>
                  <w:szCs w:val="22"/>
                  <w:u w:val="none"/>
                </w:rPr>
                <w:t xml:space="preserve">doi: </w:t>
              </w:r>
              <w:r w:rsidRPr="00546A30">
                <w:rPr>
                  <w:rFonts w:ascii="Cambria" w:hAnsi="Cambria" w:cs="Arial"/>
                  <w:sz w:val="22"/>
                  <w:szCs w:val="22"/>
                </w:rPr>
                <w:t>10.1111/j.1099-1611.2012.03245</w:t>
              </w:r>
            </w:hyperlink>
            <w:r w:rsidRPr="00546A30">
              <w:rPr>
                <w:rStyle w:val="Hyperlink"/>
                <w:rFonts w:ascii="Cambria" w:hAnsi="Cambria" w:cs="Arial"/>
                <w:color w:val="auto"/>
                <w:sz w:val="22"/>
                <w:szCs w:val="22"/>
              </w:rPr>
              <w:t xml:space="preserve"> </w:t>
            </w:r>
          </w:p>
        </w:tc>
      </w:tr>
      <w:tr w:rsidR="00F03F0F" w:rsidRPr="00546A30" w14:paraId="2A8E73EE" w14:textId="77777777" w:rsidTr="00AB5D7C">
        <w:trPr>
          <w:gridBefore w:val="1"/>
          <w:gridAfter w:val="2"/>
          <w:wBefore w:w="113" w:type="dxa"/>
          <w:wAfter w:w="6665" w:type="dxa"/>
        </w:trPr>
        <w:tc>
          <w:tcPr>
            <w:tcW w:w="1345" w:type="dxa"/>
          </w:tcPr>
          <w:p w14:paraId="32212728" w14:textId="77777777" w:rsidR="00F03F0F" w:rsidRPr="00546A30" w:rsidRDefault="00F03F0F" w:rsidP="00F03F0F">
            <w:pPr>
              <w:rPr>
                <w:rFonts w:ascii="Cambria" w:hAnsi="Cambria" w:cs="Arial"/>
                <w:sz w:val="22"/>
                <w:szCs w:val="22"/>
              </w:rPr>
            </w:pPr>
          </w:p>
        </w:tc>
        <w:tc>
          <w:tcPr>
            <w:tcW w:w="8873" w:type="dxa"/>
            <w:gridSpan w:val="3"/>
          </w:tcPr>
          <w:p w14:paraId="3CE7FAD4"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Paterson, C., &amp; </w:t>
            </w:r>
            <w:r w:rsidRPr="00546A30">
              <w:rPr>
                <w:rFonts w:ascii="Cambria" w:hAnsi="Cambria" w:cs="Arial"/>
                <w:b/>
                <w:sz w:val="22"/>
                <w:szCs w:val="22"/>
              </w:rPr>
              <w:t>Lengacher, C.A.</w:t>
            </w:r>
            <w:r w:rsidRPr="00546A30">
              <w:rPr>
                <w:rFonts w:ascii="Cambria" w:hAnsi="Cambria" w:cs="Arial"/>
                <w:sz w:val="22"/>
                <w:szCs w:val="22"/>
              </w:rPr>
              <w:t xml:space="preserve"> (2013). State of the science: Body image in younger breast cancer survivors. </w:t>
            </w:r>
            <w:r w:rsidRPr="00546A30">
              <w:rPr>
                <w:rFonts w:ascii="Cambria" w:hAnsi="Cambria" w:cs="Arial"/>
                <w:i/>
                <w:sz w:val="22"/>
                <w:szCs w:val="22"/>
              </w:rPr>
              <w:t>Psycho-Oncology</w:t>
            </w:r>
            <w:r w:rsidRPr="00546A30">
              <w:rPr>
                <w:rFonts w:ascii="Cambria" w:hAnsi="Cambria" w:cs="Arial"/>
                <w:sz w:val="22"/>
                <w:szCs w:val="22"/>
              </w:rPr>
              <w:t xml:space="preserve">, 22(S2), 162-163. </w:t>
            </w:r>
            <w:hyperlink r:id="rId80" w:history="1">
              <w:r w:rsidRPr="00546A30">
                <w:rPr>
                  <w:rStyle w:val="Hyperlink"/>
                  <w:rFonts w:ascii="Cambria" w:hAnsi="Cambria" w:cs="Arial"/>
                  <w:color w:val="auto"/>
                  <w:sz w:val="22"/>
                  <w:szCs w:val="22"/>
                  <w:u w:val="none"/>
                </w:rPr>
                <w:t xml:space="preserve">doi: </w:t>
              </w:r>
              <w:r w:rsidRPr="00546A30">
                <w:rPr>
                  <w:rFonts w:ascii="Cambria" w:hAnsi="Cambria" w:cs="Arial"/>
                  <w:sz w:val="22"/>
                  <w:szCs w:val="22"/>
                </w:rPr>
                <w:t>10.1111/j.1099-1611.2012.03245</w:t>
              </w:r>
            </w:hyperlink>
            <w:r w:rsidRPr="00546A30">
              <w:rPr>
                <w:rStyle w:val="Hyperlink"/>
                <w:rFonts w:ascii="Cambria" w:hAnsi="Cambria" w:cs="Arial"/>
                <w:color w:val="auto"/>
                <w:sz w:val="22"/>
                <w:szCs w:val="22"/>
              </w:rPr>
              <w:t xml:space="preserve"> </w:t>
            </w:r>
          </w:p>
        </w:tc>
      </w:tr>
      <w:tr w:rsidR="00F03F0F" w:rsidRPr="00546A30" w14:paraId="42DA6031" w14:textId="77777777" w:rsidTr="00AB5D7C">
        <w:trPr>
          <w:gridBefore w:val="1"/>
          <w:gridAfter w:val="2"/>
          <w:wBefore w:w="113" w:type="dxa"/>
          <w:wAfter w:w="6665" w:type="dxa"/>
        </w:trPr>
        <w:tc>
          <w:tcPr>
            <w:tcW w:w="1345" w:type="dxa"/>
          </w:tcPr>
          <w:p w14:paraId="36022DEE" w14:textId="2BFBED7A" w:rsidR="00F03F0F" w:rsidRPr="00BE5A14" w:rsidRDefault="00E00EEE" w:rsidP="00F03F0F">
            <w:pPr>
              <w:rPr>
                <w:rStyle w:val="Strong"/>
                <w:rFonts w:ascii="Cambria" w:hAnsi="Cambria" w:cs="Arial"/>
                <w:sz w:val="22"/>
                <w:szCs w:val="22"/>
                <w:shd w:val="clear" w:color="auto" w:fill="FFFFFF"/>
                <w:lang w:val="es-ES_tradnl"/>
              </w:rPr>
            </w:pPr>
            <w:r>
              <w:rPr>
                <w:rStyle w:val="Strong"/>
                <w:rFonts w:ascii="Cambria" w:hAnsi="Cambria" w:cs="Arial"/>
                <w:sz w:val="22"/>
                <w:szCs w:val="22"/>
                <w:shd w:val="clear" w:color="auto" w:fill="FFFFFF"/>
                <w:lang w:val="es-ES_tradnl"/>
              </w:rPr>
              <w:t>Published</w:t>
            </w:r>
            <w:r w:rsidR="00F03F0F" w:rsidRPr="00BE5A14">
              <w:rPr>
                <w:rStyle w:val="Strong"/>
                <w:rFonts w:ascii="Cambria" w:hAnsi="Cambria" w:cs="Arial"/>
                <w:sz w:val="22"/>
                <w:szCs w:val="22"/>
                <w:shd w:val="clear" w:color="auto" w:fill="FFFFFF"/>
                <w:lang w:val="es-ES_tradnl"/>
              </w:rPr>
              <w:t xml:space="preserve">2012 </w:t>
            </w:r>
          </w:p>
        </w:tc>
        <w:tc>
          <w:tcPr>
            <w:tcW w:w="8873" w:type="dxa"/>
            <w:gridSpan w:val="3"/>
          </w:tcPr>
          <w:p w14:paraId="0CA8CD58" w14:textId="6467CC3B" w:rsidR="00F03F0F" w:rsidRPr="00546A30" w:rsidRDefault="00F03F0F" w:rsidP="00F03F0F">
            <w:pPr>
              <w:ind w:left="720" w:hanging="720"/>
              <w:rPr>
                <w:rStyle w:val="Strong"/>
                <w:rFonts w:ascii="Cambria" w:hAnsi="Cambria" w:cs="Arial"/>
                <w:b w:val="0"/>
                <w:sz w:val="22"/>
                <w:szCs w:val="22"/>
                <w:shd w:val="clear" w:color="auto" w:fill="FFFFFF"/>
                <w:lang w:val="es-ES_tradnl"/>
              </w:rPr>
            </w:pPr>
            <w:r w:rsidRPr="00630AF2">
              <w:rPr>
                <w:rStyle w:val="Strong"/>
                <w:rFonts w:ascii="Cambria" w:hAnsi="Cambria" w:cs="Arial"/>
                <w:b w:val="0"/>
                <w:sz w:val="22"/>
                <w:szCs w:val="22"/>
                <w:shd w:val="clear" w:color="auto" w:fill="FFFFFF"/>
                <w:lang w:val="es-ES_tradnl"/>
              </w:rPr>
              <w:t>Moscoso, M.S.,</w:t>
            </w:r>
            <w:r w:rsidRPr="00630AF2">
              <w:rPr>
                <w:rStyle w:val="Strong"/>
                <w:rFonts w:ascii="Cambria" w:hAnsi="Cambria" w:cs="Arial"/>
                <w:sz w:val="22"/>
                <w:szCs w:val="22"/>
                <w:shd w:val="clear" w:color="auto" w:fill="FFFFFF"/>
                <w:lang w:val="es-ES_tradnl"/>
              </w:rPr>
              <w:t xml:space="preserve"> Lengacher, CA.</w:t>
            </w:r>
            <w:r w:rsidRPr="00630AF2">
              <w:rPr>
                <w:rStyle w:val="Strong"/>
                <w:rFonts w:ascii="Cambria" w:hAnsi="Cambria" w:cs="Arial"/>
                <w:b w:val="0"/>
                <w:sz w:val="22"/>
                <w:szCs w:val="22"/>
                <w:shd w:val="clear" w:color="auto" w:fill="FFFFFF"/>
                <w:lang w:val="es-ES_tradnl"/>
              </w:rPr>
              <w:t>,</w:t>
            </w:r>
            <w:r w:rsidRPr="00630AF2">
              <w:rPr>
                <w:rStyle w:val="Strong"/>
                <w:rFonts w:ascii="Cambria" w:hAnsi="Cambria" w:cs="Arial"/>
                <w:sz w:val="22"/>
                <w:szCs w:val="22"/>
                <w:shd w:val="clear" w:color="auto" w:fill="FFFFFF"/>
                <w:lang w:val="es-ES_tradnl"/>
              </w:rPr>
              <w:t xml:space="preserve"> </w:t>
            </w:r>
            <w:r w:rsidRPr="00630AF2">
              <w:rPr>
                <w:rStyle w:val="Strong"/>
                <w:rFonts w:ascii="Cambria" w:hAnsi="Cambria" w:cs="Arial"/>
                <w:b w:val="0"/>
                <w:sz w:val="22"/>
                <w:szCs w:val="22"/>
                <w:shd w:val="clear" w:color="auto" w:fill="FFFFFF"/>
                <w:lang w:val="es-ES_tradnl"/>
              </w:rPr>
              <w:t xml:space="preserve">&amp; Knapp, M. (2012).  Estructura factorial del Inventario Multicultural de la Depression, Estado-Rasgo/ Factorial structure of the Multicultural State-Trait Depression Inventory (Spanish Language). </w:t>
            </w:r>
            <w:r w:rsidRPr="00546A30">
              <w:rPr>
                <w:rStyle w:val="Strong"/>
                <w:rFonts w:ascii="Cambria" w:hAnsi="Cambria" w:cs="Arial"/>
                <w:b w:val="0"/>
                <w:sz w:val="22"/>
                <w:szCs w:val="22"/>
                <w:shd w:val="clear" w:color="auto" w:fill="FFFFFF"/>
                <w:lang w:val="es-ES_tradnl"/>
              </w:rPr>
              <w:t xml:space="preserve">Revista Persona de la Universidad de Lima, Peru, 15(1), 115-136. ISSN: </w:t>
            </w:r>
            <w:r w:rsidRPr="00546A30">
              <w:rPr>
                <w:rFonts w:ascii="Cambria" w:hAnsi="Cambria" w:cs="Arial"/>
                <w:sz w:val="22"/>
                <w:szCs w:val="22"/>
                <w:lang w:val="es-ES_tradnl"/>
              </w:rPr>
              <w:t>1560-6139</w:t>
            </w:r>
          </w:p>
        </w:tc>
      </w:tr>
      <w:tr w:rsidR="00F03F0F" w:rsidRPr="00546A30" w14:paraId="6B87C3F6" w14:textId="77777777" w:rsidTr="00AB5D7C">
        <w:trPr>
          <w:gridBefore w:val="1"/>
          <w:gridAfter w:val="2"/>
          <w:wBefore w:w="113" w:type="dxa"/>
          <w:wAfter w:w="6665" w:type="dxa"/>
        </w:trPr>
        <w:tc>
          <w:tcPr>
            <w:tcW w:w="1345" w:type="dxa"/>
          </w:tcPr>
          <w:p w14:paraId="4EA90C9E" w14:textId="77777777" w:rsidR="00F03F0F" w:rsidRPr="00546A30" w:rsidRDefault="00F03F0F" w:rsidP="00F03F0F">
            <w:pPr>
              <w:rPr>
                <w:rStyle w:val="Strong"/>
                <w:rFonts w:ascii="Cambria" w:hAnsi="Cambria" w:cs="Arial"/>
                <w:b w:val="0"/>
                <w:sz w:val="22"/>
                <w:szCs w:val="22"/>
                <w:shd w:val="clear" w:color="auto" w:fill="FFFFFF"/>
              </w:rPr>
            </w:pPr>
          </w:p>
        </w:tc>
        <w:tc>
          <w:tcPr>
            <w:tcW w:w="8873" w:type="dxa"/>
            <w:gridSpan w:val="3"/>
          </w:tcPr>
          <w:p w14:paraId="4655FAEA" w14:textId="77777777" w:rsidR="00F03F0F" w:rsidRPr="00546A30" w:rsidRDefault="00F03F0F" w:rsidP="00F03F0F">
            <w:pPr>
              <w:ind w:left="720" w:hanging="720"/>
              <w:rPr>
                <w:rStyle w:val="Strong"/>
                <w:rFonts w:ascii="Cambria" w:hAnsi="Cambria" w:cs="Arial"/>
                <w:b w:val="0"/>
                <w:sz w:val="22"/>
                <w:szCs w:val="22"/>
                <w:shd w:val="clear" w:color="auto" w:fill="FFFFFF"/>
              </w:rPr>
            </w:pPr>
            <w:r w:rsidRPr="00A368DE">
              <w:rPr>
                <w:rStyle w:val="Strong"/>
                <w:rFonts w:ascii="Cambria" w:hAnsi="Cambria" w:cs="Arial"/>
                <w:b w:val="0"/>
                <w:sz w:val="22"/>
                <w:szCs w:val="22"/>
                <w:shd w:val="clear" w:color="auto" w:fill="FFFFFF"/>
              </w:rPr>
              <w:t>Moscoso, M.S.,</w:t>
            </w:r>
            <w:r w:rsidRPr="00A368DE">
              <w:rPr>
                <w:rStyle w:val="Strong"/>
                <w:rFonts w:ascii="Cambria" w:hAnsi="Cambria" w:cs="Arial"/>
                <w:sz w:val="22"/>
                <w:szCs w:val="22"/>
                <w:shd w:val="clear" w:color="auto" w:fill="FFFFFF"/>
              </w:rPr>
              <w:t xml:space="preserve"> Lengacher, C.A.</w:t>
            </w:r>
            <w:r w:rsidRPr="00A368DE">
              <w:rPr>
                <w:rStyle w:val="Strong"/>
                <w:rFonts w:ascii="Cambria" w:hAnsi="Cambria" w:cs="Arial"/>
                <w:b w:val="0"/>
                <w:sz w:val="22"/>
                <w:szCs w:val="22"/>
                <w:shd w:val="clear" w:color="auto" w:fill="FFFFFF"/>
              </w:rPr>
              <w:t>,</w:t>
            </w:r>
            <w:r w:rsidRPr="00A368DE">
              <w:rPr>
                <w:rStyle w:val="Strong"/>
                <w:rFonts w:ascii="Cambria" w:hAnsi="Cambria" w:cs="Arial"/>
                <w:sz w:val="22"/>
                <w:szCs w:val="22"/>
                <w:shd w:val="clear" w:color="auto" w:fill="FFFFFF"/>
              </w:rPr>
              <w:t xml:space="preserve"> </w:t>
            </w:r>
            <w:r w:rsidRPr="00A368DE">
              <w:rPr>
                <w:rStyle w:val="Strong"/>
                <w:rFonts w:ascii="Cambria" w:hAnsi="Cambria" w:cs="Arial"/>
                <w:b w:val="0"/>
                <w:sz w:val="22"/>
                <w:szCs w:val="22"/>
                <w:shd w:val="clear" w:color="auto" w:fill="FFFFFF"/>
              </w:rPr>
              <w:t>&amp;</w:t>
            </w:r>
            <w:r w:rsidRPr="00A368DE">
              <w:rPr>
                <w:rStyle w:val="Strong"/>
                <w:rFonts w:ascii="Cambria" w:hAnsi="Cambria" w:cs="Arial"/>
                <w:sz w:val="22"/>
                <w:szCs w:val="22"/>
                <w:shd w:val="clear" w:color="auto" w:fill="FFFFFF"/>
              </w:rPr>
              <w:t xml:space="preserve"> </w:t>
            </w:r>
            <w:r w:rsidRPr="00A368DE">
              <w:rPr>
                <w:rStyle w:val="Strong"/>
                <w:rFonts w:ascii="Cambria" w:hAnsi="Cambria" w:cs="Arial"/>
                <w:b w:val="0"/>
                <w:sz w:val="22"/>
                <w:szCs w:val="22"/>
                <w:shd w:val="clear" w:color="auto" w:fill="FFFFFF"/>
              </w:rPr>
              <w:t xml:space="preserve">Reheiser, E. (2012). </w:t>
            </w:r>
            <w:r w:rsidRPr="00546A30">
              <w:rPr>
                <w:rStyle w:val="Strong"/>
                <w:rFonts w:ascii="Cambria" w:hAnsi="Cambria" w:cs="Arial"/>
                <w:b w:val="0"/>
                <w:sz w:val="22"/>
                <w:szCs w:val="22"/>
                <w:shd w:val="clear" w:color="auto" w:fill="FFFFFF"/>
              </w:rPr>
              <w:t>The assessment of the perceived emotional distress: The neglected side of cancer care. Psico-Oncología, 9(2-3), 277-288. doi: 10.5209/rev_PSIC.2013.v9.n2-3.40897</w:t>
            </w:r>
          </w:p>
        </w:tc>
      </w:tr>
      <w:tr w:rsidR="00F03F0F" w:rsidRPr="00546A30" w14:paraId="078D16FA" w14:textId="77777777" w:rsidTr="00AB5D7C">
        <w:trPr>
          <w:gridBefore w:val="1"/>
          <w:gridAfter w:val="2"/>
          <w:wBefore w:w="113" w:type="dxa"/>
          <w:wAfter w:w="6665" w:type="dxa"/>
        </w:trPr>
        <w:tc>
          <w:tcPr>
            <w:tcW w:w="1345" w:type="dxa"/>
          </w:tcPr>
          <w:p w14:paraId="5275B638" w14:textId="77777777" w:rsidR="00F03F0F" w:rsidRPr="00546A30" w:rsidRDefault="00F03F0F" w:rsidP="00F03F0F">
            <w:pPr>
              <w:pStyle w:val="PlainText"/>
              <w:rPr>
                <w:rFonts w:ascii="Cambria" w:hAnsi="Cambria" w:cs="Arial"/>
                <w:sz w:val="22"/>
                <w:szCs w:val="22"/>
              </w:rPr>
            </w:pPr>
          </w:p>
        </w:tc>
        <w:tc>
          <w:tcPr>
            <w:tcW w:w="8873" w:type="dxa"/>
            <w:gridSpan w:val="3"/>
          </w:tcPr>
          <w:p w14:paraId="08DC53F2" w14:textId="77777777" w:rsidR="00F03F0F" w:rsidRPr="00546A30" w:rsidRDefault="00F03F0F" w:rsidP="00F03F0F">
            <w:pPr>
              <w:pStyle w:val="PlainText"/>
              <w:ind w:left="720" w:hanging="720"/>
              <w:rPr>
                <w:rFonts w:ascii="Cambria" w:hAnsi="Cambria" w:cs="Arial"/>
                <w:sz w:val="22"/>
                <w:szCs w:val="22"/>
              </w:rPr>
            </w:pPr>
            <w:r w:rsidRPr="00546A30">
              <w:rPr>
                <w:rFonts w:ascii="Cambria" w:hAnsi="Cambria" w:cs="Arial"/>
                <w:sz w:val="22"/>
                <w:szCs w:val="22"/>
              </w:rPr>
              <w:t xml:space="preserve">Kip, K.E., Elk, C.A., Sullivan K.L., Kadel, R., </w:t>
            </w:r>
            <w:r w:rsidRPr="00546A30">
              <w:rPr>
                <w:rFonts w:ascii="Cambria" w:hAnsi="Cambria" w:cs="Arial"/>
                <w:b/>
                <w:sz w:val="22"/>
                <w:szCs w:val="22"/>
              </w:rPr>
              <w:t>Lengacher, C.A.</w:t>
            </w:r>
            <w:r w:rsidRPr="00546A30">
              <w:rPr>
                <w:rFonts w:ascii="Cambria" w:hAnsi="Cambria" w:cs="Arial"/>
                <w:sz w:val="22"/>
                <w:szCs w:val="22"/>
              </w:rPr>
              <w:t xml:space="preserve">, Long, C.J., Rosenzweig, L., Shuman, A., Hernandez, D.F., Street, J.D., Girling, S.A., &amp; Diamond, D.M. (2012). Brief treatment of symptoms of post-traumatic stress disorder (PTSD) by use of accelerated resolution therapy (ART®). </w:t>
            </w:r>
            <w:r w:rsidRPr="00546A30">
              <w:rPr>
                <w:rFonts w:ascii="Cambria" w:hAnsi="Cambria" w:cs="Arial"/>
                <w:i/>
                <w:sz w:val="22"/>
                <w:szCs w:val="22"/>
              </w:rPr>
              <w:t>Journal of Behavioral Sciences</w:t>
            </w:r>
            <w:r w:rsidRPr="00546A30">
              <w:rPr>
                <w:rFonts w:ascii="Cambria" w:hAnsi="Cambria" w:cs="Arial"/>
                <w:sz w:val="22"/>
                <w:szCs w:val="22"/>
              </w:rPr>
              <w:t xml:space="preserve">, 2(2), 115-134. </w:t>
            </w:r>
            <w:hyperlink r:id="rId81" w:history="1">
              <w:r w:rsidRPr="00546A30">
                <w:rPr>
                  <w:rStyle w:val="Hyperlink"/>
                  <w:rFonts w:ascii="Cambria" w:hAnsi="Cambria" w:cs="Arial"/>
                  <w:color w:val="auto"/>
                  <w:sz w:val="22"/>
                  <w:szCs w:val="22"/>
                  <w:u w:val="none"/>
                </w:rPr>
                <w:t>doi: 10.3390/bs2020115</w:t>
              </w:r>
            </w:hyperlink>
            <w:r w:rsidRPr="00546A30">
              <w:rPr>
                <w:rStyle w:val="Hyperlink"/>
                <w:rFonts w:ascii="Cambria" w:hAnsi="Cambria" w:cs="Arial"/>
                <w:color w:val="auto"/>
                <w:sz w:val="22"/>
                <w:szCs w:val="22"/>
                <w:u w:val="none"/>
              </w:rPr>
              <w:t xml:space="preserve"> PMCID: PMC4217580</w:t>
            </w:r>
          </w:p>
        </w:tc>
      </w:tr>
      <w:tr w:rsidR="00F03F0F" w:rsidRPr="00546A30" w14:paraId="3195EF7B" w14:textId="77777777" w:rsidTr="00AB5D7C">
        <w:trPr>
          <w:gridBefore w:val="1"/>
          <w:gridAfter w:val="2"/>
          <w:wBefore w:w="113" w:type="dxa"/>
          <w:wAfter w:w="6665" w:type="dxa"/>
        </w:trPr>
        <w:tc>
          <w:tcPr>
            <w:tcW w:w="1345" w:type="dxa"/>
          </w:tcPr>
          <w:p w14:paraId="4AB720CE" w14:textId="77777777" w:rsidR="00F03F0F" w:rsidRPr="00234819" w:rsidRDefault="00F03F0F" w:rsidP="00F03F0F">
            <w:pPr>
              <w:rPr>
                <w:rStyle w:val="Hyperlink"/>
                <w:rFonts w:ascii="Cambria" w:hAnsi="Cambria" w:cs="Arial"/>
                <w:color w:val="auto"/>
                <w:sz w:val="22"/>
                <w:szCs w:val="22"/>
                <w:u w:val="none"/>
              </w:rPr>
            </w:pPr>
          </w:p>
        </w:tc>
        <w:tc>
          <w:tcPr>
            <w:tcW w:w="8873" w:type="dxa"/>
            <w:gridSpan w:val="3"/>
          </w:tcPr>
          <w:p w14:paraId="6E724A36" w14:textId="767B7653" w:rsidR="00F03F0F" w:rsidRPr="00234819" w:rsidRDefault="00F03F0F" w:rsidP="00F03F0F">
            <w:pPr>
              <w:ind w:left="720" w:hanging="720"/>
              <w:rPr>
                <w:rStyle w:val="Hyperlink"/>
                <w:rFonts w:ascii="Cambria" w:hAnsi="Cambria" w:cs="Arial"/>
                <w:color w:val="auto"/>
                <w:sz w:val="22"/>
                <w:szCs w:val="22"/>
                <w:u w:val="none"/>
              </w:rPr>
            </w:pPr>
            <w:bookmarkStart w:id="63" w:name="_Hlk155708076"/>
            <w:r w:rsidRPr="00234819">
              <w:rPr>
                <w:rFonts w:ascii="Cambria" w:hAnsi="Cambria" w:cs="Arial"/>
                <w:b/>
                <w:sz w:val="22"/>
                <w:szCs w:val="22"/>
              </w:rPr>
              <w:t>Lengacher, C.A.</w:t>
            </w:r>
            <w:r w:rsidRPr="00234819">
              <w:rPr>
                <w:rFonts w:ascii="Cambria" w:hAnsi="Cambria" w:cs="Arial"/>
                <w:sz w:val="22"/>
                <w:szCs w:val="22"/>
              </w:rPr>
              <w:t xml:space="preserve">, Kip, K.E., Barta, M., Post-White, J., Jacobsen, P.B., Groer, M., Lehman, B., Moscoso, M.S., Kadel, R., Le, N., Loftus, L., Stevens, C.A., Malafa, M.P., &amp; Shelton, M.M. (2012). </w:t>
            </w:r>
            <w:r w:rsidRPr="00234819">
              <w:rPr>
                <w:rFonts w:ascii="Cambria" w:hAnsi="Cambria" w:cs="Arial"/>
                <w:bCs/>
                <w:sz w:val="22"/>
                <w:szCs w:val="22"/>
              </w:rPr>
              <w:t xml:space="preserve">A pilot study evaluating the effect of mindfulness-based stress reduction on psychological status, physical status, salivary cortisol and interleukin-6 among advanced-stage cancer patients and their caregivers. </w:t>
            </w:r>
            <w:r w:rsidRPr="00234819">
              <w:rPr>
                <w:rFonts w:ascii="Cambria" w:hAnsi="Cambria" w:cs="Arial"/>
                <w:bCs/>
                <w:i/>
                <w:sz w:val="22"/>
                <w:szCs w:val="22"/>
              </w:rPr>
              <w:t>Journal of Holistic Nursing</w:t>
            </w:r>
            <w:r w:rsidRPr="00234819">
              <w:rPr>
                <w:rFonts w:ascii="Cambria" w:hAnsi="Cambria" w:cs="Arial"/>
                <w:bCs/>
                <w:sz w:val="22"/>
                <w:szCs w:val="22"/>
              </w:rPr>
              <w:t>, 30(3</w:t>
            </w:r>
            <w:r w:rsidRPr="005A54D5">
              <w:rPr>
                <w:rFonts w:ascii="Cambria" w:hAnsi="Cambria" w:cs="Arial"/>
                <w:bCs/>
                <w:sz w:val="22"/>
                <w:szCs w:val="22"/>
              </w:rPr>
              <w:t xml:space="preserve">), 170-185. </w:t>
            </w:r>
            <w:r w:rsidR="005A54D5" w:rsidRPr="005A54D5">
              <w:rPr>
                <w:rStyle w:val="Hyperlink"/>
                <w:rFonts w:ascii="Cambria" w:hAnsi="Cambria" w:cs="Arial"/>
                <w:bCs/>
              </w:rPr>
              <w:t xml:space="preserve">doi: </w:t>
            </w:r>
            <w:hyperlink r:id="rId82" w:tgtFrame="_blank" w:history="1">
              <w:r w:rsidR="005A54D5" w:rsidRPr="005A54D5">
                <w:rPr>
                  <w:rStyle w:val="Hyperlink"/>
                  <w:rFonts w:ascii="Cambria" w:eastAsia="Arial" w:hAnsi="Cambria" w:cs="Arial"/>
                  <w:bCs/>
                  <w:shd w:val="clear" w:color="auto" w:fill="FFFFFF"/>
                </w:rPr>
                <w:t>10.1177/0898010111435949</w:t>
              </w:r>
            </w:hyperlink>
            <w:r w:rsidR="005A54D5" w:rsidRPr="005A54D5">
              <w:rPr>
                <w:rFonts w:ascii="Cambria" w:hAnsi="Cambria" w:cs="Arial"/>
                <w:bCs/>
                <w:shd w:val="clear" w:color="auto" w:fill="FFFFFF"/>
              </w:rPr>
              <w:t xml:space="preserve"> </w:t>
            </w:r>
            <w:r w:rsidRPr="005A54D5">
              <w:rPr>
                <w:rFonts w:ascii="Cambria" w:eastAsia="Arial" w:hAnsi="Cambria" w:cs="Arial"/>
                <w:bCs/>
                <w:sz w:val="22"/>
                <w:szCs w:val="22"/>
                <w:bdr w:val="nil"/>
              </w:rPr>
              <w:t xml:space="preserve"> PMID</w:t>
            </w:r>
            <w:r w:rsidRPr="00234819">
              <w:rPr>
                <w:rFonts w:ascii="Cambria" w:eastAsia="Arial" w:hAnsi="Cambria" w:cs="Arial"/>
                <w:sz w:val="22"/>
                <w:szCs w:val="22"/>
                <w:bdr w:val="nil"/>
              </w:rPr>
              <w:t>: 22442202</w:t>
            </w:r>
            <w:bookmarkEnd w:id="63"/>
          </w:p>
        </w:tc>
      </w:tr>
      <w:tr w:rsidR="00F03F0F" w:rsidRPr="00546A30" w14:paraId="60805A9C" w14:textId="77777777" w:rsidTr="00AB5D7C">
        <w:trPr>
          <w:gridBefore w:val="1"/>
          <w:gridAfter w:val="2"/>
          <w:wBefore w:w="113" w:type="dxa"/>
          <w:wAfter w:w="6665" w:type="dxa"/>
        </w:trPr>
        <w:tc>
          <w:tcPr>
            <w:tcW w:w="1345" w:type="dxa"/>
          </w:tcPr>
          <w:p w14:paraId="601110E2"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09C187B8" w14:textId="77777777" w:rsidR="00F03F0F" w:rsidRPr="00546A30" w:rsidRDefault="00F03F0F" w:rsidP="00F03F0F">
            <w:pPr>
              <w:widowControl w:val="0"/>
              <w:autoSpaceDE w:val="0"/>
              <w:autoSpaceDN w:val="0"/>
              <w:adjustRightInd w:val="0"/>
              <w:ind w:left="720" w:hanging="720"/>
              <w:rPr>
                <w:rFonts w:ascii="Cambria" w:hAnsi="Cambria" w:cs="Arial"/>
                <w:sz w:val="22"/>
                <w:szCs w:val="22"/>
              </w:rPr>
            </w:pPr>
            <w:r w:rsidRPr="00546A30">
              <w:rPr>
                <w:rFonts w:ascii="Cambria" w:hAnsi="Cambria" w:cs="Arial"/>
                <w:b/>
                <w:sz w:val="22"/>
                <w:szCs w:val="22"/>
              </w:rPr>
              <w:t xml:space="preserve">Lengacher, C.A., </w:t>
            </w:r>
            <w:r w:rsidRPr="00546A30">
              <w:rPr>
                <w:rFonts w:ascii="Cambria" w:hAnsi="Cambria" w:cs="Arial"/>
                <w:sz w:val="22"/>
                <w:szCs w:val="22"/>
              </w:rPr>
              <w:t xml:space="preserve">Reich, R.R., Post-White, J., Moscoso, M., Shelton, M.M., Barta, M., Le, N., &amp; Budhrani, P. (2012). Mindfulness based stress reduction in post-treatment breast cancer patients: An examination of symptoms and symptom clusters. </w:t>
            </w:r>
            <w:r w:rsidRPr="00546A30">
              <w:rPr>
                <w:rFonts w:ascii="Cambria" w:hAnsi="Cambria" w:cs="Arial"/>
                <w:i/>
                <w:iCs/>
                <w:sz w:val="22"/>
                <w:szCs w:val="22"/>
              </w:rPr>
              <w:t>Journal of Behavioral Medicine</w:t>
            </w:r>
            <w:r w:rsidRPr="00546A30">
              <w:rPr>
                <w:rFonts w:ascii="Cambria" w:hAnsi="Cambria" w:cs="Arial"/>
                <w:iCs/>
                <w:sz w:val="22"/>
                <w:szCs w:val="22"/>
              </w:rPr>
              <w:t xml:space="preserve">, 35(1), 86-94. </w:t>
            </w:r>
            <w:hyperlink r:id="rId83" w:history="1">
              <w:r w:rsidRPr="00546A30">
                <w:rPr>
                  <w:rStyle w:val="Hyperlink"/>
                  <w:rFonts w:ascii="Cambria" w:hAnsi="Cambria" w:cs="Arial"/>
                  <w:color w:val="auto"/>
                  <w:sz w:val="22"/>
                  <w:szCs w:val="22"/>
                  <w:u w:val="none"/>
                </w:rPr>
                <w:t>doi.org/10.1007/s10865-011-9346-4</w:t>
              </w:r>
            </w:hyperlink>
            <w:r w:rsidRPr="00546A30">
              <w:rPr>
                <w:rFonts w:ascii="Cambria" w:hAnsi="Cambria" w:cs="Arial"/>
                <w:sz w:val="22"/>
                <w:szCs w:val="22"/>
              </w:rPr>
              <w:t xml:space="preserve"> PMID: 21506018 </w:t>
            </w:r>
          </w:p>
        </w:tc>
      </w:tr>
      <w:tr w:rsidR="00F03F0F" w:rsidRPr="00546A30" w14:paraId="10178C48" w14:textId="77777777" w:rsidTr="00AB5D7C">
        <w:trPr>
          <w:gridBefore w:val="1"/>
          <w:gridAfter w:val="2"/>
          <w:wBefore w:w="113" w:type="dxa"/>
          <w:wAfter w:w="6665" w:type="dxa"/>
        </w:trPr>
        <w:tc>
          <w:tcPr>
            <w:tcW w:w="1345" w:type="dxa"/>
          </w:tcPr>
          <w:p w14:paraId="42F70266"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1923DE65" w14:textId="27F8755E" w:rsidR="00F03F0F" w:rsidRPr="00546A30" w:rsidRDefault="00F03F0F" w:rsidP="00F03F0F">
            <w:pPr>
              <w:widowControl w:val="0"/>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w:t>
            </w:r>
            <w:r w:rsidRPr="00546A30">
              <w:rPr>
                <w:rFonts w:ascii="Cambria" w:hAnsi="Cambria" w:cs="Arial"/>
                <w:sz w:val="22"/>
                <w:szCs w:val="22"/>
              </w:rPr>
              <w:t xml:space="preserve"> Jim, H., Reich, R., Pracht, E., Craig, B., Ramesar, S., Carranza, I., Paterson, C., </w:t>
            </w:r>
            <w:r w:rsidRPr="00546A30">
              <w:rPr>
                <w:rFonts w:ascii="Cambria" w:hAnsi="Cambria" w:cs="Arial"/>
                <w:bCs/>
                <w:sz w:val="22"/>
                <w:szCs w:val="22"/>
              </w:rPr>
              <w:t>Budhrani, P.,</w:t>
            </w:r>
            <w:r w:rsidRPr="00546A30">
              <w:rPr>
                <w:rFonts w:ascii="Cambria" w:hAnsi="Cambria" w:cs="Arial"/>
                <w:sz w:val="22"/>
                <w:szCs w:val="22"/>
              </w:rPr>
              <w:t xml:space="preserve"> Millette, L., Hogue, D., Wooten, K., Mogos, M., Johnson-Mallard, V., Santiago, S., Miglore, M., Dameron, M., &amp; Kip, K. (2012). Improving quality of life in breast cancer survivors: The cost-effectiveness of mindfulness-based stress </w:t>
            </w:r>
            <w:r w:rsidRPr="00546A30">
              <w:rPr>
                <w:rFonts w:ascii="Cambria" w:hAnsi="Cambria" w:cs="Arial"/>
                <w:sz w:val="22"/>
                <w:szCs w:val="22"/>
              </w:rPr>
              <w:lastRenderedPageBreak/>
              <w:t xml:space="preserve">reduction. </w:t>
            </w:r>
            <w:r w:rsidRPr="00546A30">
              <w:rPr>
                <w:rFonts w:ascii="Cambria" w:hAnsi="Cambria" w:cs="Arial"/>
                <w:i/>
                <w:sz w:val="22"/>
                <w:szCs w:val="22"/>
              </w:rPr>
              <w:t>Psycho-Oncology</w:t>
            </w:r>
            <w:r w:rsidRPr="00546A30">
              <w:rPr>
                <w:rFonts w:ascii="Cambria" w:hAnsi="Cambria" w:cs="Arial"/>
                <w:sz w:val="22"/>
                <w:szCs w:val="22"/>
              </w:rPr>
              <w:t xml:space="preserve">, 21(S1), 55. </w:t>
            </w:r>
            <w:r w:rsidRPr="00546A30">
              <w:rPr>
                <w:rStyle w:val="Hyperlink"/>
                <w:rFonts w:ascii="Cambria" w:hAnsi="Cambria" w:cs="Arial"/>
                <w:color w:val="auto"/>
                <w:sz w:val="22"/>
                <w:szCs w:val="22"/>
                <w:u w:val="none"/>
              </w:rPr>
              <w:t xml:space="preserve">doi: </w:t>
            </w:r>
            <w:r w:rsidRPr="00546A30">
              <w:rPr>
                <w:rFonts w:ascii="Cambria" w:eastAsiaTheme="minorHAnsi" w:hAnsi="Cambria" w:cs="Arial"/>
                <w:color w:val="000000"/>
                <w:sz w:val="22"/>
                <w:szCs w:val="22"/>
              </w:rPr>
              <w:t>10.10002/pon.3029</w:t>
            </w:r>
          </w:p>
        </w:tc>
      </w:tr>
      <w:tr w:rsidR="00F03F0F" w:rsidRPr="00546A30" w14:paraId="202C9C09" w14:textId="77777777" w:rsidTr="00AB5D7C">
        <w:trPr>
          <w:gridBefore w:val="1"/>
          <w:gridAfter w:val="2"/>
          <w:wBefore w:w="113" w:type="dxa"/>
          <w:wAfter w:w="6665" w:type="dxa"/>
        </w:trPr>
        <w:tc>
          <w:tcPr>
            <w:tcW w:w="1345" w:type="dxa"/>
          </w:tcPr>
          <w:p w14:paraId="726D537C"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6728B820" w14:textId="0BEAEE1E" w:rsidR="00F03F0F" w:rsidRPr="00546A30" w:rsidRDefault="00F03F0F" w:rsidP="00F03F0F">
            <w:pPr>
              <w:widowControl w:val="0"/>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w:t>
            </w:r>
            <w:r w:rsidRPr="00546A30">
              <w:rPr>
                <w:rFonts w:ascii="Cambria" w:hAnsi="Cambria" w:cs="Arial"/>
                <w:sz w:val="22"/>
                <w:szCs w:val="22"/>
              </w:rPr>
              <w:t xml:space="preserve"> Jim, H., Reich, R., Ramesar, S., Carranza, I., Paterson, C., </w:t>
            </w:r>
            <w:r w:rsidRPr="00546A30">
              <w:rPr>
                <w:rFonts w:ascii="Cambria" w:hAnsi="Cambria" w:cs="Arial"/>
                <w:bCs/>
                <w:sz w:val="22"/>
                <w:szCs w:val="22"/>
              </w:rPr>
              <w:t>Budhrani, P.,</w:t>
            </w:r>
            <w:r w:rsidRPr="00546A30">
              <w:rPr>
                <w:rFonts w:ascii="Cambria" w:hAnsi="Cambria" w:cs="Arial"/>
                <w:sz w:val="22"/>
                <w:szCs w:val="22"/>
              </w:rPr>
              <w:t xml:space="preserve"> Millette, L., Hogue, D., Wooten, K., Mogos, M., Johnson-Mallard, V., Cullaro, V., Mierzejewski, A., Roberto, K., &amp; Kip, K. (2012). Examination of objective sleep quality within an R01 mindfulness-based stress reduction symptom cluster trial for breast cancer survivors.  </w:t>
            </w:r>
            <w:r w:rsidRPr="00546A30">
              <w:rPr>
                <w:rFonts w:ascii="Cambria" w:hAnsi="Cambria" w:cs="Arial"/>
                <w:i/>
                <w:sz w:val="22"/>
                <w:szCs w:val="22"/>
              </w:rPr>
              <w:t>Psycho-</w:t>
            </w:r>
            <w:r w:rsidRPr="00546A30">
              <w:rPr>
                <w:rFonts w:ascii="Cambria" w:hAnsi="Cambria" w:cs="Arial"/>
                <w:sz w:val="22"/>
                <w:szCs w:val="22"/>
              </w:rPr>
              <w:t>Oncology, 21(S1), 55-</w:t>
            </w:r>
            <w:r w:rsidRPr="00546A30">
              <w:rPr>
                <w:rStyle w:val="Hyperlink"/>
                <w:rFonts w:ascii="Cambria" w:hAnsi="Cambria" w:cs="Arial"/>
                <w:color w:val="auto"/>
                <w:sz w:val="22"/>
                <w:szCs w:val="22"/>
                <w:u w:val="none"/>
              </w:rPr>
              <w:t xml:space="preserve">56. doi: </w:t>
            </w:r>
            <w:r w:rsidRPr="00546A30">
              <w:rPr>
                <w:rFonts w:ascii="Cambria" w:eastAsiaTheme="minorHAnsi" w:hAnsi="Cambria" w:cs="Arial"/>
                <w:color w:val="000000"/>
                <w:sz w:val="22"/>
                <w:szCs w:val="22"/>
              </w:rPr>
              <w:t>10.10002/pon.3029</w:t>
            </w:r>
          </w:p>
        </w:tc>
      </w:tr>
      <w:tr w:rsidR="00F03F0F" w:rsidRPr="00546A30" w14:paraId="77C579A6" w14:textId="77777777" w:rsidTr="00AB5D7C">
        <w:trPr>
          <w:gridBefore w:val="1"/>
          <w:gridAfter w:val="2"/>
          <w:wBefore w:w="113" w:type="dxa"/>
          <w:wAfter w:w="6665" w:type="dxa"/>
        </w:trPr>
        <w:tc>
          <w:tcPr>
            <w:tcW w:w="1345" w:type="dxa"/>
          </w:tcPr>
          <w:p w14:paraId="6A6ADB23"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2065ADB3" w14:textId="77777777" w:rsidR="00F03F0F" w:rsidRPr="00546A30" w:rsidRDefault="00F03F0F" w:rsidP="00F03F0F">
            <w:pPr>
              <w:widowControl w:val="0"/>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w:t>
            </w:r>
            <w:r w:rsidRPr="00546A30">
              <w:rPr>
                <w:rFonts w:ascii="Cambria" w:hAnsi="Cambria" w:cs="Arial"/>
                <w:sz w:val="22"/>
                <w:szCs w:val="22"/>
              </w:rPr>
              <w:t xml:space="preserve"> Hogue, D., Paterson, C., Ramesar, S., Carranza, I., Barta, M., Millette, L., </w:t>
            </w:r>
            <w:r w:rsidRPr="00546A30">
              <w:rPr>
                <w:rFonts w:ascii="Cambria" w:hAnsi="Cambria" w:cs="Arial"/>
                <w:bCs/>
                <w:sz w:val="22"/>
                <w:szCs w:val="22"/>
              </w:rPr>
              <w:t>Budhrani, P.,</w:t>
            </w:r>
            <w:r w:rsidRPr="00546A30">
              <w:rPr>
                <w:rFonts w:ascii="Cambria" w:hAnsi="Cambria" w:cs="Arial"/>
                <w:sz w:val="22"/>
                <w:szCs w:val="22"/>
              </w:rPr>
              <w:t xml:space="preserve"> Wooten, K., Mogos, M., Cartwright, J., Kelly, L., Foresh, M., Irby, K., &amp; Reich, R. (2012). State of the science of mind body therapies: Mindfulness based stress reduction and yoga in oncology. </w:t>
            </w:r>
            <w:r w:rsidRPr="00546A30">
              <w:rPr>
                <w:rFonts w:ascii="Cambria" w:hAnsi="Cambria" w:cs="Arial"/>
                <w:i/>
                <w:sz w:val="22"/>
                <w:szCs w:val="22"/>
              </w:rPr>
              <w:t>Psycho-Oncology</w:t>
            </w:r>
            <w:r w:rsidRPr="00546A30">
              <w:rPr>
                <w:rFonts w:ascii="Cambria" w:hAnsi="Cambria" w:cs="Arial"/>
                <w:sz w:val="22"/>
                <w:szCs w:val="22"/>
              </w:rPr>
              <w:t xml:space="preserve">, 21(S1), 56. </w:t>
            </w:r>
            <w:r w:rsidRPr="00546A30">
              <w:rPr>
                <w:rStyle w:val="Hyperlink"/>
                <w:rFonts w:ascii="Cambria" w:hAnsi="Cambria" w:cs="Arial"/>
                <w:color w:val="auto"/>
                <w:sz w:val="22"/>
                <w:szCs w:val="22"/>
                <w:u w:val="none"/>
              </w:rPr>
              <w:t xml:space="preserve">doi: </w:t>
            </w:r>
            <w:r w:rsidRPr="00546A30">
              <w:rPr>
                <w:rFonts w:ascii="Cambria" w:eastAsiaTheme="minorHAnsi" w:hAnsi="Cambria" w:cs="Arial"/>
                <w:color w:val="000000"/>
                <w:sz w:val="22"/>
                <w:szCs w:val="22"/>
              </w:rPr>
              <w:t>10.10002/pon.3029</w:t>
            </w:r>
          </w:p>
        </w:tc>
      </w:tr>
      <w:tr w:rsidR="00F03F0F" w:rsidRPr="00546A30" w14:paraId="220417D5" w14:textId="77777777" w:rsidTr="00AB5D7C">
        <w:trPr>
          <w:gridBefore w:val="1"/>
          <w:gridAfter w:val="2"/>
          <w:wBefore w:w="113" w:type="dxa"/>
          <w:wAfter w:w="6665" w:type="dxa"/>
        </w:trPr>
        <w:tc>
          <w:tcPr>
            <w:tcW w:w="1345" w:type="dxa"/>
          </w:tcPr>
          <w:p w14:paraId="6DD8DC66"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338C2214" w14:textId="77777777" w:rsidR="00F03F0F" w:rsidRPr="00546A30" w:rsidRDefault="00F03F0F" w:rsidP="00F03F0F">
            <w:pPr>
              <w:widowControl w:val="0"/>
              <w:autoSpaceDE w:val="0"/>
              <w:autoSpaceDN w:val="0"/>
              <w:adjustRightInd w:val="0"/>
              <w:ind w:left="720" w:hanging="720"/>
              <w:rPr>
                <w:rFonts w:ascii="Cambria" w:hAnsi="Cambria" w:cs="Arial"/>
                <w:sz w:val="22"/>
                <w:szCs w:val="22"/>
              </w:rPr>
            </w:pPr>
            <w:r w:rsidRPr="00546A30">
              <w:rPr>
                <w:rFonts w:ascii="Cambria" w:hAnsi="Cambria" w:cs="Arial"/>
                <w:sz w:val="22"/>
                <w:szCs w:val="22"/>
              </w:rPr>
              <w:t xml:space="preserve">Carranza, I., </w:t>
            </w:r>
            <w:r w:rsidRPr="00546A30">
              <w:rPr>
                <w:rFonts w:ascii="Cambria" w:hAnsi="Cambria" w:cs="Arial"/>
                <w:b/>
                <w:sz w:val="22"/>
                <w:szCs w:val="22"/>
              </w:rPr>
              <w:t>Lengacher, C.A.</w:t>
            </w:r>
            <w:r w:rsidRPr="00546A30">
              <w:rPr>
                <w:rFonts w:ascii="Cambria" w:hAnsi="Cambria" w:cs="Arial"/>
                <w:sz w:val="22"/>
                <w:szCs w:val="22"/>
              </w:rPr>
              <w:t xml:space="preserve">, &amp; Paterson, C. (2012). State of the science: Randomized controlled trials evaluating cognitive function in breast cancer. </w:t>
            </w:r>
            <w:r w:rsidRPr="00546A30">
              <w:rPr>
                <w:rFonts w:ascii="Cambria" w:hAnsi="Cambria" w:cs="Arial"/>
                <w:i/>
                <w:sz w:val="22"/>
                <w:szCs w:val="22"/>
              </w:rPr>
              <w:t>Psycho-Oncology</w:t>
            </w:r>
            <w:r w:rsidRPr="00546A30">
              <w:rPr>
                <w:rFonts w:ascii="Cambria" w:hAnsi="Cambria" w:cs="Arial"/>
                <w:sz w:val="22"/>
                <w:szCs w:val="22"/>
              </w:rPr>
              <w:t xml:space="preserve">, 21(S1), 121. </w:t>
            </w:r>
            <w:r w:rsidRPr="00546A30">
              <w:rPr>
                <w:rStyle w:val="Hyperlink"/>
                <w:rFonts w:ascii="Cambria" w:hAnsi="Cambria" w:cs="Arial"/>
                <w:color w:val="auto"/>
                <w:sz w:val="22"/>
                <w:szCs w:val="22"/>
                <w:u w:val="none"/>
              </w:rPr>
              <w:t xml:space="preserve">doi: </w:t>
            </w:r>
            <w:r w:rsidRPr="00546A30">
              <w:rPr>
                <w:rFonts w:ascii="Cambria" w:eastAsiaTheme="minorHAnsi" w:hAnsi="Cambria" w:cs="Arial"/>
                <w:color w:val="000000"/>
                <w:sz w:val="22"/>
                <w:szCs w:val="22"/>
              </w:rPr>
              <w:t>10.10002/pon.3029</w:t>
            </w:r>
          </w:p>
        </w:tc>
      </w:tr>
      <w:tr w:rsidR="00F03F0F" w:rsidRPr="00546A30" w14:paraId="7AEE4951" w14:textId="77777777" w:rsidTr="00AB5D7C">
        <w:trPr>
          <w:gridBefore w:val="1"/>
          <w:gridAfter w:val="2"/>
          <w:wBefore w:w="113" w:type="dxa"/>
          <w:wAfter w:w="6665" w:type="dxa"/>
        </w:trPr>
        <w:tc>
          <w:tcPr>
            <w:tcW w:w="1345" w:type="dxa"/>
          </w:tcPr>
          <w:p w14:paraId="1213138F" w14:textId="77777777" w:rsidR="00F03F0F" w:rsidRPr="00546A30" w:rsidRDefault="00F03F0F" w:rsidP="00F03F0F">
            <w:pPr>
              <w:widowControl w:val="0"/>
              <w:autoSpaceDE w:val="0"/>
              <w:autoSpaceDN w:val="0"/>
              <w:adjustRightInd w:val="0"/>
              <w:rPr>
                <w:rFonts w:ascii="Cambria" w:eastAsiaTheme="minorHAnsi" w:hAnsi="Cambria" w:cs="Arial"/>
                <w:color w:val="000000"/>
                <w:sz w:val="22"/>
                <w:szCs w:val="22"/>
              </w:rPr>
            </w:pPr>
          </w:p>
        </w:tc>
        <w:tc>
          <w:tcPr>
            <w:tcW w:w="8873" w:type="dxa"/>
            <w:gridSpan w:val="3"/>
          </w:tcPr>
          <w:p w14:paraId="00E20BE0" w14:textId="77777777" w:rsidR="00F03F0F" w:rsidRPr="00546A30" w:rsidRDefault="00F03F0F" w:rsidP="00F03F0F">
            <w:pPr>
              <w:widowControl w:val="0"/>
              <w:autoSpaceDE w:val="0"/>
              <w:autoSpaceDN w:val="0"/>
              <w:adjustRightInd w:val="0"/>
              <w:ind w:left="720" w:hanging="720"/>
              <w:rPr>
                <w:rFonts w:ascii="Cambria" w:eastAsiaTheme="minorHAnsi" w:hAnsi="Cambria" w:cs="Arial"/>
                <w:color w:val="000000"/>
                <w:sz w:val="22"/>
                <w:szCs w:val="22"/>
              </w:rPr>
            </w:pPr>
            <w:r w:rsidRPr="00546A30">
              <w:rPr>
                <w:rFonts w:ascii="Cambria" w:hAnsi="Cambria" w:cs="Arial"/>
                <w:sz w:val="22"/>
                <w:szCs w:val="22"/>
              </w:rPr>
              <w:t xml:space="preserve">Budhrani, P., </w:t>
            </w:r>
            <w:r w:rsidRPr="00546A30">
              <w:rPr>
                <w:rFonts w:ascii="Cambria" w:hAnsi="Cambria" w:cs="Arial"/>
                <w:b/>
                <w:sz w:val="22"/>
                <w:szCs w:val="22"/>
              </w:rPr>
              <w:t xml:space="preserve">Lengacher, C., </w:t>
            </w:r>
            <w:r w:rsidRPr="00546A30">
              <w:rPr>
                <w:rFonts w:ascii="Cambria" w:hAnsi="Cambria" w:cs="Arial"/>
                <w:sz w:val="22"/>
                <w:szCs w:val="22"/>
              </w:rPr>
              <w:t xml:space="preserve">&amp; Kip, K. (2012) Subjective sleep quality, physical, and psychological symptoms in breast cancer survivors. </w:t>
            </w:r>
            <w:r w:rsidRPr="00546A30">
              <w:rPr>
                <w:rFonts w:ascii="Cambria" w:hAnsi="Cambria" w:cs="Arial"/>
                <w:i/>
                <w:sz w:val="22"/>
                <w:szCs w:val="22"/>
              </w:rPr>
              <w:t>Psycho-Oncology</w:t>
            </w:r>
            <w:r w:rsidRPr="00546A30">
              <w:rPr>
                <w:rFonts w:ascii="Cambria" w:hAnsi="Cambria" w:cs="Arial"/>
                <w:sz w:val="22"/>
                <w:szCs w:val="22"/>
              </w:rPr>
              <w:t xml:space="preserve">, 21(S1), 130. </w:t>
            </w:r>
            <w:r w:rsidRPr="00546A30">
              <w:rPr>
                <w:rStyle w:val="Hyperlink"/>
                <w:rFonts w:ascii="Cambria" w:hAnsi="Cambria" w:cs="Arial"/>
                <w:color w:val="auto"/>
                <w:sz w:val="22"/>
                <w:szCs w:val="22"/>
                <w:u w:val="none"/>
              </w:rPr>
              <w:t xml:space="preserve">doi: </w:t>
            </w:r>
            <w:r w:rsidRPr="00546A30">
              <w:rPr>
                <w:rFonts w:ascii="Cambria" w:eastAsiaTheme="minorHAnsi" w:hAnsi="Cambria" w:cs="Arial"/>
                <w:color w:val="000000"/>
                <w:sz w:val="22"/>
                <w:szCs w:val="22"/>
              </w:rPr>
              <w:t>10.10002/pon.3029</w:t>
            </w:r>
          </w:p>
        </w:tc>
      </w:tr>
      <w:tr w:rsidR="00F03F0F" w:rsidRPr="00546A30" w14:paraId="7905499C" w14:textId="77777777" w:rsidTr="00AB5D7C">
        <w:trPr>
          <w:gridBefore w:val="1"/>
          <w:gridAfter w:val="2"/>
          <w:wBefore w:w="113" w:type="dxa"/>
          <w:wAfter w:w="6665" w:type="dxa"/>
        </w:trPr>
        <w:tc>
          <w:tcPr>
            <w:tcW w:w="1345" w:type="dxa"/>
          </w:tcPr>
          <w:p w14:paraId="227FAA6E"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16BA02AC" w14:textId="77777777" w:rsidR="00F03F0F" w:rsidRPr="00546A30" w:rsidRDefault="00F03F0F" w:rsidP="00F03F0F">
            <w:pPr>
              <w:widowControl w:val="0"/>
              <w:autoSpaceDE w:val="0"/>
              <w:autoSpaceDN w:val="0"/>
              <w:adjustRightInd w:val="0"/>
              <w:ind w:left="720" w:hanging="720"/>
              <w:rPr>
                <w:rFonts w:ascii="Cambria" w:hAnsi="Cambria" w:cs="Arial"/>
                <w:sz w:val="22"/>
                <w:szCs w:val="22"/>
              </w:rPr>
            </w:pPr>
            <w:r w:rsidRPr="00546A30">
              <w:rPr>
                <w:rFonts w:ascii="Cambria" w:hAnsi="Cambria" w:cs="Arial"/>
                <w:sz w:val="22"/>
                <w:szCs w:val="22"/>
              </w:rPr>
              <w:t xml:space="preserve">Johnson-Mallard, V., Thomas, T.L., Kostas-Polston, E.A., Barta, M., </w:t>
            </w:r>
            <w:r w:rsidRPr="00546A30">
              <w:rPr>
                <w:rFonts w:ascii="Cambria" w:hAnsi="Cambria" w:cs="Arial"/>
                <w:b/>
                <w:sz w:val="22"/>
                <w:szCs w:val="22"/>
              </w:rPr>
              <w:t>Lengacher, C.A</w:t>
            </w:r>
            <w:r w:rsidRPr="00546A30">
              <w:rPr>
                <w:rFonts w:ascii="Cambria" w:hAnsi="Cambria" w:cs="Arial"/>
                <w:sz w:val="22"/>
                <w:szCs w:val="22"/>
              </w:rPr>
              <w:t xml:space="preserve">., &amp; Rivers, D. (2012).  The nurse’s role in preventing cervical cancer: A cultural framework. </w:t>
            </w:r>
            <w:r w:rsidRPr="00546A30">
              <w:rPr>
                <w:rFonts w:ascii="Cambria" w:hAnsi="Cambria" w:cs="Arial"/>
                <w:i/>
                <w:sz w:val="22"/>
                <w:szCs w:val="22"/>
              </w:rPr>
              <w:t>American Nurse Today</w:t>
            </w:r>
            <w:r w:rsidRPr="00546A30">
              <w:rPr>
                <w:rFonts w:ascii="Cambria" w:hAnsi="Cambria" w:cs="Arial"/>
                <w:sz w:val="22"/>
                <w:szCs w:val="22"/>
              </w:rPr>
              <w:t>, 7(7). PMID: 25343003 PMCID: PMC4204205</w:t>
            </w:r>
          </w:p>
        </w:tc>
      </w:tr>
      <w:tr w:rsidR="00F03F0F" w:rsidRPr="00546A30" w14:paraId="3768BF47" w14:textId="77777777" w:rsidTr="00AB5D7C">
        <w:trPr>
          <w:gridBefore w:val="1"/>
          <w:gridAfter w:val="2"/>
          <w:wBefore w:w="113" w:type="dxa"/>
          <w:wAfter w:w="6665" w:type="dxa"/>
        </w:trPr>
        <w:tc>
          <w:tcPr>
            <w:tcW w:w="1345" w:type="dxa"/>
          </w:tcPr>
          <w:p w14:paraId="79154010" w14:textId="3564FD01" w:rsidR="00F03F0F" w:rsidRPr="003A4078" w:rsidRDefault="00E00EEE" w:rsidP="00F03F0F">
            <w:pPr>
              <w:pStyle w:val="NormalWeb"/>
              <w:spacing w:before="0" w:beforeAutospacing="0" w:after="0" w:afterAutospacing="0"/>
              <w:rPr>
                <w:rFonts w:ascii="Cambria" w:hAnsi="Cambria" w:cs="Arial"/>
                <w:b/>
                <w:sz w:val="22"/>
                <w:szCs w:val="22"/>
              </w:rPr>
            </w:pPr>
            <w:r>
              <w:rPr>
                <w:rFonts w:ascii="Cambria" w:hAnsi="Cambria" w:cs="Arial"/>
                <w:b/>
                <w:sz w:val="22"/>
                <w:szCs w:val="22"/>
              </w:rPr>
              <w:t>Published</w:t>
            </w:r>
            <w:r w:rsidR="00F03F0F" w:rsidRPr="003A4078">
              <w:rPr>
                <w:rFonts w:ascii="Cambria" w:hAnsi="Cambria" w:cs="Arial"/>
                <w:b/>
                <w:sz w:val="22"/>
                <w:szCs w:val="22"/>
              </w:rPr>
              <w:t>2011</w:t>
            </w:r>
          </w:p>
        </w:tc>
        <w:tc>
          <w:tcPr>
            <w:tcW w:w="8873" w:type="dxa"/>
            <w:gridSpan w:val="3"/>
          </w:tcPr>
          <w:p w14:paraId="3F478FE9" w14:textId="426C8F67" w:rsidR="00F03F0F" w:rsidRPr="00546A30" w:rsidRDefault="00F03F0F" w:rsidP="00F03F0F">
            <w:pPr>
              <w:pStyle w:val="NormalWeb"/>
              <w:spacing w:before="0" w:beforeAutospacing="0" w:after="0" w:afterAutospacing="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Reich, R.R., Kip, K.E., Widen, R.H., Newton, C., Shelton, M.M., Groer, M., Jacobsen, P.B., Budhrani, P., Le, N., Carranza, I., Johnson-Mallard, V. (2011). Baseline biomarkers, predictors of symptom cluster improvement following mindfulness-based stress reduction (MBSR) in women with breast cancer. </w:t>
            </w:r>
            <w:r w:rsidRPr="00546A30">
              <w:rPr>
                <w:rFonts w:ascii="Cambria" w:hAnsi="Cambria" w:cs="Arial"/>
                <w:i/>
                <w:sz w:val="22"/>
                <w:szCs w:val="22"/>
              </w:rPr>
              <w:t xml:space="preserve">Brain, </w:t>
            </w:r>
            <w:r w:rsidR="003F3382" w:rsidRPr="00546A30">
              <w:rPr>
                <w:rFonts w:ascii="Cambria" w:hAnsi="Cambria" w:cs="Arial"/>
                <w:i/>
                <w:sz w:val="22"/>
                <w:szCs w:val="22"/>
              </w:rPr>
              <w:t>Behavior,</w:t>
            </w:r>
            <w:r w:rsidRPr="00546A30">
              <w:rPr>
                <w:rFonts w:ascii="Cambria" w:hAnsi="Cambria" w:cs="Arial"/>
                <w:i/>
                <w:sz w:val="22"/>
                <w:szCs w:val="22"/>
              </w:rPr>
              <w:t xml:space="preserve"> and Immunity</w:t>
            </w:r>
            <w:r w:rsidRPr="00546A30">
              <w:rPr>
                <w:rFonts w:ascii="Cambria" w:hAnsi="Cambria" w:cs="Arial"/>
                <w:sz w:val="22"/>
                <w:szCs w:val="22"/>
              </w:rPr>
              <w:t>,</w:t>
            </w:r>
            <w:r w:rsidRPr="00546A30">
              <w:rPr>
                <w:rFonts w:ascii="Cambria" w:hAnsi="Cambria" w:cs="Arial"/>
                <w:i/>
                <w:sz w:val="22"/>
                <w:szCs w:val="22"/>
              </w:rPr>
              <w:t xml:space="preserve"> </w:t>
            </w:r>
            <w:r w:rsidRPr="00546A30">
              <w:rPr>
                <w:rFonts w:ascii="Cambria" w:hAnsi="Cambria" w:cs="Arial"/>
                <w:sz w:val="22"/>
                <w:szCs w:val="22"/>
              </w:rPr>
              <w:t xml:space="preserve">25(2), S212. </w:t>
            </w:r>
            <w:hyperlink r:id="rId84" w:tgtFrame="_blank" w:tooltip="Persistent link using digital object identifier" w:history="1">
              <w:r w:rsidRPr="00546A30">
                <w:rPr>
                  <w:rStyle w:val="Hyperlink"/>
                  <w:rFonts w:ascii="Cambria" w:hAnsi="Cambria" w:cs="Arial"/>
                  <w:color w:val="auto"/>
                  <w:sz w:val="22"/>
                  <w:szCs w:val="22"/>
                  <w:u w:val="none"/>
                </w:rPr>
                <w:t>https://doi.org/10.1016/j.bbi.2011.07.119</w:t>
              </w:r>
            </w:hyperlink>
          </w:p>
        </w:tc>
      </w:tr>
      <w:tr w:rsidR="00F03F0F" w:rsidRPr="00546A30" w14:paraId="1CC6461D" w14:textId="77777777" w:rsidTr="00AB5D7C">
        <w:trPr>
          <w:gridBefore w:val="1"/>
          <w:gridAfter w:val="2"/>
          <w:wBefore w:w="113" w:type="dxa"/>
          <w:wAfter w:w="6665" w:type="dxa"/>
        </w:trPr>
        <w:tc>
          <w:tcPr>
            <w:tcW w:w="1345" w:type="dxa"/>
          </w:tcPr>
          <w:p w14:paraId="487ED445" w14:textId="77777777" w:rsidR="00F03F0F" w:rsidRPr="00546A30" w:rsidRDefault="00F03F0F" w:rsidP="00F03F0F">
            <w:pPr>
              <w:widowControl w:val="0"/>
              <w:adjustRightInd w:val="0"/>
              <w:rPr>
                <w:rFonts w:ascii="Cambria" w:hAnsi="Cambria" w:cs="Arial"/>
                <w:b/>
                <w:sz w:val="22"/>
                <w:szCs w:val="22"/>
              </w:rPr>
            </w:pPr>
            <w:bookmarkStart w:id="64" w:name="_Hlk155708149"/>
          </w:p>
        </w:tc>
        <w:tc>
          <w:tcPr>
            <w:tcW w:w="8873" w:type="dxa"/>
            <w:gridSpan w:val="3"/>
          </w:tcPr>
          <w:p w14:paraId="44A22DDD" w14:textId="77777777" w:rsidR="00F03F0F" w:rsidRPr="00546A30" w:rsidRDefault="00F03F0F" w:rsidP="00F03F0F">
            <w:pPr>
              <w:widowControl w:val="0"/>
              <w:adjustRightInd w:val="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Johnson-Mallard, V., Barta, M., Fitzgerald, S., Moscoso, M.S., Post-White, J., Jacobsen, P.B, Molinari Shelton, M., Le, N., Budhrani, P., Goodman, M. &amp; Kip, K.E. (2011).  Feasibility of a mindfulness-based stress reduction program for early-stage breast cancer survivors. </w:t>
            </w:r>
            <w:r w:rsidRPr="00546A30">
              <w:rPr>
                <w:rFonts w:ascii="Cambria" w:hAnsi="Cambria" w:cs="Arial"/>
                <w:i/>
                <w:sz w:val="22"/>
                <w:szCs w:val="22"/>
              </w:rPr>
              <w:t>Journal Holistic Nursing</w:t>
            </w:r>
            <w:r w:rsidRPr="00546A30">
              <w:rPr>
                <w:rFonts w:ascii="Cambria" w:hAnsi="Cambria" w:cs="Arial"/>
                <w:sz w:val="22"/>
                <w:szCs w:val="22"/>
              </w:rPr>
              <w:t>, 29(2), 107-117</w:t>
            </w:r>
            <w:r w:rsidRPr="00546A30">
              <w:rPr>
                <w:rFonts w:ascii="Cambria" w:hAnsi="Cambria" w:cs="Arial"/>
                <w:i/>
                <w:sz w:val="22"/>
                <w:szCs w:val="22"/>
              </w:rPr>
              <w:t>.</w:t>
            </w:r>
            <w:r w:rsidRPr="00546A30">
              <w:rPr>
                <w:rFonts w:ascii="Cambria" w:hAnsi="Cambria" w:cs="Arial"/>
                <w:sz w:val="22"/>
                <w:szCs w:val="22"/>
              </w:rPr>
              <w:t xml:space="preserve"> </w:t>
            </w:r>
            <w:hyperlink r:id="rId85" w:history="1">
              <w:r w:rsidRPr="00546A30">
                <w:rPr>
                  <w:rStyle w:val="Hyperlink"/>
                  <w:rFonts w:ascii="Cambria" w:hAnsi="Cambria" w:cs="Arial"/>
                  <w:color w:val="auto"/>
                  <w:sz w:val="22"/>
                  <w:szCs w:val="22"/>
                  <w:u w:val="none"/>
                </w:rPr>
                <w:t>doi: 10.1177/0898010110385938</w:t>
              </w:r>
            </w:hyperlink>
            <w:r w:rsidRPr="00546A30">
              <w:rPr>
                <w:rStyle w:val="Hyperlink"/>
                <w:rFonts w:ascii="Cambria" w:hAnsi="Cambria" w:cs="Arial"/>
                <w:color w:val="auto"/>
                <w:sz w:val="22"/>
                <w:szCs w:val="22"/>
                <w:u w:val="none"/>
              </w:rPr>
              <w:t xml:space="preserve"> PMID: </w:t>
            </w:r>
            <w:hyperlink r:id="rId86" w:history="1">
              <w:r w:rsidRPr="00546A30">
                <w:rPr>
                  <w:rStyle w:val="Hyperlink"/>
                  <w:rFonts w:ascii="Cambria" w:hAnsi="Cambria" w:cs="Arial"/>
                  <w:color w:val="auto"/>
                  <w:sz w:val="22"/>
                  <w:szCs w:val="22"/>
                  <w:u w:val="none"/>
                </w:rPr>
                <w:t>21041554</w:t>
              </w:r>
            </w:hyperlink>
          </w:p>
        </w:tc>
      </w:tr>
      <w:bookmarkEnd w:id="64"/>
      <w:tr w:rsidR="00F03F0F" w:rsidRPr="00546A30" w14:paraId="4E8A7E52" w14:textId="77777777" w:rsidTr="00AB5D7C">
        <w:trPr>
          <w:gridBefore w:val="1"/>
          <w:gridAfter w:val="2"/>
          <w:wBefore w:w="113" w:type="dxa"/>
          <w:wAfter w:w="6665" w:type="dxa"/>
        </w:trPr>
        <w:tc>
          <w:tcPr>
            <w:tcW w:w="1345" w:type="dxa"/>
          </w:tcPr>
          <w:p w14:paraId="7D7C7D4E" w14:textId="0E7B743B" w:rsidR="00F03F0F" w:rsidRPr="00546A30" w:rsidRDefault="00F03F0F" w:rsidP="00F03F0F">
            <w:pPr>
              <w:spacing w:line="0" w:lineRule="auto"/>
              <w:rPr>
                <w:rFonts w:ascii="Cambria" w:hAnsi="Cambria" w:cs="Arial"/>
                <w:color w:val="231F20"/>
                <w:sz w:val="22"/>
                <w:szCs w:val="22"/>
              </w:rPr>
            </w:pPr>
            <w:r w:rsidRPr="00546A30">
              <w:rPr>
                <w:rFonts w:ascii="Cambria" w:hAnsi="Cambria" w:cs="Arial"/>
                <w:b/>
                <w:sz w:val="22"/>
                <w:szCs w:val="22"/>
              </w:rPr>
              <w:t>Lengacher, C.,</w:t>
            </w:r>
            <w:r w:rsidRPr="00546A30">
              <w:rPr>
                <w:rFonts w:ascii="Cambria" w:hAnsi="Cambria" w:cs="Arial"/>
                <w:sz w:val="22"/>
                <w:szCs w:val="22"/>
              </w:rPr>
              <w:t xml:space="preserve"> Kip, K., Johnson-Mallard, V., &amp; Shelton, M. (2011). Use of mindfulness-based stress reduction: A mind-body program in oncology. </w:t>
            </w:r>
            <w:r w:rsidRPr="00546A30">
              <w:rPr>
                <w:rStyle w:val="Emphasis"/>
                <w:rFonts w:ascii="Cambria" w:hAnsi="Cambria" w:cs="Arial"/>
                <w:sz w:val="22"/>
                <w:szCs w:val="22"/>
              </w:rPr>
              <w:t>Psycho-Oncology,</w:t>
            </w:r>
            <w:r w:rsidRPr="00546A30">
              <w:rPr>
                <w:rStyle w:val="Emphasis"/>
                <w:rFonts w:ascii="Cambria" w:hAnsi="Cambria" w:cs="Arial"/>
                <w:i w:val="0"/>
                <w:sz w:val="22"/>
                <w:szCs w:val="22"/>
              </w:rPr>
              <w:t xml:space="preserve"> 20</w:t>
            </w:r>
            <w:r w:rsidRPr="00546A30">
              <w:rPr>
                <w:rFonts w:ascii="Cambria" w:hAnsi="Cambria" w:cs="Arial"/>
                <w:sz w:val="22"/>
                <w:szCs w:val="22"/>
              </w:rPr>
              <w:t xml:space="preserve"> (S1), 7. </w:t>
            </w:r>
            <w:r w:rsidRPr="00546A30">
              <w:rPr>
                <w:rStyle w:val="Hyperlink"/>
                <w:rFonts w:ascii="Cambria" w:hAnsi="Cambria" w:cs="Arial"/>
                <w:color w:val="auto"/>
                <w:sz w:val="22"/>
                <w:szCs w:val="22"/>
              </w:rPr>
              <w:t xml:space="preserve">doi: </w:t>
            </w:r>
            <w:r w:rsidRPr="00546A30">
              <w:rPr>
                <w:rFonts w:ascii="Cambria" w:hAnsi="Cambria" w:cs="Arial"/>
                <w:color w:val="231F20"/>
                <w:sz w:val="22"/>
                <w:szCs w:val="22"/>
              </w:rPr>
              <w:t>10.1111/j.1755-148X.2011.01915.x</w:t>
            </w:r>
          </w:p>
        </w:tc>
        <w:tc>
          <w:tcPr>
            <w:tcW w:w="6665" w:type="dxa"/>
            <w:gridSpan w:val="2"/>
          </w:tcPr>
          <w:p w14:paraId="2BE01113" w14:textId="77777777" w:rsidR="00F03F0F" w:rsidRPr="00546A30" w:rsidRDefault="00F03F0F" w:rsidP="00F03F0F">
            <w:pPr>
              <w:spacing w:line="0" w:lineRule="auto"/>
              <w:ind w:left="720" w:hanging="280"/>
              <w:rPr>
                <w:rFonts w:ascii="Cambria" w:hAnsi="Cambria" w:cs="Arial"/>
                <w:color w:val="231F20"/>
                <w:sz w:val="22"/>
                <w:szCs w:val="22"/>
              </w:rPr>
            </w:pPr>
          </w:p>
        </w:tc>
        <w:tc>
          <w:tcPr>
            <w:tcW w:w="2208" w:type="dxa"/>
          </w:tcPr>
          <w:p w14:paraId="4DFBC391" w14:textId="77777777" w:rsidR="00F03F0F" w:rsidRPr="00546A30" w:rsidRDefault="00F03F0F" w:rsidP="00F03F0F">
            <w:pPr>
              <w:spacing w:line="0" w:lineRule="auto"/>
              <w:rPr>
                <w:rFonts w:ascii="Cambria" w:hAnsi="Cambria" w:cs="Arial"/>
                <w:color w:val="231F20"/>
                <w:sz w:val="22"/>
                <w:szCs w:val="22"/>
              </w:rPr>
            </w:pPr>
          </w:p>
        </w:tc>
      </w:tr>
      <w:tr w:rsidR="00F03F0F" w:rsidRPr="00546A30" w14:paraId="0C7F1813" w14:textId="77777777" w:rsidTr="00AB5D7C">
        <w:trPr>
          <w:gridBefore w:val="1"/>
          <w:gridAfter w:val="2"/>
          <w:wBefore w:w="113" w:type="dxa"/>
          <w:wAfter w:w="6665" w:type="dxa"/>
        </w:trPr>
        <w:tc>
          <w:tcPr>
            <w:tcW w:w="1345" w:type="dxa"/>
          </w:tcPr>
          <w:p w14:paraId="321CF82A" w14:textId="77777777" w:rsidR="00F03F0F" w:rsidRPr="00546A30" w:rsidRDefault="00F03F0F" w:rsidP="00F03F0F">
            <w:pPr>
              <w:rPr>
                <w:rFonts w:ascii="Cambria" w:hAnsi="Cambria" w:cs="Arial"/>
                <w:sz w:val="22"/>
                <w:szCs w:val="22"/>
              </w:rPr>
            </w:pPr>
          </w:p>
        </w:tc>
        <w:tc>
          <w:tcPr>
            <w:tcW w:w="8873" w:type="dxa"/>
            <w:gridSpan w:val="3"/>
          </w:tcPr>
          <w:p w14:paraId="1C693E13"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w:t>
            </w:r>
            <w:r w:rsidRPr="00546A30">
              <w:rPr>
                <w:rFonts w:ascii="Cambria" w:hAnsi="Cambria" w:cs="Arial"/>
                <w:b/>
                <w:sz w:val="22"/>
                <w:szCs w:val="22"/>
              </w:rPr>
              <w:t>Lengacher, C.,</w:t>
            </w:r>
            <w:r w:rsidRPr="00546A30">
              <w:rPr>
                <w:rFonts w:ascii="Cambria" w:hAnsi="Cambria" w:cs="Arial"/>
                <w:sz w:val="22"/>
                <w:szCs w:val="22"/>
              </w:rPr>
              <w:t xml:space="preserve"> Johnson-Mallard, V., Budhrani, P., Carranza, I., Le, N., Leggatt, H., &amp; Ramesar, S. (2011). Challenges in development and implementation of a comprehensive plan of recruitment and retention for an R-01 symptom cluster trial for breast cancer survivors. </w:t>
            </w:r>
            <w:r w:rsidRPr="00546A30">
              <w:rPr>
                <w:rStyle w:val="Emphasis"/>
                <w:rFonts w:ascii="Cambria" w:hAnsi="Cambria" w:cs="Arial"/>
                <w:sz w:val="22"/>
                <w:szCs w:val="22"/>
              </w:rPr>
              <w:t>Psycho-Oncology</w:t>
            </w:r>
            <w:r w:rsidRPr="00546A30">
              <w:rPr>
                <w:rStyle w:val="Emphasis"/>
                <w:rFonts w:ascii="Cambria" w:hAnsi="Cambria" w:cs="Arial"/>
                <w:i w:val="0"/>
                <w:sz w:val="22"/>
                <w:szCs w:val="22"/>
              </w:rPr>
              <w:t>, 20</w:t>
            </w:r>
            <w:r w:rsidRPr="00546A30">
              <w:rPr>
                <w:rFonts w:ascii="Cambria" w:hAnsi="Cambria" w:cs="Arial"/>
                <w:sz w:val="22"/>
                <w:szCs w:val="22"/>
              </w:rPr>
              <w:t xml:space="preserve">(S1), 16. </w:t>
            </w:r>
            <w:hyperlink r:id="rId87" w:history="1">
              <w:r w:rsidRPr="00546A30">
                <w:rPr>
                  <w:rStyle w:val="Hyperlink"/>
                  <w:rFonts w:ascii="Cambria" w:hAnsi="Cambria" w:cs="Arial"/>
                  <w:color w:val="auto"/>
                  <w:sz w:val="22"/>
                  <w:szCs w:val="22"/>
                  <w:u w:val="none"/>
                </w:rPr>
                <w:t>doi: 10.1111/j.1755-148X.2011.01915.x</w:t>
              </w:r>
            </w:hyperlink>
            <w:r w:rsidRPr="00546A30">
              <w:rPr>
                <w:rStyle w:val="Hyperlink"/>
                <w:rFonts w:ascii="Cambria" w:hAnsi="Cambria" w:cs="Arial"/>
                <w:color w:val="auto"/>
                <w:sz w:val="22"/>
                <w:szCs w:val="22"/>
              </w:rPr>
              <w:t xml:space="preserve">  </w:t>
            </w:r>
          </w:p>
        </w:tc>
      </w:tr>
      <w:tr w:rsidR="00F03F0F" w:rsidRPr="00546A30" w14:paraId="079F2EE9" w14:textId="77777777" w:rsidTr="00AB5D7C">
        <w:trPr>
          <w:gridBefore w:val="1"/>
          <w:gridAfter w:val="2"/>
          <w:wBefore w:w="113" w:type="dxa"/>
          <w:wAfter w:w="6665" w:type="dxa"/>
        </w:trPr>
        <w:tc>
          <w:tcPr>
            <w:tcW w:w="1345" w:type="dxa"/>
          </w:tcPr>
          <w:p w14:paraId="02CB5B16" w14:textId="77777777" w:rsidR="00F03F0F" w:rsidRPr="00546A30" w:rsidRDefault="00F03F0F" w:rsidP="00F03F0F">
            <w:pPr>
              <w:rPr>
                <w:rFonts w:ascii="Cambria" w:hAnsi="Cambria" w:cs="Arial"/>
                <w:sz w:val="22"/>
                <w:szCs w:val="22"/>
              </w:rPr>
            </w:pPr>
            <w:r w:rsidRPr="00546A30">
              <w:rPr>
                <w:rFonts w:ascii="Cambria" w:hAnsi="Cambria" w:cs="Arial"/>
                <w:sz w:val="22"/>
                <w:szCs w:val="22"/>
              </w:rPr>
              <w:t> </w:t>
            </w:r>
          </w:p>
        </w:tc>
        <w:tc>
          <w:tcPr>
            <w:tcW w:w="8873" w:type="dxa"/>
            <w:gridSpan w:val="3"/>
          </w:tcPr>
          <w:p w14:paraId="4E7207B9" w14:textId="7A3F81C8" w:rsidR="00F03F0F" w:rsidRPr="00546A30" w:rsidRDefault="00F03F0F" w:rsidP="00F03F0F">
            <w:pPr>
              <w:ind w:left="720" w:hanging="720"/>
              <w:rPr>
                <w:rStyle w:val="Hyperlink"/>
                <w:rFonts w:ascii="Cambria" w:hAnsi="Cambria" w:cs="Arial"/>
                <w:color w:val="auto"/>
                <w:sz w:val="22"/>
                <w:szCs w:val="22"/>
              </w:rPr>
            </w:pPr>
            <w:r w:rsidRPr="00546A30">
              <w:rPr>
                <w:rFonts w:ascii="Cambria" w:hAnsi="Cambria" w:cs="Arial"/>
                <w:b/>
                <w:sz w:val="22"/>
                <w:szCs w:val="22"/>
              </w:rPr>
              <w:t>Lengacher, C</w:t>
            </w:r>
            <w:r w:rsidRPr="00546A30">
              <w:rPr>
                <w:rFonts w:ascii="Cambria" w:hAnsi="Cambria" w:cs="Arial"/>
                <w:sz w:val="22"/>
                <w:szCs w:val="22"/>
              </w:rPr>
              <w:t xml:space="preserve">., Reich, R., Barta, M., Le, N., Ramesar, S., Araya, W., Buck, H., Purcell, S., &amp; Budhrani, P. (2011). Comprehensive meta-analysis of mindfulness-based stress reduction outcomes, clinical </w:t>
            </w:r>
            <w:r w:rsidR="003F3382" w:rsidRPr="00546A30">
              <w:rPr>
                <w:rFonts w:ascii="Cambria" w:hAnsi="Cambria" w:cs="Arial"/>
                <w:sz w:val="22"/>
                <w:szCs w:val="22"/>
              </w:rPr>
              <w:t>status,</w:t>
            </w:r>
            <w:r w:rsidRPr="00546A30">
              <w:rPr>
                <w:rFonts w:ascii="Cambria" w:hAnsi="Cambria" w:cs="Arial"/>
                <w:sz w:val="22"/>
                <w:szCs w:val="22"/>
              </w:rPr>
              <w:t xml:space="preserve"> and other moderators of effect size. </w:t>
            </w:r>
            <w:r w:rsidRPr="00546A30">
              <w:rPr>
                <w:rStyle w:val="Emphasis"/>
                <w:rFonts w:ascii="Cambria" w:hAnsi="Cambria" w:cs="Arial"/>
                <w:sz w:val="22"/>
                <w:szCs w:val="22"/>
              </w:rPr>
              <w:t>Psycho-Oncology</w:t>
            </w:r>
            <w:r w:rsidRPr="00546A30">
              <w:rPr>
                <w:rStyle w:val="Emphasis"/>
                <w:rFonts w:ascii="Cambria" w:hAnsi="Cambria" w:cs="Arial"/>
                <w:i w:val="0"/>
                <w:sz w:val="22"/>
                <w:szCs w:val="22"/>
              </w:rPr>
              <w:t>, 20</w:t>
            </w:r>
            <w:r w:rsidRPr="00546A30">
              <w:rPr>
                <w:rFonts w:ascii="Cambria" w:hAnsi="Cambria" w:cs="Arial"/>
                <w:sz w:val="22"/>
                <w:szCs w:val="22"/>
              </w:rPr>
              <w:t xml:space="preserve">(S1), 38. </w:t>
            </w:r>
            <w:hyperlink r:id="rId88" w:history="1">
              <w:r w:rsidRPr="00546A30">
                <w:rPr>
                  <w:rStyle w:val="Hyperlink"/>
                  <w:rFonts w:ascii="Cambria" w:hAnsi="Cambria" w:cs="Arial"/>
                  <w:color w:val="auto"/>
                  <w:sz w:val="22"/>
                  <w:szCs w:val="22"/>
                  <w:u w:val="none"/>
                </w:rPr>
                <w:t>doi: 10.1111/j.1755-148X.2011.01915.x</w:t>
              </w:r>
            </w:hyperlink>
            <w:r w:rsidRPr="00546A30">
              <w:rPr>
                <w:rStyle w:val="Hyperlink"/>
                <w:rFonts w:ascii="Cambria" w:hAnsi="Cambria" w:cs="Arial"/>
                <w:color w:val="auto"/>
                <w:sz w:val="22"/>
                <w:szCs w:val="22"/>
              </w:rPr>
              <w:t xml:space="preserve">  </w:t>
            </w:r>
          </w:p>
        </w:tc>
      </w:tr>
      <w:tr w:rsidR="00F03F0F" w:rsidRPr="00546A30" w14:paraId="4429ABE4" w14:textId="77777777" w:rsidTr="00AB5D7C">
        <w:trPr>
          <w:gridBefore w:val="1"/>
          <w:gridAfter w:val="2"/>
          <w:wBefore w:w="113" w:type="dxa"/>
          <w:wAfter w:w="6665" w:type="dxa"/>
        </w:trPr>
        <w:tc>
          <w:tcPr>
            <w:tcW w:w="1345" w:type="dxa"/>
          </w:tcPr>
          <w:p w14:paraId="00D75DF1" w14:textId="21C3988D" w:rsidR="00F03F0F" w:rsidRPr="003A4078" w:rsidRDefault="00E00EEE" w:rsidP="00F03F0F">
            <w:pPr>
              <w:rPr>
                <w:rStyle w:val="Hyperlink"/>
                <w:rFonts w:ascii="Cambria" w:hAnsi="Cambria" w:cs="Arial"/>
                <w:b/>
                <w:color w:val="auto"/>
                <w:sz w:val="22"/>
                <w:szCs w:val="22"/>
                <w:u w:val="none"/>
              </w:rPr>
            </w:pPr>
            <w:r>
              <w:rPr>
                <w:rStyle w:val="Hyperlink"/>
                <w:rFonts w:ascii="Cambria" w:hAnsi="Cambria" w:cs="Arial"/>
                <w:b/>
                <w:color w:val="auto"/>
                <w:sz w:val="22"/>
                <w:szCs w:val="22"/>
                <w:u w:val="none"/>
              </w:rPr>
              <w:t>Published</w:t>
            </w:r>
            <w:r w:rsidR="00F03F0F" w:rsidRPr="003A4078">
              <w:rPr>
                <w:rStyle w:val="Hyperlink"/>
                <w:rFonts w:ascii="Cambria" w:hAnsi="Cambria" w:cs="Arial"/>
                <w:b/>
                <w:color w:val="auto"/>
                <w:sz w:val="22"/>
                <w:szCs w:val="22"/>
                <w:u w:val="none"/>
              </w:rPr>
              <w:t>2010</w:t>
            </w:r>
          </w:p>
        </w:tc>
        <w:tc>
          <w:tcPr>
            <w:tcW w:w="8873" w:type="dxa"/>
            <w:gridSpan w:val="3"/>
          </w:tcPr>
          <w:p w14:paraId="613B89FD" w14:textId="29B196B0" w:rsidR="00F03F0F" w:rsidRPr="00546A30" w:rsidRDefault="00F03F0F" w:rsidP="00F03F0F">
            <w:pPr>
              <w:ind w:left="720" w:hanging="720"/>
              <w:rPr>
                <w:rStyle w:val="Hyperlink"/>
                <w:rFonts w:ascii="Cambria" w:hAnsi="Cambria" w:cs="Arial"/>
                <w:color w:val="auto"/>
                <w:sz w:val="22"/>
                <w:szCs w:val="22"/>
              </w:rPr>
            </w:pPr>
            <w:r w:rsidRPr="00546A30">
              <w:rPr>
                <w:rStyle w:val="Strong"/>
                <w:rFonts w:ascii="Cambria" w:hAnsi="Cambria" w:cs="Arial"/>
                <w:bCs w:val="0"/>
                <w:sz w:val="22"/>
                <w:szCs w:val="22"/>
              </w:rPr>
              <w:t>Lengacher, C.A.,</w:t>
            </w:r>
            <w:r w:rsidRPr="00546A30">
              <w:rPr>
                <w:rStyle w:val="Strong"/>
                <w:rFonts w:ascii="Cambria" w:hAnsi="Cambria" w:cs="Arial"/>
                <w:b w:val="0"/>
                <w:bCs w:val="0"/>
                <w:sz w:val="22"/>
                <w:szCs w:val="22"/>
              </w:rPr>
              <w:t xml:space="preserve"> Barta, M.K., &amp; Shelton, M.M. (2010). Comparison of the sample and delivery of a mindfulness-based stress reduction intervention among oncology participants. </w:t>
            </w:r>
            <w:r w:rsidRPr="00546A30">
              <w:rPr>
                <w:rFonts w:ascii="Cambria" w:hAnsi="Cambria" w:cs="Arial"/>
                <w:i/>
                <w:sz w:val="22"/>
                <w:szCs w:val="22"/>
              </w:rPr>
              <w:t>Psycho-Oncology</w:t>
            </w:r>
            <w:r w:rsidRPr="00546A30">
              <w:rPr>
                <w:rFonts w:ascii="Cambria" w:hAnsi="Cambria" w:cs="Arial"/>
                <w:sz w:val="22"/>
                <w:szCs w:val="22"/>
              </w:rPr>
              <w:t>, 19(S1), S73</w:t>
            </w:r>
            <w:r w:rsidRPr="00546A30">
              <w:rPr>
                <w:rStyle w:val="Strong"/>
                <w:rFonts w:ascii="Cambria" w:hAnsi="Cambria" w:cs="Arial"/>
                <w:b w:val="0"/>
                <w:bCs w:val="0"/>
                <w:sz w:val="22"/>
                <w:szCs w:val="22"/>
              </w:rPr>
              <w:t xml:space="preserve">. doi: </w:t>
            </w:r>
            <w:r w:rsidRPr="00546A30">
              <w:rPr>
                <w:rFonts w:ascii="Cambria" w:eastAsiaTheme="minorHAnsi" w:hAnsi="Cambria" w:cs="Arial"/>
                <w:color w:val="000000"/>
                <w:sz w:val="22"/>
                <w:szCs w:val="22"/>
              </w:rPr>
              <w:t>10.1002/pon.1689</w:t>
            </w:r>
          </w:p>
        </w:tc>
      </w:tr>
      <w:tr w:rsidR="00F03F0F" w:rsidRPr="00546A30" w14:paraId="46F71FB8" w14:textId="77777777" w:rsidTr="00AB5D7C">
        <w:trPr>
          <w:gridBefore w:val="1"/>
          <w:gridAfter w:val="2"/>
          <w:wBefore w:w="113" w:type="dxa"/>
          <w:wAfter w:w="6665" w:type="dxa"/>
        </w:trPr>
        <w:tc>
          <w:tcPr>
            <w:tcW w:w="1345" w:type="dxa"/>
          </w:tcPr>
          <w:p w14:paraId="0DB42E3C" w14:textId="77777777" w:rsidR="00F03F0F" w:rsidRPr="00546A30" w:rsidRDefault="00F03F0F" w:rsidP="00F03F0F">
            <w:pPr>
              <w:rPr>
                <w:rStyle w:val="Hyperlink"/>
                <w:rFonts w:ascii="Cambria" w:hAnsi="Cambria" w:cs="Arial"/>
                <w:color w:val="auto"/>
                <w:sz w:val="22"/>
                <w:szCs w:val="22"/>
              </w:rPr>
            </w:pPr>
          </w:p>
        </w:tc>
        <w:tc>
          <w:tcPr>
            <w:tcW w:w="8873" w:type="dxa"/>
            <w:gridSpan w:val="3"/>
          </w:tcPr>
          <w:p w14:paraId="545E768F" w14:textId="77777777" w:rsidR="00F03F0F" w:rsidRPr="00546A30" w:rsidRDefault="00F03F0F" w:rsidP="00F03F0F">
            <w:pPr>
              <w:ind w:left="720" w:hanging="720"/>
              <w:rPr>
                <w:rStyle w:val="Hyperlink"/>
                <w:rFonts w:ascii="Cambria" w:hAnsi="Cambria" w:cs="Arial"/>
                <w:color w:val="auto"/>
                <w:sz w:val="22"/>
                <w:szCs w:val="22"/>
              </w:rPr>
            </w:pPr>
            <w:r w:rsidRPr="00546A30">
              <w:rPr>
                <w:rStyle w:val="Strong"/>
                <w:rFonts w:ascii="Cambria" w:hAnsi="Cambria" w:cs="Arial"/>
                <w:bCs w:val="0"/>
                <w:sz w:val="22"/>
                <w:szCs w:val="22"/>
              </w:rPr>
              <w:t>Lengacher, C.A.,</w:t>
            </w:r>
            <w:r w:rsidRPr="00546A30">
              <w:rPr>
                <w:rStyle w:val="Strong"/>
                <w:rFonts w:ascii="Cambria" w:hAnsi="Cambria" w:cs="Arial"/>
                <w:b w:val="0"/>
                <w:bCs w:val="0"/>
                <w:sz w:val="22"/>
                <w:szCs w:val="22"/>
              </w:rPr>
              <w:t xml:space="preserve"> Reich, R., Post-white, J. Barta, M. Shelton, M., &amp; Budhrani, P. (2010)   Mindfulness based stress reduction (breast cancer) reduces post-treatment symptoms in breast cancer patients. </w:t>
            </w:r>
            <w:r w:rsidRPr="00546A30">
              <w:rPr>
                <w:rFonts w:ascii="Cambria" w:hAnsi="Cambria" w:cs="Arial"/>
                <w:i/>
                <w:sz w:val="22"/>
                <w:szCs w:val="22"/>
              </w:rPr>
              <w:t>Psycho-Oncology</w:t>
            </w:r>
            <w:r w:rsidRPr="00546A30">
              <w:rPr>
                <w:rFonts w:ascii="Cambria" w:hAnsi="Cambria" w:cs="Arial"/>
                <w:sz w:val="22"/>
                <w:szCs w:val="22"/>
              </w:rPr>
              <w:t>, 19(S1), S73-S74.</w:t>
            </w:r>
            <w:r w:rsidRPr="00546A30">
              <w:rPr>
                <w:rStyle w:val="Strong"/>
                <w:rFonts w:ascii="Cambria" w:hAnsi="Cambria" w:cs="Arial"/>
                <w:b w:val="0"/>
                <w:bCs w:val="0"/>
                <w:sz w:val="22"/>
                <w:szCs w:val="22"/>
              </w:rPr>
              <w:t xml:space="preserve"> doi: </w:t>
            </w:r>
            <w:r w:rsidRPr="00546A30">
              <w:rPr>
                <w:rFonts w:ascii="Cambria" w:eastAsiaTheme="minorHAnsi" w:hAnsi="Cambria" w:cs="Arial"/>
                <w:color w:val="000000"/>
                <w:sz w:val="22"/>
                <w:szCs w:val="22"/>
              </w:rPr>
              <w:t>10.1002/pon.1689</w:t>
            </w:r>
          </w:p>
        </w:tc>
      </w:tr>
      <w:tr w:rsidR="00F03F0F" w:rsidRPr="00546A30" w14:paraId="60DF681F" w14:textId="77777777" w:rsidTr="00AB5D7C">
        <w:trPr>
          <w:gridBefore w:val="1"/>
          <w:gridAfter w:val="2"/>
          <w:wBefore w:w="113" w:type="dxa"/>
          <w:wAfter w:w="6665" w:type="dxa"/>
        </w:trPr>
        <w:tc>
          <w:tcPr>
            <w:tcW w:w="1345" w:type="dxa"/>
          </w:tcPr>
          <w:p w14:paraId="1188B289" w14:textId="72FC1BD5" w:rsidR="00F03F0F" w:rsidRPr="003A4078" w:rsidRDefault="00E00EEE" w:rsidP="00F03F0F">
            <w:pPr>
              <w:rPr>
                <w:rFonts w:ascii="Cambria" w:hAnsi="Cambria" w:cs="Arial"/>
                <w:b/>
                <w:sz w:val="22"/>
                <w:szCs w:val="22"/>
              </w:rPr>
            </w:pPr>
            <w:r>
              <w:rPr>
                <w:rFonts w:ascii="Cambria" w:hAnsi="Cambria" w:cs="Arial"/>
                <w:b/>
                <w:sz w:val="22"/>
                <w:szCs w:val="22"/>
              </w:rPr>
              <w:t>Published</w:t>
            </w:r>
            <w:r w:rsidR="00F03F0F" w:rsidRPr="003A4078">
              <w:rPr>
                <w:rFonts w:ascii="Cambria" w:hAnsi="Cambria" w:cs="Arial"/>
                <w:b/>
                <w:sz w:val="22"/>
                <w:szCs w:val="22"/>
              </w:rPr>
              <w:t>2009</w:t>
            </w:r>
          </w:p>
        </w:tc>
        <w:tc>
          <w:tcPr>
            <w:tcW w:w="8873" w:type="dxa"/>
            <w:gridSpan w:val="3"/>
          </w:tcPr>
          <w:p w14:paraId="4435D955" w14:textId="3DE3E4D6"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Groer, M., Beckie, T., Breiter, D., Burns, C., Canty-Mitchell, J., Crowell, S., Edmonds, A., Evans, M., Gonzalez, L., Jevitt, C., </w:t>
            </w:r>
            <w:r w:rsidRPr="00546A30">
              <w:rPr>
                <w:rFonts w:ascii="Cambria" w:hAnsi="Cambria" w:cs="Arial"/>
                <w:b/>
                <w:sz w:val="22"/>
                <w:szCs w:val="22"/>
              </w:rPr>
              <w:t>Lengacher C.A.</w:t>
            </w:r>
            <w:r w:rsidRPr="00546A30">
              <w:rPr>
                <w:rFonts w:ascii="Cambria" w:hAnsi="Cambria" w:cs="Arial"/>
                <w:sz w:val="22"/>
                <w:szCs w:val="22"/>
              </w:rPr>
              <w:t xml:space="preserve">, &amp; Webb, M. (2009). “Allostasis: A model for women’s health” in </w:t>
            </w:r>
            <w:r w:rsidRPr="00546A30">
              <w:rPr>
                <w:rFonts w:ascii="Cambria" w:hAnsi="Cambria" w:cs="Arial"/>
                <w:bCs/>
                <w:i/>
                <w:iCs/>
                <w:sz w:val="22"/>
                <w:szCs w:val="22"/>
              </w:rPr>
              <w:t xml:space="preserve">Inflammation, Mental </w:t>
            </w:r>
            <w:r w:rsidR="003F3382" w:rsidRPr="00546A30">
              <w:rPr>
                <w:rFonts w:ascii="Cambria" w:hAnsi="Cambria" w:cs="Arial"/>
                <w:bCs/>
                <w:i/>
                <w:iCs/>
                <w:sz w:val="22"/>
                <w:szCs w:val="22"/>
              </w:rPr>
              <w:t>Health,</w:t>
            </w:r>
            <w:r w:rsidRPr="00546A30">
              <w:rPr>
                <w:rFonts w:ascii="Cambria" w:hAnsi="Cambria" w:cs="Arial"/>
                <w:bCs/>
                <w:i/>
                <w:iCs/>
                <w:sz w:val="22"/>
                <w:szCs w:val="22"/>
              </w:rPr>
              <w:t xml:space="preserve"> and Chronic Illness: The Surprising Link between Negative Mental States, Immune Dysfunction and Chronic Disease. </w:t>
            </w:r>
            <w:r w:rsidRPr="00546A30">
              <w:rPr>
                <w:rFonts w:ascii="Cambria" w:hAnsi="Cambria" w:cs="Arial"/>
                <w:bCs/>
                <w:sz w:val="22"/>
                <w:szCs w:val="22"/>
              </w:rPr>
              <w:t xml:space="preserve">Editors: Kathleen A. Kendall-Tackett, and James H. Flatt. </w:t>
            </w:r>
          </w:p>
        </w:tc>
      </w:tr>
      <w:tr w:rsidR="00F03F0F" w:rsidRPr="00546A30" w14:paraId="110B0C8A" w14:textId="77777777" w:rsidTr="00AB5D7C">
        <w:trPr>
          <w:gridBefore w:val="1"/>
          <w:gridAfter w:val="2"/>
          <w:wBefore w:w="113" w:type="dxa"/>
          <w:wAfter w:w="6665" w:type="dxa"/>
        </w:trPr>
        <w:tc>
          <w:tcPr>
            <w:tcW w:w="1345" w:type="dxa"/>
          </w:tcPr>
          <w:p w14:paraId="75AA49B8" w14:textId="77777777" w:rsidR="00F03F0F" w:rsidRPr="00546A30" w:rsidRDefault="00F03F0F" w:rsidP="00F03F0F">
            <w:pPr>
              <w:pStyle w:val="NormalWeb"/>
              <w:spacing w:before="0" w:beforeAutospacing="0" w:after="0" w:afterAutospacing="0"/>
              <w:rPr>
                <w:rStyle w:val="Strong"/>
                <w:rFonts w:ascii="Cambria" w:hAnsi="Cambria" w:cs="Arial"/>
                <w:b w:val="0"/>
                <w:sz w:val="22"/>
                <w:szCs w:val="22"/>
              </w:rPr>
            </w:pPr>
          </w:p>
        </w:tc>
        <w:tc>
          <w:tcPr>
            <w:tcW w:w="8873" w:type="dxa"/>
            <w:gridSpan w:val="3"/>
          </w:tcPr>
          <w:p w14:paraId="20DB1D98" w14:textId="77777777" w:rsidR="00F03F0F" w:rsidRPr="00546A30" w:rsidRDefault="00F03F0F" w:rsidP="00F03F0F">
            <w:pPr>
              <w:pStyle w:val="NormalWeb"/>
              <w:spacing w:before="0" w:beforeAutospacing="0" w:after="0" w:afterAutospacing="0"/>
              <w:ind w:left="720" w:hanging="720"/>
              <w:rPr>
                <w:rStyle w:val="Strong"/>
                <w:rFonts w:ascii="Cambria" w:hAnsi="Cambria" w:cs="Arial"/>
                <w:b w:val="0"/>
                <w:sz w:val="22"/>
                <w:szCs w:val="22"/>
              </w:rPr>
            </w:pPr>
            <w:r w:rsidRPr="00546A30">
              <w:rPr>
                <w:rStyle w:val="Strong"/>
                <w:rFonts w:ascii="Cambria" w:hAnsi="Cambria" w:cs="Arial"/>
                <w:bCs w:val="0"/>
                <w:sz w:val="22"/>
                <w:szCs w:val="22"/>
              </w:rPr>
              <w:t>Lengacher, C.A.,</w:t>
            </w:r>
            <w:r w:rsidRPr="00546A30">
              <w:rPr>
                <w:rStyle w:val="Strong"/>
                <w:rFonts w:ascii="Cambria" w:hAnsi="Cambria" w:cs="Arial"/>
                <w:b w:val="0"/>
                <w:bCs w:val="0"/>
                <w:sz w:val="22"/>
                <w:szCs w:val="22"/>
              </w:rPr>
              <w:t xml:space="preserve"> Shelton, M.M., Barta, M.K., Llauget, R., &amp; Tollin, S. (2009). </w:t>
            </w:r>
            <w:r w:rsidRPr="00546A30">
              <w:rPr>
                <w:rStyle w:val="Strong"/>
                <w:rFonts w:ascii="Cambria" w:hAnsi="Cambria" w:cs="Arial"/>
                <w:b w:val="0"/>
                <w:sz w:val="22"/>
                <w:szCs w:val="22"/>
              </w:rPr>
              <w:t xml:space="preserve">Symptom clusters and cancer: Research synthesis and state of the science. </w:t>
            </w:r>
            <w:r w:rsidRPr="00546A30">
              <w:rPr>
                <w:rFonts w:ascii="Cambria" w:hAnsi="Cambria" w:cs="Arial"/>
                <w:i/>
                <w:sz w:val="22"/>
                <w:szCs w:val="22"/>
              </w:rPr>
              <w:t>Psycho-Oncology</w:t>
            </w:r>
            <w:r w:rsidRPr="00546A30">
              <w:rPr>
                <w:rFonts w:ascii="Cambria" w:hAnsi="Cambria" w:cs="Arial"/>
                <w:sz w:val="22"/>
                <w:szCs w:val="22"/>
              </w:rPr>
              <w:t>, 18(S1), 43-44.</w:t>
            </w:r>
            <w:r w:rsidRPr="00546A30">
              <w:rPr>
                <w:rStyle w:val="Strong"/>
                <w:rFonts w:ascii="Cambria" w:hAnsi="Cambria" w:cs="Arial"/>
                <w:b w:val="0"/>
                <w:bCs w:val="0"/>
                <w:sz w:val="22"/>
                <w:szCs w:val="22"/>
              </w:rPr>
              <w:t xml:space="preserve"> </w:t>
            </w:r>
            <w:hyperlink r:id="rId89" w:history="1">
              <w:r w:rsidRPr="00546A30">
                <w:rPr>
                  <w:rStyle w:val="Hyperlink"/>
                  <w:rFonts w:ascii="Cambria" w:hAnsi="Cambria" w:cs="Arial"/>
                  <w:color w:val="auto"/>
                  <w:sz w:val="22"/>
                  <w:szCs w:val="22"/>
                  <w:u w:val="none"/>
                </w:rPr>
                <w:t xml:space="preserve">doi: 10.1002/pon </w:t>
              </w:r>
            </w:hyperlink>
            <w:r w:rsidRPr="00546A30">
              <w:rPr>
                <w:rStyle w:val="Strong"/>
                <w:rFonts w:ascii="Cambria" w:hAnsi="Cambria" w:cs="Arial"/>
                <w:b w:val="0"/>
                <w:sz w:val="22"/>
                <w:szCs w:val="22"/>
              </w:rPr>
              <w:t xml:space="preserve"> </w:t>
            </w:r>
          </w:p>
        </w:tc>
      </w:tr>
      <w:tr w:rsidR="00F03F0F" w:rsidRPr="00546A30" w14:paraId="2F2A5614" w14:textId="77777777" w:rsidTr="00AB5D7C">
        <w:trPr>
          <w:gridBefore w:val="1"/>
          <w:gridAfter w:val="2"/>
          <w:wBefore w:w="113" w:type="dxa"/>
          <w:wAfter w:w="6665" w:type="dxa"/>
        </w:trPr>
        <w:tc>
          <w:tcPr>
            <w:tcW w:w="1345" w:type="dxa"/>
          </w:tcPr>
          <w:p w14:paraId="6FECC613" w14:textId="77777777" w:rsidR="00F03F0F" w:rsidRPr="00546A30" w:rsidRDefault="00F03F0F" w:rsidP="00F03F0F">
            <w:pPr>
              <w:pStyle w:val="NormalWeb"/>
              <w:spacing w:before="0" w:beforeAutospacing="0" w:after="0" w:afterAutospacing="0"/>
              <w:rPr>
                <w:rStyle w:val="Strong"/>
                <w:rFonts w:ascii="Cambria" w:hAnsi="Cambria" w:cs="Arial"/>
                <w:b w:val="0"/>
                <w:sz w:val="22"/>
                <w:szCs w:val="22"/>
              </w:rPr>
            </w:pPr>
          </w:p>
        </w:tc>
        <w:tc>
          <w:tcPr>
            <w:tcW w:w="8873" w:type="dxa"/>
            <w:gridSpan w:val="3"/>
          </w:tcPr>
          <w:p w14:paraId="6977ACBA" w14:textId="77777777" w:rsidR="00F03F0F" w:rsidRPr="00546A30" w:rsidRDefault="00F03F0F" w:rsidP="00F03F0F">
            <w:pPr>
              <w:pStyle w:val="NormalWeb"/>
              <w:spacing w:before="0" w:beforeAutospacing="0" w:after="0" w:afterAutospacing="0"/>
              <w:ind w:left="720" w:hanging="720"/>
              <w:rPr>
                <w:rStyle w:val="Strong"/>
                <w:rFonts w:ascii="Cambria" w:hAnsi="Cambria" w:cs="Arial"/>
                <w:b w:val="0"/>
                <w:sz w:val="22"/>
                <w:szCs w:val="22"/>
              </w:rPr>
            </w:pP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xml:space="preserve"> Shelton, M. M., Barta, M.K., &amp; Llauget, R. (2009). </w:t>
            </w:r>
            <w:r w:rsidRPr="00546A30">
              <w:rPr>
                <w:rFonts w:ascii="Cambria" w:hAnsi="Cambria" w:cs="Arial"/>
                <w:sz w:val="22"/>
                <w:szCs w:val="22"/>
              </w:rPr>
              <w:t xml:space="preserve">MBSR-C pilot study for advanced stage cancer patients and their family caregivers. </w:t>
            </w:r>
            <w:r w:rsidRPr="00546A30">
              <w:rPr>
                <w:rFonts w:ascii="Cambria" w:hAnsi="Cambria" w:cs="Arial"/>
                <w:i/>
                <w:sz w:val="22"/>
                <w:szCs w:val="22"/>
              </w:rPr>
              <w:t>Psycho-Oncology</w:t>
            </w:r>
            <w:r w:rsidRPr="00546A30">
              <w:rPr>
                <w:rFonts w:ascii="Cambria" w:hAnsi="Cambria" w:cs="Arial"/>
                <w:sz w:val="22"/>
                <w:szCs w:val="22"/>
              </w:rPr>
              <w:t xml:space="preserve"> 18(S1), 68.</w:t>
            </w:r>
            <w:r w:rsidRPr="00546A30">
              <w:rPr>
                <w:rStyle w:val="Strong"/>
                <w:rFonts w:ascii="Cambria" w:hAnsi="Cambria" w:cs="Arial"/>
                <w:b w:val="0"/>
                <w:bCs w:val="0"/>
                <w:sz w:val="22"/>
                <w:szCs w:val="22"/>
              </w:rPr>
              <w:t xml:space="preserve"> </w:t>
            </w:r>
            <w:hyperlink r:id="rId90" w:history="1">
              <w:r w:rsidRPr="00546A30">
                <w:rPr>
                  <w:rStyle w:val="Hyperlink"/>
                  <w:rFonts w:ascii="Cambria" w:hAnsi="Cambria" w:cs="Arial"/>
                  <w:color w:val="auto"/>
                  <w:sz w:val="22"/>
                  <w:szCs w:val="22"/>
                  <w:u w:val="none"/>
                </w:rPr>
                <w:t xml:space="preserve">doi: 10.1002/pon </w:t>
              </w:r>
            </w:hyperlink>
            <w:r w:rsidRPr="00546A30">
              <w:rPr>
                <w:rStyle w:val="Strong"/>
                <w:rFonts w:ascii="Cambria" w:hAnsi="Cambria" w:cs="Arial"/>
                <w:b w:val="0"/>
                <w:sz w:val="22"/>
                <w:szCs w:val="22"/>
              </w:rPr>
              <w:t xml:space="preserve"> </w:t>
            </w:r>
          </w:p>
        </w:tc>
      </w:tr>
      <w:tr w:rsidR="00F03F0F" w:rsidRPr="00546A30" w14:paraId="4B3DE70F" w14:textId="77777777" w:rsidTr="00AB5D7C">
        <w:trPr>
          <w:gridBefore w:val="1"/>
          <w:gridAfter w:val="2"/>
          <w:wBefore w:w="113" w:type="dxa"/>
          <w:wAfter w:w="6665" w:type="dxa"/>
        </w:trPr>
        <w:tc>
          <w:tcPr>
            <w:tcW w:w="1345" w:type="dxa"/>
          </w:tcPr>
          <w:p w14:paraId="0635166F"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5C07BE18" w14:textId="77777777" w:rsidR="00AF3AC7" w:rsidRDefault="00AF3AC7" w:rsidP="00F03F0F">
            <w:pPr>
              <w:widowControl w:val="0"/>
              <w:autoSpaceDE w:val="0"/>
              <w:autoSpaceDN w:val="0"/>
              <w:adjustRightInd w:val="0"/>
              <w:ind w:left="720" w:hanging="720"/>
              <w:rPr>
                <w:rFonts w:ascii="Cambria" w:hAnsi="Cambria" w:cs="Arial"/>
                <w:sz w:val="22"/>
                <w:szCs w:val="22"/>
              </w:rPr>
            </w:pPr>
            <w:r w:rsidRPr="00AF3AC7">
              <w:rPr>
                <w:rFonts w:ascii="Cambria" w:hAnsi="Cambria" w:cs="Arial"/>
                <w:b/>
                <w:bCs/>
                <w:sz w:val="22"/>
                <w:szCs w:val="22"/>
              </w:rPr>
              <w:t>Lengacher, C.A</w:t>
            </w:r>
            <w:r w:rsidRPr="00AF3AC7">
              <w:rPr>
                <w:rFonts w:ascii="Cambria" w:hAnsi="Cambria" w:cs="Arial"/>
                <w:sz w:val="22"/>
                <w:szCs w:val="22"/>
              </w:rPr>
              <w:t xml:space="preserve">., Johnson-Mallard, V., Post-White, J., Moscoso, M.S., Jacobsen, P.B., Klein, T.W., Widen, R.H., Fitzgerald, S.G., Shelton, M.M., Barta, M., Goodman, M., Cox, C.E., &amp; Kip, K.E. (2009). Randomized controlled trial of mindfulness-based stress reduction (MBSR) for survivors of breast cancer. Psycho-oncology, 18(12), </w:t>
            </w:r>
          </w:p>
          <w:p w14:paraId="3DAA59A5" w14:textId="2E58AF87" w:rsidR="00F03F0F" w:rsidRPr="00546A30" w:rsidRDefault="00AF3AC7" w:rsidP="00F03F0F">
            <w:pPr>
              <w:widowControl w:val="0"/>
              <w:autoSpaceDE w:val="0"/>
              <w:autoSpaceDN w:val="0"/>
              <w:adjustRightInd w:val="0"/>
              <w:ind w:left="720" w:hanging="720"/>
              <w:rPr>
                <w:rFonts w:ascii="Cambria" w:hAnsi="Cambria" w:cs="Arial"/>
                <w:sz w:val="22"/>
                <w:szCs w:val="22"/>
              </w:rPr>
            </w:pPr>
            <w:r>
              <w:rPr>
                <w:rFonts w:ascii="Cambria" w:hAnsi="Cambria" w:cs="Arial"/>
                <w:sz w:val="22"/>
                <w:szCs w:val="22"/>
              </w:rPr>
              <w:t xml:space="preserve">               </w:t>
            </w:r>
            <w:r w:rsidRPr="00AF3AC7">
              <w:rPr>
                <w:rFonts w:ascii="Cambria" w:hAnsi="Cambria" w:cs="Arial"/>
                <w:sz w:val="22"/>
                <w:szCs w:val="22"/>
              </w:rPr>
              <w:t xml:space="preserve">1261-1272. doi: </w:t>
            </w:r>
            <w:hyperlink r:id="rId91" w:tgtFrame="_blank" w:history="1">
              <w:r w:rsidRPr="00AF3AC7">
                <w:rPr>
                  <w:rStyle w:val="Hyperlink"/>
                  <w:rFonts w:ascii="Cambria" w:hAnsi="Cambria" w:cs="Arial"/>
                  <w:bCs/>
                  <w:sz w:val="22"/>
                  <w:szCs w:val="22"/>
                </w:rPr>
                <w:t>10.1200/JCO.2015.65.7874</w:t>
              </w:r>
            </w:hyperlink>
            <w:r w:rsidRPr="00AF3AC7">
              <w:rPr>
                <w:rFonts w:ascii="Cambria" w:hAnsi="Cambria" w:cs="Arial"/>
                <w:bCs/>
                <w:sz w:val="22"/>
                <w:szCs w:val="22"/>
              </w:rPr>
              <w:t xml:space="preserve"> PMID: 27247219 PMCID: </w:t>
            </w:r>
            <w:hyperlink r:id="rId92" w:history="1">
              <w:r w:rsidRPr="00AF3AC7">
                <w:rPr>
                  <w:rStyle w:val="Hyperlink"/>
                  <w:rFonts w:ascii="Cambria" w:hAnsi="Cambria" w:cs="Arial"/>
                  <w:bCs/>
                  <w:sz w:val="22"/>
                  <w:szCs w:val="22"/>
                </w:rPr>
                <w:t>PMC5012660</w:t>
              </w:r>
            </w:hyperlink>
          </w:p>
        </w:tc>
      </w:tr>
      <w:tr w:rsidR="00F03F0F" w:rsidRPr="00546A30" w14:paraId="35017C26" w14:textId="77777777" w:rsidTr="00AB5D7C">
        <w:trPr>
          <w:gridBefore w:val="1"/>
          <w:gridAfter w:val="2"/>
          <w:wBefore w:w="113" w:type="dxa"/>
          <w:wAfter w:w="6665" w:type="dxa"/>
        </w:trPr>
        <w:tc>
          <w:tcPr>
            <w:tcW w:w="1345" w:type="dxa"/>
          </w:tcPr>
          <w:p w14:paraId="7C6E79C0"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3541B675" w14:textId="26FDB093" w:rsidR="00F03F0F" w:rsidRPr="00546A30" w:rsidRDefault="00F03F0F" w:rsidP="00F03F0F">
            <w:pPr>
              <w:widowControl w:val="0"/>
              <w:autoSpaceDE w:val="0"/>
              <w:autoSpaceDN w:val="0"/>
              <w:adjustRightInd w:val="0"/>
              <w:ind w:left="720" w:hanging="720"/>
              <w:rPr>
                <w:rFonts w:ascii="Cambria" w:hAnsi="Cambria" w:cs="Arial"/>
                <w:b/>
                <w:sz w:val="22"/>
                <w:szCs w:val="22"/>
              </w:rPr>
            </w:pPr>
            <w:r w:rsidRPr="00630AF2">
              <w:rPr>
                <w:rFonts w:ascii="Cambria" w:hAnsi="Cambria" w:cs="Arial"/>
                <w:sz w:val="22"/>
                <w:szCs w:val="22"/>
                <w:lang w:val="nb-NO"/>
              </w:rPr>
              <w:t xml:space="preserve">Bennett, M.P., &amp; </w:t>
            </w:r>
            <w:r w:rsidRPr="00630AF2">
              <w:rPr>
                <w:rFonts w:ascii="Cambria" w:hAnsi="Cambria" w:cs="Arial"/>
                <w:b/>
                <w:sz w:val="22"/>
                <w:szCs w:val="22"/>
                <w:lang w:val="nb-NO"/>
              </w:rPr>
              <w:t>Lengacher, C.</w:t>
            </w:r>
            <w:r w:rsidRPr="00630AF2">
              <w:rPr>
                <w:rFonts w:ascii="Cambria" w:hAnsi="Cambria" w:cs="Arial"/>
                <w:sz w:val="22"/>
                <w:szCs w:val="22"/>
                <w:lang w:val="nb-NO"/>
              </w:rPr>
              <w:t xml:space="preserve"> (2009). </w:t>
            </w:r>
            <w:r w:rsidRPr="00546A30">
              <w:rPr>
                <w:rFonts w:ascii="Cambria" w:hAnsi="Cambria" w:cs="Arial"/>
                <w:sz w:val="22"/>
                <w:szCs w:val="22"/>
              </w:rPr>
              <w:t xml:space="preserve">Humor and laughter may influence health IV. Humor and immune function. </w:t>
            </w:r>
            <w:r w:rsidRPr="00546A30">
              <w:rPr>
                <w:rFonts w:ascii="Cambria" w:hAnsi="Cambria" w:cs="Arial"/>
                <w:i/>
                <w:sz w:val="22"/>
                <w:szCs w:val="22"/>
              </w:rPr>
              <w:t>Complementary Alternative Medicine</w:t>
            </w:r>
            <w:r w:rsidRPr="00546A30">
              <w:rPr>
                <w:rFonts w:ascii="Cambria" w:hAnsi="Cambria" w:cs="Arial"/>
                <w:sz w:val="22"/>
                <w:szCs w:val="22"/>
              </w:rPr>
              <w:t>,</w:t>
            </w:r>
            <w:r w:rsidRPr="00546A30">
              <w:rPr>
                <w:rFonts w:ascii="Cambria" w:hAnsi="Cambria" w:cs="Arial"/>
                <w:i/>
                <w:sz w:val="22"/>
                <w:szCs w:val="22"/>
              </w:rPr>
              <w:t xml:space="preserve"> </w:t>
            </w:r>
            <w:r w:rsidRPr="00546A30">
              <w:rPr>
                <w:rFonts w:ascii="Cambria" w:hAnsi="Cambria" w:cs="Arial"/>
                <w:sz w:val="22"/>
                <w:szCs w:val="22"/>
              </w:rPr>
              <w:t xml:space="preserve">6(2), 159-164. </w:t>
            </w:r>
            <w:hyperlink r:id="rId93" w:history="1">
              <w:r w:rsidRPr="00546A30">
                <w:rPr>
                  <w:rStyle w:val="Hyperlink"/>
                  <w:rFonts w:ascii="Cambria" w:hAnsi="Cambria" w:cs="Arial"/>
                  <w:color w:val="auto"/>
                  <w:sz w:val="22"/>
                  <w:szCs w:val="22"/>
                  <w:u w:val="none"/>
                </w:rPr>
                <w:t xml:space="preserve">doi: 10.1093/ecam/nem149 </w:t>
              </w:r>
            </w:hyperlink>
            <w:r w:rsidRPr="00546A30">
              <w:rPr>
                <w:rStyle w:val="Hyperlink"/>
                <w:rFonts w:ascii="Cambria" w:hAnsi="Cambria" w:cs="Arial"/>
                <w:color w:val="auto"/>
                <w:sz w:val="22"/>
                <w:szCs w:val="22"/>
                <w:u w:val="none"/>
              </w:rPr>
              <w:t>PMID: 18955287</w:t>
            </w:r>
            <w:r w:rsidRPr="00546A30">
              <w:rPr>
                <w:rFonts w:ascii="Cambria" w:hAnsi="Cambria" w:cs="Arial"/>
                <w:sz w:val="22"/>
                <w:szCs w:val="22"/>
              </w:rPr>
              <w:t xml:space="preserve"> PMCID: PMC2686627</w:t>
            </w:r>
          </w:p>
        </w:tc>
      </w:tr>
      <w:tr w:rsidR="00F03F0F" w:rsidRPr="00546A30" w14:paraId="1D3BD2D8" w14:textId="77777777" w:rsidTr="00AB5D7C">
        <w:trPr>
          <w:gridBefore w:val="1"/>
          <w:gridAfter w:val="2"/>
          <w:wBefore w:w="113" w:type="dxa"/>
          <w:wAfter w:w="6665" w:type="dxa"/>
        </w:trPr>
        <w:tc>
          <w:tcPr>
            <w:tcW w:w="1345" w:type="dxa"/>
          </w:tcPr>
          <w:p w14:paraId="20D5F54E" w14:textId="494464BD" w:rsidR="00F03F0F" w:rsidRPr="003A4078" w:rsidRDefault="00E00EEE" w:rsidP="00F03F0F">
            <w:pPr>
              <w:rPr>
                <w:rFonts w:ascii="Cambria" w:hAnsi="Cambria" w:cs="Arial"/>
                <w:b/>
                <w:sz w:val="22"/>
                <w:szCs w:val="22"/>
              </w:rPr>
            </w:pPr>
            <w:bookmarkStart w:id="65" w:name="_Hlk155708221"/>
            <w:r>
              <w:rPr>
                <w:rFonts w:ascii="Cambria" w:hAnsi="Cambria" w:cs="Arial"/>
                <w:b/>
                <w:sz w:val="22"/>
                <w:szCs w:val="22"/>
              </w:rPr>
              <w:t>Published</w:t>
            </w:r>
            <w:r w:rsidR="00F03F0F" w:rsidRPr="003A4078">
              <w:rPr>
                <w:rFonts w:ascii="Cambria" w:hAnsi="Cambria" w:cs="Arial"/>
                <w:b/>
                <w:sz w:val="22"/>
                <w:szCs w:val="22"/>
              </w:rPr>
              <w:t>2008</w:t>
            </w:r>
          </w:p>
        </w:tc>
        <w:tc>
          <w:tcPr>
            <w:tcW w:w="8873" w:type="dxa"/>
            <w:gridSpan w:val="3"/>
          </w:tcPr>
          <w:p w14:paraId="4B30766B" w14:textId="77777777" w:rsidR="00F03F0F" w:rsidRPr="00546A30" w:rsidRDefault="00F03F0F" w:rsidP="00F03F0F">
            <w:pPr>
              <w:ind w:left="720" w:hanging="720"/>
              <w:rPr>
                <w:rFonts w:ascii="Cambria" w:hAnsi="Cambria" w:cs="Arial"/>
                <w:sz w:val="22"/>
                <w:szCs w:val="22"/>
                <w:u w:val="single"/>
              </w:rPr>
            </w:pPr>
            <w:r w:rsidRPr="00546A30">
              <w:rPr>
                <w:rFonts w:ascii="Cambria" w:hAnsi="Cambria" w:cs="Arial"/>
                <w:b/>
                <w:sz w:val="22"/>
                <w:szCs w:val="22"/>
              </w:rPr>
              <w:t>Lengacher, C.A.</w:t>
            </w:r>
            <w:r w:rsidRPr="00546A30">
              <w:rPr>
                <w:rFonts w:ascii="Cambria" w:hAnsi="Cambria" w:cs="Arial"/>
                <w:sz w:val="22"/>
                <w:szCs w:val="22"/>
              </w:rPr>
              <w:t xml:space="preserve">, Bennett, M.P., Gonzalez, L., Gilvary, D., Cox, C.E., Cantor, A., Jacobsen, P.B., Yang, C., &amp; Djeu, J. (2008). </w:t>
            </w:r>
            <w:r w:rsidRPr="00546A30">
              <w:rPr>
                <w:rFonts w:ascii="Cambria" w:eastAsia="MS Mincho" w:hAnsi="Cambria" w:cs="Arial"/>
                <w:sz w:val="22"/>
                <w:szCs w:val="22"/>
              </w:rPr>
              <w:t xml:space="preserve">Immune responses to guided imagery during breast cancer treatment.  </w:t>
            </w:r>
            <w:r w:rsidRPr="00546A30">
              <w:rPr>
                <w:rFonts w:ascii="Cambria" w:eastAsia="MS Mincho" w:hAnsi="Cambria" w:cs="Arial"/>
                <w:i/>
                <w:sz w:val="22"/>
                <w:szCs w:val="22"/>
              </w:rPr>
              <w:t>Biological Research for Nursing</w:t>
            </w:r>
            <w:r w:rsidRPr="00546A30">
              <w:rPr>
                <w:rFonts w:ascii="Cambria" w:eastAsia="MS Mincho" w:hAnsi="Cambria" w:cs="Arial"/>
                <w:sz w:val="22"/>
                <w:szCs w:val="22"/>
              </w:rPr>
              <w:t>,</w:t>
            </w:r>
            <w:r w:rsidRPr="00546A30">
              <w:rPr>
                <w:rFonts w:ascii="Cambria" w:eastAsia="MS Mincho" w:hAnsi="Cambria" w:cs="Arial"/>
                <w:i/>
                <w:sz w:val="22"/>
                <w:szCs w:val="22"/>
              </w:rPr>
              <w:t xml:space="preserve"> 9</w:t>
            </w:r>
            <w:r w:rsidRPr="00546A30">
              <w:rPr>
                <w:rFonts w:ascii="Cambria" w:eastAsia="MS Mincho" w:hAnsi="Cambria" w:cs="Arial"/>
                <w:sz w:val="22"/>
                <w:szCs w:val="22"/>
              </w:rPr>
              <w:t>(3), 205-214.</w:t>
            </w:r>
            <w:r w:rsidRPr="00546A30">
              <w:rPr>
                <w:rFonts w:ascii="Cambria" w:eastAsia="MS Mincho" w:hAnsi="Cambria" w:cs="Arial"/>
                <w:i/>
                <w:sz w:val="22"/>
                <w:szCs w:val="22"/>
              </w:rPr>
              <w:t xml:space="preserve"> </w:t>
            </w:r>
            <w:r w:rsidRPr="00546A30">
              <w:rPr>
                <w:rFonts w:ascii="Cambria" w:hAnsi="Cambria" w:cs="Arial"/>
                <w:sz w:val="22"/>
                <w:szCs w:val="22"/>
              </w:rPr>
              <w:t xml:space="preserve">doi: 10.1177/1099800407309374 PMID: </w:t>
            </w:r>
            <w:hyperlink r:id="rId94" w:history="1">
              <w:r w:rsidRPr="00546A30">
                <w:rPr>
                  <w:rStyle w:val="Hyperlink"/>
                  <w:rFonts w:ascii="Cambria" w:hAnsi="Cambria" w:cs="Arial"/>
                  <w:color w:val="auto"/>
                  <w:sz w:val="22"/>
                  <w:szCs w:val="22"/>
                  <w:u w:val="none"/>
                </w:rPr>
                <w:t>18077773</w:t>
              </w:r>
            </w:hyperlink>
          </w:p>
        </w:tc>
      </w:tr>
      <w:bookmarkEnd w:id="65"/>
      <w:tr w:rsidR="00F03F0F" w:rsidRPr="00546A30" w14:paraId="130C003A" w14:textId="77777777" w:rsidTr="00AB5D7C">
        <w:trPr>
          <w:gridBefore w:val="1"/>
          <w:gridAfter w:val="2"/>
          <w:wBefore w:w="113" w:type="dxa"/>
          <w:wAfter w:w="6665" w:type="dxa"/>
        </w:trPr>
        <w:tc>
          <w:tcPr>
            <w:tcW w:w="1345" w:type="dxa"/>
          </w:tcPr>
          <w:p w14:paraId="1B14787F" w14:textId="77777777" w:rsidR="00F03F0F" w:rsidRPr="00546A30" w:rsidRDefault="00F03F0F" w:rsidP="00F03F0F">
            <w:pPr>
              <w:rPr>
                <w:rStyle w:val="Hyperlink"/>
                <w:rFonts w:ascii="Cambria" w:hAnsi="Cambria" w:cs="Arial"/>
                <w:color w:val="auto"/>
                <w:sz w:val="22"/>
                <w:szCs w:val="22"/>
                <w:u w:val="none"/>
              </w:rPr>
            </w:pPr>
          </w:p>
        </w:tc>
        <w:tc>
          <w:tcPr>
            <w:tcW w:w="8873" w:type="dxa"/>
            <w:gridSpan w:val="3"/>
          </w:tcPr>
          <w:p w14:paraId="7B5F534F" w14:textId="77777777" w:rsidR="00F03F0F" w:rsidRPr="00546A30" w:rsidRDefault="00F03F0F" w:rsidP="00F03F0F">
            <w:pPr>
              <w:ind w:left="720" w:hanging="720"/>
              <w:rPr>
                <w:rStyle w:val="Hyperlink"/>
                <w:rFonts w:ascii="Cambria" w:hAnsi="Cambria" w:cs="Arial"/>
                <w:color w:val="auto"/>
                <w:sz w:val="22"/>
                <w:szCs w:val="22"/>
                <w:u w:val="none"/>
              </w:rPr>
            </w:pPr>
            <w:r w:rsidRPr="00546A30">
              <w:rPr>
                <w:rFonts w:ascii="Cambria" w:hAnsi="Cambria" w:cs="Arial"/>
                <w:sz w:val="22"/>
                <w:szCs w:val="22"/>
              </w:rPr>
              <w:t xml:space="preserve">Yang, C.Y., </w:t>
            </w:r>
            <w:r w:rsidRPr="00546A30">
              <w:rPr>
                <w:rFonts w:ascii="Cambria" w:hAnsi="Cambria" w:cs="Arial"/>
                <w:b/>
                <w:sz w:val="22"/>
                <w:szCs w:val="22"/>
              </w:rPr>
              <w:t>Lengacher, C.A.,</w:t>
            </w:r>
            <w:r w:rsidRPr="00546A30">
              <w:rPr>
                <w:rFonts w:ascii="Cambria" w:hAnsi="Cambria" w:cs="Arial"/>
                <w:sz w:val="22"/>
                <w:szCs w:val="22"/>
              </w:rPr>
              <w:t xml:space="preserve"> Beckstead, J.W., &amp; Shiau, S. (2008). The women’s role strain inventory: A Chinese translation and psychometric analysis for Taiwanese women. </w:t>
            </w:r>
            <w:r w:rsidRPr="00546A30">
              <w:rPr>
                <w:rFonts w:ascii="Cambria" w:hAnsi="Cambria" w:cs="Arial"/>
                <w:i/>
                <w:sz w:val="22"/>
                <w:szCs w:val="22"/>
              </w:rPr>
              <w:t>International Journal of Nursing Studies</w:t>
            </w:r>
            <w:r w:rsidRPr="00546A30">
              <w:rPr>
                <w:rFonts w:ascii="Cambria" w:hAnsi="Cambria" w:cs="Arial"/>
                <w:sz w:val="22"/>
                <w:szCs w:val="22"/>
              </w:rPr>
              <w:t>, 45(1), 85-94. doi</w:t>
            </w:r>
            <w:hyperlink r:id="rId95" w:history="1">
              <w:r w:rsidRPr="00546A30">
                <w:rPr>
                  <w:rStyle w:val="Hyperlink"/>
                  <w:rFonts w:ascii="Cambria" w:hAnsi="Cambria" w:cs="Arial"/>
                  <w:color w:val="auto"/>
                  <w:sz w:val="22"/>
                  <w:szCs w:val="22"/>
                  <w:u w:val="none"/>
                </w:rPr>
                <w:t>: 10.1016/j.ijnurstu.2006.07.023</w:t>
              </w:r>
            </w:hyperlink>
            <w:r w:rsidRPr="00546A30">
              <w:rPr>
                <w:rStyle w:val="Hyperlink"/>
                <w:rFonts w:ascii="Cambria" w:hAnsi="Cambria" w:cs="Arial"/>
                <w:color w:val="auto"/>
                <w:sz w:val="22"/>
                <w:szCs w:val="22"/>
                <w:u w:val="none"/>
              </w:rPr>
              <w:t xml:space="preserve"> </w:t>
            </w:r>
            <w:r w:rsidRPr="00546A30">
              <w:rPr>
                <w:rFonts w:ascii="Cambria" w:hAnsi="Cambria" w:cs="Arial"/>
                <w:sz w:val="22"/>
                <w:szCs w:val="22"/>
              </w:rPr>
              <w:t>PMID: 17010349</w:t>
            </w:r>
            <w:r w:rsidRPr="00546A30">
              <w:rPr>
                <w:rStyle w:val="Hyperlink"/>
                <w:rFonts w:ascii="Cambria" w:hAnsi="Cambria" w:cs="Arial"/>
                <w:color w:val="auto"/>
                <w:sz w:val="22"/>
                <w:szCs w:val="22"/>
                <w:u w:val="none"/>
              </w:rPr>
              <w:t xml:space="preserve"> </w:t>
            </w:r>
          </w:p>
        </w:tc>
      </w:tr>
      <w:tr w:rsidR="00F03F0F" w:rsidRPr="00546A30" w14:paraId="6FF5332D" w14:textId="77777777" w:rsidTr="00AB5D7C">
        <w:trPr>
          <w:gridBefore w:val="1"/>
          <w:gridAfter w:val="2"/>
          <w:wBefore w:w="113" w:type="dxa"/>
          <w:wAfter w:w="6665" w:type="dxa"/>
        </w:trPr>
        <w:tc>
          <w:tcPr>
            <w:tcW w:w="1345" w:type="dxa"/>
          </w:tcPr>
          <w:p w14:paraId="4E7174BB" w14:textId="77777777" w:rsidR="00F03F0F" w:rsidRPr="00546A30" w:rsidRDefault="00F03F0F" w:rsidP="00F03F0F">
            <w:pPr>
              <w:rPr>
                <w:rFonts w:ascii="Cambria" w:hAnsi="Cambria" w:cs="Arial"/>
                <w:sz w:val="22"/>
                <w:szCs w:val="22"/>
              </w:rPr>
            </w:pPr>
          </w:p>
        </w:tc>
        <w:tc>
          <w:tcPr>
            <w:tcW w:w="8873" w:type="dxa"/>
            <w:gridSpan w:val="3"/>
          </w:tcPr>
          <w:p w14:paraId="71980498"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Beckstead, J.W., Yang, C.Y., &amp; </w:t>
            </w:r>
            <w:r w:rsidRPr="00546A30">
              <w:rPr>
                <w:rFonts w:ascii="Cambria" w:hAnsi="Cambria" w:cs="Arial"/>
                <w:b/>
                <w:sz w:val="22"/>
                <w:szCs w:val="22"/>
              </w:rPr>
              <w:t>Lengacher, C.A</w:t>
            </w:r>
            <w:r w:rsidRPr="00546A30">
              <w:rPr>
                <w:rFonts w:ascii="Cambria" w:hAnsi="Cambria" w:cs="Arial"/>
                <w:sz w:val="22"/>
                <w:szCs w:val="22"/>
              </w:rPr>
              <w:t>. (2008). Assessing cross-cultural validity of scales: A methodological review and illustrative example.</w:t>
            </w:r>
            <w:r w:rsidRPr="00546A30">
              <w:rPr>
                <w:rFonts w:ascii="Cambria" w:hAnsi="Cambria" w:cs="Arial"/>
                <w:i/>
                <w:sz w:val="22"/>
                <w:szCs w:val="22"/>
              </w:rPr>
              <w:t xml:space="preserve"> International Journal of Nursing Studies, </w:t>
            </w:r>
            <w:r w:rsidRPr="00546A30">
              <w:rPr>
                <w:rFonts w:ascii="Cambria" w:hAnsi="Cambria" w:cs="Arial"/>
                <w:sz w:val="22"/>
                <w:szCs w:val="22"/>
              </w:rPr>
              <w:t xml:space="preserve">45(1), 110-119. </w:t>
            </w:r>
            <w:hyperlink r:id="rId96" w:history="1">
              <w:r w:rsidRPr="00546A30">
                <w:rPr>
                  <w:rStyle w:val="Hyperlink"/>
                  <w:rFonts w:ascii="Cambria" w:hAnsi="Cambria" w:cs="Arial"/>
                  <w:color w:val="auto"/>
                  <w:sz w:val="22"/>
                  <w:szCs w:val="22"/>
                  <w:u w:val="none"/>
                </w:rPr>
                <w:t>doi: 10.1016/j.ijnurstu.2006.07.023</w:t>
              </w:r>
            </w:hyperlink>
            <w:r w:rsidRPr="00546A30">
              <w:rPr>
                <w:rFonts w:ascii="Cambria" w:hAnsi="Cambria" w:cs="Arial"/>
                <w:sz w:val="22"/>
                <w:szCs w:val="22"/>
              </w:rPr>
              <w:t xml:space="preserve"> PMID: 17081547 </w:t>
            </w:r>
          </w:p>
        </w:tc>
      </w:tr>
      <w:tr w:rsidR="00F03F0F" w:rsidRPr="00546A30" w14:paraId="29E6982B" w14:textId="77777777" w:rsidTr="00AB5D7C">
        <w:trPr>
          <w:gridBefore w:val="1"/>
          <w:gridAfter w:val="2"/>
          <w:wBefore w:w="113" w:type="dxa"/>
          <w:wAfter w:w="6665" w:type="dxa"/>
        </w:trPr>
        <w:tc>
          <w:tcPr>
            <w:tcW w:w="1345" w:type="dxa"/>
          </w:tcPr>
          <w:p w14:paraId="2CB93E35" w14:textId="77777777" w:rsidR="00F03F0F" w:rsidRPr="00546A30" w:rsidRDefault="00F03F0F" w:rsidP="00F03F0F">
            <w:pPr>
              <w:widowControl w:val="0"/>
              <w:autoSpaceDE w:val="0"/>
              <w:autoSpaceDN w:val="0"/>
              <w:adjustRightInd w:val="0"/>
              <w:rPr>
                <w:rFonts w:ascii="Cambria" w:hAnsi="Cambria" w:cs="Arial"/>
                <w:sz w:val="22"/>
                <w:szCs w:val="22"/>
              </w:rPr>
            </w:pPr>
          </w:p>
        </w:tc>
        <w:tc>
          <w:tcPr>
            <w:tcW w:w="8873" w:type="dxa"/>
            <w:gridSpan w:val="3"/>
          </w:tcPr>
          <w:p w14:paraId="599450A4" w14:textId="7440E2CF" w:rsidR="00F03F0F" w:rsidRPr="00546A30" w:rsidRDefault="00F03F0F" w:rsidP="00F03F0F">
            <w:pPr>
              <w:widowControl w:val="0"/>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Bennett, M., Choe, R., Gonzalez, L., Jacobsen, P., Gilvary, D., Cox, C.E., &amp; Chiu, Y. (2008). Distress, control, health behaviors and immune responses to relaxation-guided imagery in breast cancer patients. </w:t>
            </w:r>
            <w:r w:rsidRPr="00546A30">
              <w:rPr>
                <w:rFonts w:ascii="Cambria" w:hAnsi="Cambria" w:cs="Arial"/>
                <w:i/>
                <w:sz w:val="22"/>
                <w:szCs w:val="22"/>
              </w:rPr>
              <w:t xml:space="preserve">Brain, </w:t>
            </w:r>
            <w:r w:rsidR="003F3382" w:rsidRPr="00546A30">
              <w:rPr>
                <w:rFonts w:ascii="Cambria" w:hAnsi="Cambria" w:cs="Arial"/>
                <w:i/>
                <w:sz w:val="22"/>
                <w:szCs w:val="22"/>
              </w:rPr>
              <w:t>Behavior,</w:t>
            </w:r>
            <w:r w:rsidRPr="00546A30">
              <w:rPr>
                <w:rFonts w:ascii="Cambria" w:hAnsi="Cambria" w:cs="Arial"/>
                <w:i/>
                <w:sz w:val="22"/>
                <w:szCs w:val="22"/>
              </w:rPr>
              <w:t xml:space="preserve"> and Immunity</w:t>
            </w:r>
            <w:r w:rsidRPr="00546A30">
              <w:rPr>
                <w:rFonts w:ascii="Cambria" w:hAnsi="Cambria" w:cs="Arial"/>
                <w:sz w:val="22"/>
                <w:szCs w:val="22"/>
              </w:rPr>
              <w:t xml:space="preserve">, 22(4).  </w:t>
            </w:r>
          </w:p>
        </w:tc>
      </w:tr>
      <w:tr w:rsidR="00F03F0F" w:rsidRPr="00546A30" w14:paraId="36461F14" w14:textId="77777777" w:rsidTr="00AB5D7C">
        <w:trPr>
          <w:gridBefore w:val="1"/>
          <w:gridAfter w:val="2"/>
          <w:wBefore w:w="113" w:type="dxa"/>
          <w:wAfter w:w="6665" w:type="dxa"/>
        </w:trPr>
        <w:tc>
          <w:tcPr>
            <w:tcW w:w="1345" w:type="dxa"/>
          </w:tcPr>
          <w:p w14:paraId="0E687560" w14:textId="77777777" w:rsidR="00F03F0F" w:rsidRPr="00546A30" w:rsidRDefault="00F03F0F" w:rsidP="00F03F0F">
            <w:pPr>
              <w:autoSpaceDE w:val="0"/>
              <w:autoSpaceDN w:val="0"/>
              <w:adjustRightInd w:val="0"/>
              <w:rPr>
                <w:rFonts w:ascii="Cambria" w:hAnsi="Cambria" w:cs="Arial"/>
                <w:sz w:val="22"/>
                <w:szCs w:val="22"/>
              </w:rPr>
            </w:pPr>
          </w:p>
        </w:tc>
        <w:tc>
          <w:tcPr>
            <w:tcW w:w="8873" w:type="dxa"/>
            <w:gridSpan w:val="3"/>
          </w:tcPr>
          <w:p w14:paraId="586BAFDA" w14:textId="77777777" w:rsidR="00F03F0F" w:rsidRPr="00546A30" w:rsidRDefault="00F03F0F" w:rsidP="00F03F0F">
            <w:pPr>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Molinari, M., Johnson-Mallard, V., Post-White, J., Barta, M.K., Klein, T., Newton, C., Widen, R., Moscoso, M., Jacobsen, P., Mierzejewski, A., Llauget, R., Cox, C.E., &amp; Kip, K. (2008). Participation, adherence, and compliance to mindfulness-based stress reduction (MBSR) among breast cancer survivors. </w:t>
            </w:r>
            <w:r w:rsidRPr="00546A30">
              <w:rPr>
                <w:rFonts w:ascii="Cambria" w:hAnsi="Cambria" w:cs="Arial"/>
                <w:i/>
                <w:sz w:val="22"/>
                <w:szCs w:val="22"/>
              </w:rPr>
              <w:t>Psycho-Oncology</w:t>
            </w:r>
            <w:r w:rsidRPr="00546A30">
              <w:rPr>
                <w:rFonts w:ascii="Cambria" w:hAnsi="Cambria" w:cs="Arial"/>
                <w:sz w:val="22"/>
                <w:szCs w:val="22"/>
              </w:rPr>
              <w:t>, 17(3), S66-S67. doi: 10.1002/pon.1335</w:t>
            </w:r>
          </w:p>
        </w:tc>
      </w:tr>
      <w:tr w:rsidR="00F03F0F" w:rsidRPr="00546A30" w14:paraId="19C32ED7" w14:textId="77777777" w:rsidTr="00AB5D7C">
        <w:trPr>
          <w:gridBefore w:val="1"/>
          <w:gridAfter w:val="2"/>
          <w:wBefore w:w="113" w:type="dxa"/>
          <w:wAfter w:w="6665" w:type="dxa"/>
        </w:trPr>
        <w:tc>
          <w:tcPr>
            <w:tcW w:w="1345" w:type="dxa"/>
          </w:tcPr>
          <w:p w14:paraId="3B2316C9" w14:textId="77777777" w:rsidR="00F03F0F" w:rsidRPr="00546A30" w:rsidRDefault="00F03F0F" w:rsidP="00F03F0F">
            <w:pPr>
              <w:autoSpaceDE w:val="0"/>
              <w:autoSpaceDN w:val="0"/>
              <w:adjustRightInd w:val="0"/>
              <w:rPr>
                <w:rFonts w:ascii="Cambria" w:hAnsi="Cambria" w:cs="Arial"/>
                <w:sz w:val="22"/>
                <w:szCs w:val="22"/>
              </w:rPr>
            </w:pPr>
          </w:p>
        </w:tc>
        <w:tc>
          <w:tcPr>
            <w:tcW w:w="8873" w:type="dxa"/>
            <w:gridSpan w:val="3"/>
          </w:tcPr>
          <w:p w14:paraId="4C2DF2AA" w14:textId="77777777" w:rsidR="00F03F0F" w:rsidRPr="00546A30" w:rsidRDefault="00F03F0F" w:rsidP="00F03F0F">
            <w:pPr>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Boutilier, S., Buck, H., &amp; Molinari, M. (2008). Mindfulness-based stress reduction: Research synthesis and state of the science. </w:t>
            </w:r>
            <w:r w:rsidRPr="00546A30">
              <w:rPr>
                <w:rFonts w:ascii="Cambria" w:hAnsi="Cambria" w:cs="Arial"/>
                <w:i/>
                <w:sz w:val="22"/>
                <w:szCs w:val="22"/>
              </w:rPr>
              <w:t>Psycho-Oncology</w:t>
            </w:r>
            <w:r w:rsidRPr="00546A30">
              <w:rPr>
                <w:rFonts w:ascii="Cambria" w:hAnsi="Cambria" w:cs="Arial"/>
                <w:sz w:val="22"/>
                <w:szCs w:val="22"/>
              </w:rPr>
              <w:t>, 17(3), S94-S95. doi: 10.1002/pon.1335</w:t>
            </w:r>
          </w:p>
        </w:tc>
      </w:tr>
      <w:tr w:rsidR="00F03F0F" w:rsidRPr="00546A30" w14:paraId="438264D7" w14:textId="77777777" w:rsidTr="00AB5D7C">
        <w:trPr>
          <w:gridBefore w:val="1"/>
          <w:gridAfter w:val="2"/>
          <w:wBefore w:w="113" w:type="dxa"/>
          <w:wAfter w:w="6665" w:type="dxa"/>
        </w:trPr>
        <w:tc>
          <w:tcPr>
            <w:tcW w:w="1345" w:type="dxa"/>
          </w:tcPr>
          <w:p w14:paraId="764A30C6" w14:textId="77777777" w:rsidR="00F03F0F" w:rsidRPr="00546A30" w:rsidRDefault="00F03F0F" w:rsidP="00F03F0F">
            <w:pPr>
              <w:autoSpaceDE w:val="0"/>
              <w:autoSpaceDN w:val="0"/>
              <w:adjustRightInd w:val="0"/>
              <w:rPr>
                <w:rFonts w:ascii="Cambria" w:hAnsi="Cambria" w:cs="Arial"/>
                <w:sz w:val="22"/>
                <w:szCs w:val="22"/>
              </w:rPr>
            </w:pPr>
          </w:p>
        </w:tc>
        <w:tc>
          <w:tcPr>
            <w:tcW w:w="8873" w:type="dxa"/>
            <w:gridSpan w:val="3"/>
          </w:tcPr>
          <w:p w14:paraId="173E1398" w14:textId="49588E09" w:rsidR="00F03F0F" w:rsidRPr="00546A30" w:rsidRDefault="00F03F0F" w:rsidP="00F03F0F">
            <w:pPr>
              <w:autoSpaceDE w:val="0"/>
              <w:autoSpaceDN w:val="0"/>
              <w:adjustRightInd w:val="0"/>
              <w:ind w:left="720" w:hanging="720"/>
              <w:rPr>
                <w:rFonts w:ascii="Cambria" w:hAnsi="Cambria" w:cs="Arial"/>
                <w:b/>
                <w:sz w:val="22"/>
                <w:szCs w:val="22"/>
              </w:rPr>
            </w:pPr>
            <w:r w:rsidRPr="00630AF2">
              <w:rPr>
                <w:rFonts w:ascii="Cambria" w:hAnsi="Cambria" w:cs="Arial"/>
                <w:sz w:val="22"/>
                <w:szCs w:val="22"/>
                <w:lang w:val="nb-NO"/>
              </w:rPr>
              <w:t xml:space="preserve">Bennett, M.P. &amp; </w:t>
            </w:r>
            <w:r w:rsidRPr="00630AF2">
              <w:rPr>
                <w:rFonts w:ascii="Cambria" w:hAnsi="Cambria" w:cs="Arial"/>
                <w:b/>
                <w:sz w:val="22"/>
                <w:szCs w:val="22"/>
                <w:lang w:val="nb-NO"/>
              </w:rPr>
              <w:t>Lengacher, C.</w:t>
            </w:r>
            <w:r w:rsidRPr="00630AF2">
              <w:rPr>
                <w:rFonts w:ascii="Cambria" w:hAnsi="Cambria" w:cs="Arial"/>
                <w:sz w:val="22"/>
                <w:szCs w:val="22"/>
                <w:lang w:val="nb-NO"/>
              </w:rPr>
              <w:t xml:space="preserve"> (2008). </w:t>
            </w:r>
            <w:r w:rsidRPr="00546A30">
              <w:rPr>
                <w:rFonts w:ascii="Cambria" w:hAnsi="Cambria" w:cs="Arial"/>
                <w:sz w:val="22"/>
                <w:szCs w:val="22"/>
              </w:rPr>
              <w:t xml:space="preserve">Humor and laughter may influence health:  III. Laughter and health outcomes. Evidence-Based </w:t>
            </w:r>
            <w:r w:rsidRPr="00546A30">
              <w:rPr>
                <w:rFonts w:ascii="Cambria" w:hAnsi="Cambria" w:cs="Arial"/>
                <w:i/>
                <w:sz w:val="22"/>
                <w:szCs w:val="22"/>
              </w:rPr>
              <w:t>Complementary and Alternative Medicine</w:t>
            </w:r>
            <w:r w:rsidRPr="00546A30">
              <w:rPr>
                <w:rFonts w:ascii="Cambria" w:hAnsi="Cambria" w:cs="Arial"/>
                <w:sz w:val="22"/>
                <w:szCs w:val="22"/>
              </w:rPr>
              <w:t>, 5(1), 1-4.</w:t>
            </w:r>
            <w:r w:rsidRPr="00546A30">
              <w:rPr>
                <w:rFonts w:ascii="Cambria" w:hAnsi="Cambria" w:cs="Arial"/>
                <w:i/>
                <w:sz w:val="22"/>
                <w:szCs w:val="22"/>
              </w:rPr>
              <w:t xml:space="preserve"> </w:t>
            </w:r>
            <w:hyperlink r:id="rId97" w:history="1">
              <w:r w:rsidRPr="00546A30">
                <w:rPr>
                  <w:rStyle w:val="Hyperlink"/>
                  <w:rFonts w:ascii="Cambria" w:hAnsi="Cambria" w:cs="Arial"/>
                  <w:color w:val="auto"/>
                  <w:sz w:val="22"/>
                  <w:szCs w:val="22"/>
                  <w:u w:val="none"/>
                </w:rPr>
                <w:t>doi: 10.1093/ecam/nem041</w:t>
              </w:r>
            </w:hyperlink>
            <w:r w:rsidRPr="00546A30">
              <w:rPr>
                <w:rFonts w:ascii="Cambria" w:hAnsi="Cambria" w:cs="Arial"/>
                <w:sz w:val="22"/>
                <w:szCs w:val="22"/>
              </w:rPr>
              <w:t xml:space="preserve"> PMID: 18317546 PMCID: PMC2249748</w:t>
            </w:r>
          </w:p>
        </w:tc>
      </w:tr>
      <w:tr w:rsidR="00F03F0F" w:rsidRPr="00546A30" w14:paraId="07757DD6" w14:textId="77777777" w:rsidTr="00AB5D7C">
        <w:trPr>
          <w:gridBefore w:val="1"/>
          <w:gridAfter w:val="2"/>
          <w:wBefore w:w="113" w:type="dxa"/>
          <w:wAfter w:w="6665" w:type="dxa"/>
        </w:trPr>
        <w:tc>
          <w:tcPr>
            <w:tcW w:w="1345" w:type="dxa"/>
          </w:tcPr>
          <w:p w14:paraId="745C6BEA" w14:textId="7628CD0F" w:rsidR="00F03F0F" w:rsidRPr="003A4078" w:rsidRDefault="00E00EEE" w:rsidP="00F03F0F">
            <w:pPr>
              <w:rPr>
                <w:rFonts w:ascii="Cambria" w:hAnsi="Cambria" w:cs="Arial"/>
                <w:b/>
                <w:sz w:val="22"/>
                <w:szCs w:val="22"/>
              </w:rPr>
            </w:pPr>
            <w:r>
              <w:rPr>
                <w:rFonts w:ascii="Cambria" w:hAnsi="Cambria" w:cs="Arial"/>
                <w:b/>
                <w:sz w:val="22"/>
                <w:szCs w:val="22"/>
              </w:rPr>
              <w:t>Published</w:t>
            </w:r>
            <w:r w:rsidR="00F03F0F" w:rsidRPr="003A4078">
              <w:rPr>
                <w:rFonts w:ascii="Cambria" w:hAnsi="Cambria" w:cs="Arial"/>
                <w:b/>
                <w:sz w:val="22"/>
                <w:szCs w:val="22"/>
              </w:rPr>
              <w:t xml:space="preserve">2007 </w:t>
            </w:r>
          </w:p>
        </w:tc>
        <w:tc>
          <w:tcPr>
            <w:tcW w:w="8873" w:type="dxa"/>
            <w:gridSpan w:val="3"/>
          </w:tcPr>
          <w:p w14:paraId="18A4DB15"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lang w:val="es-ES_tradnl"/>
              </w:rPr>
              <w:t xml:space="preserve">Gonzalez, L.O., &amp; </w:t>
            </w:r>
            <w:r w:rsidRPr="00546A30">
              <w:rPr>
                <w:rFonts w:ascii="Cambria" w:hAnsi="Cambria" w:cs="Arial"/>
                <w:b/>
                <w:sz w:val="22"/>
                <w:szCs w:val="22"/>
                <w:lang w:val="es-ES_tradnl"/>
              </w:rPr>
              <w:t>Lengacher, C.A</w:t>
            </w:r>
            <w:r w:rsidRPr="00546A30">
              <w:rPr>
                <w:rFonts w:ascii="Cambria" w:hAnsi="Cambria" w:cs="Arial"/>
                <w:sz w:val="22"/>
                <w:szCs w:val="22"/>
                <w:lang w:val="es-ES_tradnl"/>
              </w:rPr>
              <w:t xml:space="preserve">. (2007). </w:t>
            </w:r>
            <w:r w:rsidRPr="00546A30">
              <w:rPr>
                <w:rFonts w:ascii="Cambria" w:hAnsi="Cambria" w:cs="Arial"/>
                <w:sz w:val="22"/>
                <w:szCs w:val="22"/>
              </w:rPr>
              <w:t xml:space="preserve">Coping with breast cancer: A qualitative analysis of reflective journals. </w:t>
            </w:r>
            <w:r w:rsidRPr="00546A30">
              <w:rPr>
                <w:rFonts w:ascii="Cambria" w:hAnsi="Cambria" w:cs="Arial"/>
                <w:i/>
                <w:sz w:val="22"/>
                <w:szCs w:val="22"/>
              </w:rPr>
              <w:t xml:space="preserve">Issues in Mental Health Nursing, </w:t>
            </w:r>
            <w:r w:rsidRPr="00546A30">
              <w:rPr>
                <w:rFonts w:ascii="Cambria" w:hAnsi="Cambria" w:cs="Arial"/>
                <w:sz w:val="22"/>
                <w:szCs w:val="22"/>
              </w:rPr>
              <w:t>28(5),</w:t>
            </w:r>
            <w:r w:rsidRPr="00546A30">
              <w:rPr>
                <w:rFonts w:ascii="Cambria" w:hAnsi="Cambria" w:cs="Arial"/>
                <w:i/>
                <w:sz w:val="22"/>
                <w:szCs w:val="22"/>
              </w:rPr>
              <w:t xml:space="preserve"> </w:t>
            </w:r>
            <w:r w:rsidRPr="00546A30">
              <w:rPr>
                <w:rFonts w:ascii="Cambria" w:hAnsi="Cambria" w:cs="Arial"/>
                <w:sz w:val="22"/>
                <w:szCs w:val="22"/>
              </w:rPr>
              <w:t>489-510</w:t>
            </w:r>
            <w:r w:rsidRPr="00546A30">
              <w:rPr>
                <w:rFonts w:ascii="Cambria" w:hAnsi="Cambria" w:cs="Arial"/>
                <w:i/>
                <w:sz w:val="22"/>
                <w:szCs w:val="22"/>
              </w:rPr>
              <w:t xml:space="preserve">. </w:t>
            </w:r>
            <w:r w:rsidRPr="00546A30">
              <w:rPr>
                <w:rFonts w:ascii="Cambria" w:hAnsi="Cambria" w:cs="Arial"/>
                <w:sz w:val="22"/>
                <w:szCs w:val="22"/>
              </w:rPr>
              <w:t xml:space="preserve">doi: </w:t>
            </w:r>
            <w:hyperlink r:id="rId98" w:tgtFrame="_blank" w:history="1">
              <w:r w:rsidRPr="00546A30">
                <w:rPr>
                  <w:rStyle w:val="Hyperlink"/>
                  <w:rFonts w:ascii="Cambria" w:hAnsi="Cambria" w:cs="Arial"/>
                  <w:color w:val="auto"/>
                  <w:sz w:val="22"/>
                  <w:szCs w:val="22"/>
                  <w:u w:val="none"/>
                </w:rPr>
                <w:t>10.1080/01612840701344472</w:t>
              </w:r>
            </w:hyperlink>
            <w:r w:rsidRPr="00546A30">
              <w:rPr>
                <w:rFonts w:ascii="Cambria" w:hAnsi="Cambria" w:cs="Arial"/>
                <w:i/>
                <w:sz w:val="22"/>
                <w:szCs w:val="22"/>
              </w:rPr>
              <w:t xml:space="preserve"> </w:t>
            </w:r>
            <w:r w:rsidRPr="00546A30">
              <w:rPr>
                <w:rFonts w:ascii="Cambria" w:hAnsi="Cambria" w:cs="Arial"/>
                <w:sz w:val="22"/>
                <w:szCs w:val="22"/>
              </w:rPr>
              <w:t xml:space="preserve">PMID: 17613149 </w:t>
            </w:r>
            <w:r w:rsidRPr="00546A30">
              <w:rPr>
                <w:rStyle w:val="Hyperlink"/>
                <w:rFonts w:ascii="Cambria" w:hAnsi="Cambria" w:cs="Arial"/>
                <w:color w:val="auto"/>
                <w:sz w:val="22"/>
                <w:szCs w:val="22"/>
                <w:u w:val="none"/>
              </w:rPr>
              <w:t xml:space="preserve"> </w:t>
            </w:r>
          </w:p>
        </w:tc>
      </w:tr>
      <w:tr w:rsidR="00F03F0F" w:rsidRPr="00546A30" w14:paraId="038136EF" w14:textId="77777777" w:rsidTr="00AB5D7C">
        <w:trPr>
          <w:gridBefore w:val="1"/>
          <w:gridAfter w:val="2"/>
          <w:wBefore w:w="113" w:type="dxa"/>
          <w:wAfter w:w="6665" w:type="dxa"/>
        </w:trPr>
        <w:tc>
          <w:tcPr>
            <w:tcW w:w="1345" w:type="dxa"/>
          </w:tcPr>
          <w:p w14:paraId="41693FFA" w14:textId="77777777" w:rsidR="00F03F0F" w:rsidRPr="00546A30" w:rsidRDefault="00F03F0F" w:rsidP="00F03F0F">
            <w:pPr>
              <w:rPr>
                <w:rFonts w:ascii="Cambria" w:hAnsi="Cambria" w:cs="Arial"/>
                <w:i/>
                <w:sz w:val="22"/>
                <w:szCs w:val="22"/>
              </w:rPr>
            </w:pPr>
          </w:p>
        </w:tc>
        <w:tc>
          <w:tcPr>
            <w:tcW w:w="8873" w:type="dxa"/>
            <w:gridSpan w:val="3"/>
          </w:tcPr>
          <w:p w14:paraId="7DC82D5D" w14:textId="77777777" w:rsidR="00F03F0F" w:rsidRPr="00546A30" w:rsidRDefault="00F03F0F" w:rsidP="00F03F0F">
            <w:pPr>
              <w:ind w:left="720" w:hanging="720"/>
              <w:rPr>
                <w:rFonts w:ascii="Cambria" w:hAnsi="Cambria" w:cs="Arial"/>
                <w:b/>
                <w:sz w:val="22"/>
                <w:szCs w:val="22"/>
              </w:rPr>
            </w:pPr>
            <w:r w:rsidRPr="00546A30">
              <w:rPr>
                <w:rFonts w:ascii="Cambria" w:hAnsi="Cambria" w:cs="Arial"/>
                <w:b/>
                <w:sz w:val="22"/>
                <w:szCs w:val="22"/>
              </w:rPr>
              <w:t>Lengacher, C.</w:t>
            </w:r>
            <w:r w:rsidRPr="00546A30">
              <w:rPr>
                <w:rFonts w:ascii="Cambria" w:hAnsi="Cambria" w:cs="Arial"/>
                <w:sz w:val="22"/>
                <w:szCs w:val="22"/>
              </w:rPr>
              <w:t xml:space="preserve">, Gaurkee, D., Mierzejewski, A., Johnson-Mallard, V., Greenberg, H., Cantor, A., Holtje, T., Jacobsen, P., Molinari, M., Carter, W.B., &amp; Cox, C.E. (2007). MBSR improves psychological status and general health among breast cancer survivors. </w:t>
            </w:r>
            <w:r w:rsidRPr="00546A30">
              <w:rPr>
                <w:rFonts w:ascii="Cambria" w:hAnsi="Cambria" w:cs="Arial"/>
                <w:i/>
                <w:sz w:val="22"/>
                <w:szCs w:val="22"/>
              </w:rPr>
              <w:t>Psycho-Oncology</w:t>
            </w:r>
            <w:r w:rsidRPr="00546A30">
              <w:rPr>
                <w:rFonts w:ascii="Cambria" w:hAnsi="Cambria" w:cs="Arial"/>
                <w:sz w:val="22"/>
                <w:szCs w:val="22"/>
              </w:rPr>
              <w:t xml:space="preserve">, </w:t>
            </w:r>
            <w:r w:rsidRPr="00546A30">
              <w:rPr>
                <w:rFonts w:ascii="Cambria" w:hAnsi="Cambria" w:cs="Arial"/>
                <w:i/>
                <w:sz w:val="22"/>
                <w:szCs w:val="22"/>
              </w:rPr>
              <w:t>16</w:t>
            </w:r>
            <w:r w:rsidRPr="00546A30">
              <w:rPr>
                <w:rFonts w:ascii="Cambria" w:hAnsi="Cambria" w:cs="Arial"/>
                <w:sz w:val="22"/>
                <w:szCs w:val="22"/>
              </w:rPr>
              <w:t xml:space="preserve">(S1), 72-73. </w:t>
            </w:r>
          </w:p>
        </w:tc>
      </w:tr>
      <w:tr w:rsidR="00F03F0F" w:rsidRPr="00546A30" w14:paraId="4875598B" w14:textId="77777777" w:rsidTr="00AB5D7C">
        <w:trPr>
          <w:gridBefore w:val="1"/>
          <w:gridAfter w:val="2"/>
          <w:wBefore w:w="113" w:type="dxa"/>
          <w:wAfter w:w="6665" w:type="dxa"/>
        </w:trPr>
        <w:tc>
          <w:tcPr>
            <w:tcW w:w="1345" w:type="dxa"/>
          </w:tcPr>
          <w:p w14:paraId="208C90BA" w14:textId="77777777" w:rsidR="00F03F0F" w:rsidRPr="00546A30" w:rsidRDefault="00F03F0F" w:rsidP="00F03F0F">
            <w:pPr>
              <w:rPr>
                <w:rFonts w:ascii="Cambria" w:hAnsi="Cambria" w:cs="Arial"/>
                <w:sz w:val="22"/>
                <w:szCs w:val="22"/>
              </w:rPr>
            </w:pPr>
          </w:p>
        </w:tc>
        <w:tc>
          <w:tcPr>
            <w:tcW w:w="8873" w:type="dxa"/>
            <w:gridSpan w:val="3"/>
          </w:tcPr>
          <w:p w14:paraId="4B990583" w14:textId="77777777" w:rsidR="00F03F0F" w:rsidRPr="00546A30" w:rsidRDefault="00F03F0F" w:rsidP="00F03F0F">
            <w:pPr>
              <w:ind w:left="720" w:hanging="720"/>
              <w:rPr>
                <w:rFonts w:ascii="Cambria" w:hAnsi="Cambria" w:cs="Arial"/>
                <w:sz w:val="22"/>
                <w:szCs w:val="22"/>
              </w:rPr>
            </w:pPr>
            <w:r w:rsidRPr="00546A30">
              <w:rPr>
                <w:rFonts w:ascii="Cambria" w:hAnsi="Cambria" w:cs="Arial"/>
                <w:bCs/>
                <w:sz w:val="22"/>
                <w:szCs w:val="22"/>
              </w:rPr>
              <w:t>Johnson-Mallard, V.,</w:t>
            </w:r>
            <w:r w:rsidRPr="00546A30">
              <w:rPr>
                <w:rFonts w:ascii="Cambria" w:hAnsi="Cambria" w:cs="Arial"/>
                <w:sz w:val="22"/>
                <w:szCs w:val="22"/>
              </w:rPr>
              <w:t xml:space="preserve"> </w:t>
            </w:r>
            <w:r w:rsidRPr="00546A30">
              <w:rPr>
                <w:rFonts w:ascii="Cambria" w:hAnsi="Cambria" w:cs="Arial"/>
                <w:b/>
                <w:sz w:val="22"/>
                <w:szCs w:val="22"/>
              </w:rPr>
              <w:t>Lengacher, C.A.</w:t>
            </w:r>
            <w:r w:rsidRPr="00546A30">
              <w:rPr>
                <w:rFonts w:ascii="Cambria" w:hAnsi="Cambria" w:cs="Arial"/>
                <w:sz w:val="22"/>
                <w:szCs w:val="22"/>
              </w:rPr>
              <w:t xml:space="preserve">, Kromrey, J.D., Campbell, D.W., Jevitt, C.M., Daley, E., Schmitt, K. (2007). Increasing knowledge of sexually transmitted infection risk. </w:t>
            </w:r>
            <w:r w:rsidRPr="00546A30">
              <w:rPr>
                <w:rFonts w:ascii="Cambria" w:hAnsi="Cambria" w:cs="Arial"/>
                <w:i/>
                <w:iCs/>
                <w:sz w:val="22"/>
                <w:szCs w:val="22"/>
              </w:rPr>
              <w:t xml:space="preserve">The </w:t>
            </w:r>
            <w:r w:rsidRPr="00546A30">
              <w:rPr>
                <w:rFonts w:ascii="Cambria" w:hAnsi="Cambria" w:cs="Arial"/>
                <w:i/>
                <w:iCs/>
                <w:sz w:val="22"/>
                <w:szCs w:val="22"/>
              </w:rPr>
              <w:lastRenderedPageBreak/>
              <w:t>Nurse Practitioner: The American Journal of Primary healthcare</w:t>
            </w:r>
            <w:r w:rsidRPr="00546A30">
              <w:rPr>
                <w:rFonts w:ascii="Cambria" w:hAnsi="Cambria" w:cs="Arial"/>
                <w:iCs/>
                <w:sz w:val="22"/>
                <w:szCs w:val="22"/>
              </w:rPr>
              <w:t>,</w:t>
            </w:r>
            <w:r w:rsidRPr="00546A30">
              <w:rPr>
                <w:rFonts w:ascii="Cambria" w:hAnsi="Cambria" w:cs="Arial"/>
                <w:i/>
                <w:iCs/>
                <w:sz w:val="22"/>
                <w:szCs w:val="22"/>
              </w:rPr>
              <w:t xml:space="preserve"> 32</w:t>
            </w:r>
            <w:r w:rsidRPr="00546A30">
              <w:rPr>
                <w:rFonts w:ascii="Cambria" w:hAnsi="Cambria" w:cs="Arial"/>
                <w:sz w:val="22"/>
                <w:szCs w:val="22"/>
              </w:rPr>
              <w:t>(2), 26-32. PMID: 17264791</w:t>
            </w:r>
          </w:p>
        </w:tc>
      </w:tr>
      <w:tr w:rsidR="00F03F0F" w:rsidRPr="00546A30" w14:paraId="4C027D3B" w14:textId="77777777" w:rsidTr="00AB5D7C">
        <w:trPr>
          <w:gridBefore w:val="1"/>
          <w:gridAfter w:val="2"/>
          <w:wBefore w:w="113" w:type="dxa"/>
          <w:wAfter w:w="6665" w:type="dxa"/>
        </w:trPr>
        <w:tc>
          <w:tcPr>
            <w:tcW w:w="1345" w:type="dxa"/>
          </w:tcPr>
          <w:p w14:paraId="58F8F300" w14:textId="77777777" w:rsidR="00F03F0F" w:rsidRPr="00546A30" w:rsidRDefault="00F03F0F" w:rsidP="00F03F0F">
            <w:pPr>
              <w:rPr>
                <w:rFonts w:ascii="Cambria" w:hAnsi="Cambria" w:cs="Arial"/>
                <w:sz w:val="22"/>
                <w:szCs w:val="22"/>
              </w:rPr>
            </w:pPr>
          </w:p>
        </w:tc>
        <w:tc>
          <w:tcPr>
            <w:tcW w:w="8873" w:type="dxa"/>
            <w:gridSpan w:val="3"/>
          </w:tcPr>
          <w:p w14:paraId="618F281B" w14:textId="77777777" w:rsidR="00F03F0F" w:rsidRPr="00546A30" w:rsidRDefault="00F03F0F" w:rsidP="00F03F0F">
            <w:pPr>
              <w:ind w:left="720" w:hanging="720"/>
              <w:rPr>
                <w:rFonts w:ascii="Cambria" w:hAnsi="Cambria" w:cs="Arial"/>
                <w:sz w:val="22"/>
                <w:szCs w:val="22"/>
              </w:rPr>
            </w:pPr>
            <w:r w:rsidRPr="00546A30">
              <w:rPr>
                <w:rFonts w:ascii="Cambria" w:hAnsi="Cambria" w:cs="Arial"/>
                <w:bCs/>
                <w:sz w:val="22"/>
                <w:szCs w:val="22"/>
              </w:rPr>
              <w:t>Johnson-Mallard, V</w:t>
            </w:r>
            <w:r w:rsidRPr="00546A30">
              <w:rPr>
                <w:rFonts w:ascii="Cambria" w:hAnsi="Cambria" w:cs="Arial"/>
                <w:b/>
                <w:bCs/>
                <w:sz w:val="22"/>
                <w:szCs w:val="22"/>
              </w:rPr>
              <w:t>.</w:t>
            </w:r>
            <w:r w:rsidRPr="00546A30">
              <w:rPr>
                <w:rFonts w:ascii="Cambria" w:hAnsi="Cambria" w:cs="Arial"/>
                <w:sz w:val="22"/>
                <w:szCs w:val="22"/>
              </w:rPr>
              <w:t xml:space="preserve"> &amp; </w:t>
            </w:r>
            <w:r w:rsidRPr="00546A30">
              <w:rPr>
                <w:rFonts w:ascii="Cambria" w:hAnsi="Cambria" w:cs="Arial"/>
                <w:b/>
                <w:sz w:val="22"/>
                <w:szCs w:val="22"/>
              </w:rPr>
              <w:t>Lengacher, C.</w:t>
            </w:r>
            <w:r w:rsidRPr="00546A30">
              <w:rPr>
                <w:rFonts w:ascii="Cambria" w:hAnsi="Cambria" w:cs="Arial"/>
                <w:sz w:val="22"/>
                <w:szCs w:val="22"/>
              </w:rPr>
              <w:t xml:space="preserve"> (2007). STI health communication intervention: Based on perceived knowledge, Self–efficacy a logic model. </w:t>
            </w:r>
            <w:r w:rsidRPr="00546A30">
              <w:rPr>
                <w:rFonts w:ascii="Cambria" w:hAnsi="Cambria" w:cs="Arial"/>
                <w:i/>
                <w:iCs/>
                <w:sz w:val="22"/>
                <w:szCs w:val="22"/>
              </w:rPr>
              <w:t>Women’s Healthcare: A Practical Journal for Nurse Practitioner</w:t>
            </w:r>
            <w:r w:rsidRPr="00546A30">
              <w:rPr>
                <w:rFonts w:ascii="Cambria" w:hAnsi="Cambria" w:cs="Arial"/>
                <w:iCs/>
                <w:sz w:val="22"/>
                <w:szCs w:val="22"/>
              </w:rPr>
              <w:t>,</w:t>
            </w:r>
            <w:r w:rsidRPr="00546A30">
              <w:rPr>
                <w:rFonts w:ascii="Cambria" w:hAnsi="Cambria" w:cs="Arial"/>
                <w:i/>
                <w:iCs/>
                <w:sz w:val="22"/>
                <w:szCs w:val="22"/>
              </w:rPr>
              <w:t xml:space="preserve"> </w:t>
            </w:r>
            <w:r w:rsidRPr="00546A30">
              <w:rPr>
                <w:rFonts w:ascii="Cambria" w:hAnsi="Cambria" w:cs="Arial"/>
                <w:iCs/>
                <w:sz w:val="22"/>
                <w:szCs w:val="22"/>
              </w:rPr>
              <w:t>6</w:t>
            </w:r>
            <w:r w:rsidRPr="00546A30">
              <w:rPr>
                <w:rFonts w:ascii="Cambria" w:hAnsi="Cambria" w:cs="Arial"/>
                <w:sz w:val="22"/>
                <w:szCs w:val="22"/>
              </w:rPr>
              <w:t xml:space="preserve">(8), 27-32. </w:t>
            </w:r>
          </w:p>
        </w:tc>
      </w:tr>
      <w:tr w:rsidR="00F03F0F" w:rsidRPr="00546A30" w14:paraId="0DB63A05" w14:textId="77777777" w:rsidTr="00AB5D7C">
        <w:trPr>
          <w:gridBefore w:val="1"/>
          <w:gridAfter w:val="2"/>
          <w:wBefore w:w="113" w:type="dxa"/>
          <w:wAfter w:w="6665" w:type="dxa"/>
        </w:trPr>
        <w:tc>
          <w:tcPr>
            <w:tcW w:w="1345" w:type="dxa"/>
          </w:tcPr>
          <w:p w14:paraId="168B3014" w14:textId="05D46D10" w:rsidR="00F03F0F" w:rsidRPr="003A4078" w:rsidRDefault="00E00EEE" w:rsidP="00F03F0F">
            <w:pPr>
              <w:rPr>
                <w:rFonts w:ascii="Cambria" w:hAnsi="Cambria" w:cs="Arial"/>
                <w:b/>
                <w:sz w:val="22"/>
                <w:szCs w:val="22"/>
              </w:rPr>
            </w:pPr>
            <w:r>
              <w:rPr>
                <w:rFonts w:ascii="Cambria" w:hAnsi="Cambria" w:cs="Arial"/>
                <w:b/>
                <w:sz w:val="22"/>
                <w:szCs w:val="22"/>
              </w:rPr>
              <w:t>Published</w:t>
            </w:r>
            <w:r w:rsidR="00F03F0F" w:rsidRPr="003A4078">
              <w:rPr>
                <w:rFonts w:ascii="Cambria" w:hAnsi="Cambria" w:cs="Arial"/>
                <w:b/>
                <w:sz w:val="22"/>
                <w:szCs w:val="22"/>
              </w:rPr>
              <w:t>2006</w:t>
            </w:r>
          </w:p>
        </w:tc>
        <w:tc>
          <w:tcPr>
            <w:tcW w:w="8873" w:type="dxa"/>
            <w:gridSpan w:val="3"/>
          </w:tcPr>
          <w:p w14:paraId="74C03B77" w14:textId="0A529E65" w:rsidR="00F03F0F" w:rsidRPr="00546A30" w:rsidRDefault="00F03F0F" w:rsidP="00F03F0F">
            <w:pPr>
              <w:ind w:left="720" w:hanging="720"/>
              <w:rPr>
                <w:rFonts w:ascii="Cambria" w:hAnsi="Cambria" w:cs="Arial"/>
                <w:sz w:val="22"/>
                <w:szCs w:val="22"/>
              </w:rPr>
            </w:pPr>
            <w:r w:rsidRPr="00546A30">
              <w:rPr>
                <w:rFonts w:ascii="Cambria" w:hAnsi="Cambria" w:cs="Arial"/>
                <w:b/>
                <w:sz w:val="22"/>
                <w:szCs w:val="22"/>
              </w:rPr>
              <w:t>Lengacher, C</w:t>
            </w:r>
            <w:r w:rsidRPr="00546A30">
              <w:rPr>
                <w:rFonts w:ascii="Cambria" w:hAnsi="Cambria" w:cs="Arial"/>
                <w:sz w:val="22"/>
                <w:szCs w:val="22"/>
              </w:rPr>
              <w:t>.</w:t>
            </w:r>
            <w:r w:rsidRPr="00546A30">
              <w:rPr>
                <w:rFonts w:ascii="Cambria" w:hAnsi="Cambria" w:cs="Arial"/>
                <w:b/>
                <w:sz w:val="22"/>
                <w:szCs w:val="22"/>
              </w:rPr>
              <w:t>A.</w:t>
            </w:r>
            <w:r w:rsidRPr="00546A30">
              <w:rPr>
                <w:rFonts w:ascii="Cambria" w:hAnsi="Cambria" w:cs="Arial"/>
                <w:sz w:val="22"/>
                <w:szCs w:val="22"/>
              </w:rPr>
              <w:t xml:space="preserve">, Gaurkee, D., Mierzejewski, A., Johnson-Mallard, V., Greenberg, H., Cantor, A., Holtje, T., Jacobsen, P., Molinari, M., Carter, W.B., &amp; Cox, C.E. (2006). Feasibility of MBSR in early-stage breast cancer recovery, a pilot study. </w:t>
            </w:r>
            <w:r w:rsidRPr="00546A30">
              <w:rPr>
                <w:rFonts w:ascii="Cambria" w:hAnsi="Cambria" w:cs="Arial"/>
                <w:i/>
                <w:sz w:val="22"/>
                <w:szCs w:val="22"/>
              </w:rPr>
              <w:t>Breast Cancer Research and Treatment</w:t>
            </w:r>
            <w:r w:rsidRPr="00546A30">
              <w:rPr>
                <w:rFonts w:ascii="Cambria" w:hAnsi="Cambria" w:cs="Arial"/>
                <w:sz w:val="22"/>
                <w:szCs w:val="22"/>
              </w:rPr>
              <w:t>, 100(S1), 289-290. http://doi.org/10.1007/s10549-006-5678-0</w:t>
            </w:r>
          </w:p>
        </w:tc>
      </w:tr>
      <w:tr w:rsidR="00F03F0F" w:rsidRPr="00546A30" w14:paraId="5140BD95" w14:textId="77777777" w:rsidTr="00AB5D7C">
        <w:trPr>
          <w:gridBefore w:val="1"/>
          <w:gridAfter w:val="2"/>
          <w:wBefore w:w="113" w:type="dxa"/>
          <w:wAfter w:w="6665" w:type="dxa"/>
        </w:trPr>
        <w:tc>
          <w:tcPr>
            <w:tcW w:w="1345" w:type="dxa"/>
          </w:tcPr>
          <w:p w14:paraId="22DC99F9" w14:textId="77777777" w:rsidR="00F03F0F" w:rsidRPr="00546A30" w:rsidRDefault="00F03F0F" w:rsidP="00F03F0F">
            <w:pPr>
              <w:rPr>
                <w:rFonts w:ascii="Cambria" w:hAnsi="Cambria" w:cs="Arial"/>
                <w:b/>
                <w:sz w:val="22"/>
                <w:szCs w:val="22"/>
              </w:rPr>
            </w:pPr>
          </w:p>
        </w:tc>
        <w:tc>
          <w:tcPr>
            <w:tcW w:w="8873" w:type="dxa"/>
            <w:gridSpan w:val="3"/>
          </w:tcPr>
          <w:p w14:paraId="040BBC3A" w14:textId="77777777" w:rsidR="00F03F0F" w:rsidRPr="00546A30" w:rsidRDefault="00F03F0F" w:rsidP="00F03F0F">
            <w:pPr>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sz w:val="22"/>
                <w:szCs w:val="22"/>
              </w:rPr>
              <w:t xml:space="preserve">., Bennett, M.P., Gilvary, D., Gonzalez, L., Cox, C.E., Cantor, A., Carter, W.B., Yang, C., &amp; Djeu, J. (2006). Effects of relaxation-guided imagery on the immune system in breast cancer patients. </w:t>
            </w:r>
            <w:r w:rsidRPr="00546A30">
              <w:rPr>
                <w:rFonts w:ascii="Cambria" w:hAnsi="Cambria" w:cs="Arial"/>
                <w:i/>
                <w:sz w:val="22"/>
                <w:szCs w:val="22"/>
              </w:rPr>
              <w:t>Psycho-Oncology</w:t>
            </w:r>
            <w:r w:rsidRPr="00546A30">
              <w:rPr>
                <w:rFonts w:ascii="Cambria" w:hAnsi="Cambria" w:cs="Arial"/>
                <w:sz w:val="22"/>
                <w:szCs w:val="22"/>
              </w:rPr>
              <w:t xml:space="preserve">, 15, S72. doi: 10.002/pon.1025 </w:t>
            </w:r>
          </w:p>
        </w:tc>
      </w:tr>
      <w:tr w:rsidR="00F03F0F" w:rsidRPr="00546A30" w14:paraId="47A0919E" w14:textId="77777777" w:rsidTr="00AB5D7C">
        <w:trPr>
          <w:gridBefore w:val="1"/>
          <w:gridAfter w:val="2"/>
          <w:wBefore w:w="113" w:type="dxa"/>
          <w:wAfter w:w="6665" w:type="dxa"/>
        </w:trPr>
        <w:tc>
          <w:tcPr>
            <w:tcW w:w="1345" w:type="dxa"/>
          </w:tcPr>
          <w:p w14:paraId="3BB5E607" w14:textId="77777777" w:rsidR="00F03F0F" w:rsidRPr="00546A30" w:rsidRDefault="00F03F0F" w:rsidP="00F03F0F">
            <w:pPr>
              <w:rPr>
                <w:rFonts w:ascii="Cambria" w:hAnsi="Cambria" w:cs="Arial"/>
                <w:color w:val="575757"/>
                <w:sz w:val="22"/>
                <w:szCs w:val="22"/>
              </w:rPr>
            </w:pPr>
          </w:p>
        </w:tc>
        <w:tc>
          <w:tcPr>
            <w:tcW w:w="8873" w:type="dxa"/>
            <w:gridSpan w:val="3"/>
          </w:tcPr>
          <w:p w14:paraId="4C467FC5" w14:textId="77777777" w:rsidR="00F03F0F" w:rsidRPr="00546A30" w:rsidRDefault="00F03F0F" w:rsidP="00F03F0F">
            <w:pPr>
              <w:ind w:left="720" w:hanging="720"/>
              <w:rPr>
                <w:rFonts w:ascii="Cambria" w:hAnsi="Cambria" w:cs="Arial"/>
                <w:color w:val="575757"/>
                <w:sz w:val="22"/>
                <w:szCs w:val="22"/>
              </w:rPr>
            </w:pPr>
            <w:r w:rsidRPr="00630AF2">
              <w:rPr>
                <w:rFonts w:ascii="Cambria" w:hAnsi="Cambria" w:cs="Arial"/>
                <w:sz w:val="22"/>
                <w:szCs w:val="22"/>
                <w:lang w:val="nb-NO"/>
              </w:rPr>
              <w:t xml:space="preserve">Bennett, M.P., &amp; </w:t>
            </w:r>
            <w:r w:rsidRPr="00630AF2">
              <w:rPr>
                <w:rFonts w:ascii="Cambria" w:hAnsi="Cambria" w:cs="Arial"/>
                <w:b/>
                <w:sz w:val="22"/>
                <w:szCs w:val="22"/>
                <w:lang w:val="nb-NO"/>
              </w:rPr>
              <w:t>Lengacher, C.A.</w:t>
            </w:r>
            <w:r w:rsidRPr="00630AF2">
              <w:rPr>
                <w:rFonts w:ascii="Cambria" w:hAnsi="Cambria" w:cs="Arial"/>
                <w:sz w:val="22"/>
                <w:szCs w:val="22"/>
                <w:lang w:val="nb-NO"/>
              </w:rPr>
              <w:t xml:space="preserve"> (2006). </w:t>
            </w:r>
            <w:r w:rsidRPr="00546A30">
              <w:rPr>
                <w:rFonts w:ascii="Cambria" w:hAnsi="Cambria" w:cs="Arial"/>
                <w:sz w:val="22"/>
                <w:szCs w:val="22"/>
              </w:rPr>
              <w:t xml:space="preserve">Humor and laughter may influence health: I. History and background. </w:t>
            </w:r>
            <w:r w:rsidRPr="00546A30">
              <w:rPr>
                <w:rFonts w:ascii="Cambria" w:hAnsi="Cambria" w:cs="Arial"/>
                <w:i/>
                <w:sz w:val="22"/>
                <w:szCs w:val="22"/>
              </w:rPr>
              <w:t xml:space="preserve">Evidence Based Complement Alternative Medicine, </w:t>
            </w:r>
            <w:r w:rsidRPr="00546A30">
              <w:rPr>
                <w:rFonts w:ascii="Cambria" w:hAnsi="Cambria" w:cs="Arial"/>
                <w:sz w:val="22"/>
                <w:szCs w:val="22"/>
              </w:rPr>
              <w:t>3(1), 61-63</w:t>
            </w:r>
            <w:r w:rsidRPr="00546A30">
              <w:rPr>
                <w:rFonts w:ascii="Cambria" w:hAnsi="Cambria" w:cs="Arial"/>
                <w:i/>
                <w:sz w:val="22"/>
                <w:szCs w:val="22"/>
              </w:rPr>
              <w:t xml:space="preserve">. </w:t>
            </w:r>
            <w:r w:rsidRPr="00546A30">
              <w:rPr>
                <w:rFonts w:ascii="Cambria" w:hAnsi="Cambria" w:cs="Arial"/>
                <w:sz w:val="22"/>
                <w:szCs w:val="22"/>
              </w:rPr>
              <w:t xml:space="preserve">doi: 10.1093/ecam/nek015 PMID: 16550224 PMCID: PMC1375238 </w:t>
            </w:r>
          </w:p>
        </w:tc>
      </w:tr>
      <w:tr w:rsidR="00F03F0F" w:rsidRPr="00546A30" w14:paraId="1B6CA0CC" w14:textId="77777777" w:rsidTr="00AB5D7C">
        <w:trPr>
          <w:gridBefore w:val="1"/>
          <w:gridAfter w:val="2"/>
          <w:wBefore w:w="113" w:type="dxa"/>
          <w:wAfter w:w="6665" w:type="dxa"/>
        </w:trPr>
        <w:tc>
          <w:tcPr>
            <w:tcW w:w="1345" w:type="dxa"/>
          </w:tcPr>
          <w:p w14:paraId="75FF2732" w14:textId="77777777" w:rsidR="00F03F0F" w:rsidRPr="00546A30" w:rsidRDefault="00F03F0F" w:rsidP="00F03F0F">
            <w:pPr>
              <w:rPr>
                <w:rFonts w:ascii="Cambria" w:hAnsi="Cambria" w:cs="Arial"/>
                <w:sz w:val="22"/>
                <w:szCs w:val="22"/>
              </w:rPr>
            </w:pPr>
          </w:p>
        </w:tc>
        <w:tc>
          <w:tcPr>
            <w:tcW w:w="8873" w:type="dxa"/>
            <w:gridSpan w:val="3"/>
          </w:tcPr>
          <w:p w14:paraId="588FB055" w14:textId="77777777" w:rsidR="00F03F0F" w:rsidRPr="00546A30" w:rsidRDefault="00F03F0F" w:rsidP="00F03F0F">
            <w:pPr>
              <w:ind w:left="720" w:hanging="720"/>
              <w:rPr>
                <w:rFonts w:ascii="Cambria" w:hAnsi="Cambria" w:cs="Arial"/>
                <w:sz w:val="22"/>
                <w:szCs w:val="22"/>
              </w:rPr>
            </w:pPr>
            <w:r w:rsidRPr="00630AF2">
              <w:rPr>
                <w:rFonts w:ascii="Cambria" w:hAnsi="Cambria" w:cs="Arial"/>
                <w:sz w:val="22"/>
                <w:szCs w:val="22"/>
                <w:lang w:val="nb-NO"/>
              </w:rPr>
              <w:t xml:space="preserve">Bennett, M.P. &amp; </w:t>
            </w:r>
            <w:r w:rsidRPr="00630AF2">
              <w:rPr>
                <w:rFonts w:ascii="Cambria" w:hAnsi="Cambria" w:cs="Arial"/>
                <w:b/>
                <w:sz w:val="22"/>
                <w:szCs w:val="22"/>
                <w:lang w:val="nb-NO"/>
              </w:rPr>
              <w:t>Lengacher, C.</w:t>
            </w:r>
            <w:r w:rsidRPr="00630AF2">
              <w:rPr>
                <w:rFonts w:ascii="Cambria" w:hAnsi="Cambria" w:cs="Arial"/>
                <w:sz w:val="22"/>
                <w:szCs w:val="22"/>
                <w:lang w:val="nb-NO"/>
              </w:rPr>
              <w:t xml:space="preserve"> (2006). </w:t>
            </w:r>
            <w:r w:rsidRPr="00546A30">
              <w:rPr>
                <w:rFonts w:ascii="Cambria" w:hAnsi="Cambria" w:cs="Arial"/>
                <w:sz w:val="22"/>
                <w:szCs w:val="22"/>
              </w:rPr>
              <w:t xml:space="preserve">Humor and laughter may influence health: II. Complementary therapies and humor in a clinical population. </w:t>
            </w:r>
            <w:r w:rsidRPr="00546A30">
              <w:rPr>
                <w:rFonts w:ascii="Cambria" w:hAnsi="Cambria" w:cs="Arial"/>
                <w:i/>
                <w:sz w:val="22"/>
                <w:szCs w:val="22"/>
              </w:rPr>
              <w:t xml:space="preserve">Evidence Based Complement Alternative Medicine, </w:t>
            </w:r>
            <w:r w:rsidRPr="00546A30">
              <w:rPr>
                <w:rFonts w:ascii="Cambria" w:hAnsi="Cambria" w:cs="Arial"/>
                <w:sz w:val="22"/>
                <w:szCs w:val="22"/>
              </w:rPr>
              <w:t>3(2),</w:t>
            </w:r>
            <w:r w:rsidRPr="00546A30">
              <w:rPr>
                <w:rFonts w:ascii="Cambria" w:hAnsi="Cambria" w:cs="Arial"/>
                <w:i/>
                <w:sz w:val="22"/>
                <w:szCs w:val="22"/>
              </w:rPr>
              <w:t xml:space="preserve"> </w:t>
            </w:r>
            <w:r w:rsidRPr="00546A30">
              <w:rPr>
                <w:rFonts w:ascii="Cambria" w:hAnsi="Cambria" w:cs="Arial"/>
                <w:sz w:val="22"/>
                <w:szCs w:val="22"/>
              </w:rPr>
              <w:t>187-190</w:t>
            </w:r>
            <w:r w:rsidRPr="00546A30">
              <w:rPr>
                <w:rFonts w:ascii="Cambria" w:hAnsi="Cambria" w:cs="Arial"/>
                <w:i/>
                <w:sz w:val="22"/>
                <w:szCs w:val="22"/>
              </w:rPr>
              <w:t>.</w:t>
            </w:r>
            <w:r w:rsidRPr="00546A30">
              <w:rPr>
                <w:rFonts w:ascii="Cambria" w:hAnsi="Cambria" w:cs="Arial"/>
                <w:sz w:val="22"/>
                <w:szCs w:val="22"/>
              </w:rPr>
              <w:t xml:space="preserve"> doi: 10.1093/ecam/nel014 PMID: 16786047 PMCID: PMC1475938</w:t>
            </w:r>
          </w:p>
        </w:tc>
      </w:tr>
      <w:tr w:rsidR="00F03F0F" w:rsidRPr="00546A30" w14:paraId="4DF0A3C2" w14:textId="77777777" w:rsidTr="00AB5D7C">
        <w:trPr>
          <w:gridBefore w:val="1"/>
          <w:gridAfter w:val="2"/>
          <w:wBefore w:w="113" w:type="dxa"/>
          <w:wAfter w:w="6665" w:type="dxa"/>
        </w:trPr>
        <w:tc>
          <w:tcPr>
            <w:tcW w:w="1345" w:type="dxa"/>
          </w:tcPr>
          <w:p w14:paraId="31616583" w14:textId="77777777" w:rsidR="00F03F0F" w:rsidRPr="00546A30" w:rsidRDefault="00F03F0F" w:rsidP="00F03F0F">
            <w:pPr>
              <w:rPr>
                <w:rFonts w:ascii="Cambria" w:hAnsi="Cambria" w:cs="Arial"/>
                <w:sz w:val="22"/>
                <w:szCs w:val="22"/>
              </w:rPr>
            </w:pPr>
            <w:bookmarkStart w:id="66" w:name="_Hlk155708299"/>
          </w:p>
        </w:tc>
        <w:tc>
          <w:tcPr>
            <w:tcW w:w="8873" w:type="dxa"/>
            <w:gridSpan w:val="3"/>
          </w:tcPr>
          <w:p w14:paraId="00801D4C"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Bennett, M.P., Kip, K.E., Gonzalez, L., Jacobsen, P. &amp; Cox, C.E. (2006). Relief of symptoms, side effects, and psychological distress through use of complementary and alternative medicine in women with breast cancer. </w:t>
            </w:r>
            <w:r w:rsidRPr="00546A30">
              <w:rPr>
                <w:rFonts w:ascii="Cambria" w:hAnsi="Cambria" w:cs="Arial"/>
                <w:i/>
                <w:iCs/>
                <w:sz w:val="22"/>
                <w:szCs w:val="22"/>
              </w:rPr>
              <w:t>Oncology Nursing Forum</w:t>
            </w:r>
            <w:r w:rsidRPr="00546A30">
              <w:rPr>
                <w:rFonts w:ascii="Cambria" w:hAnsi="Cambria" w:cs="Arial"/>
                <w:iCs/>
                <w:sz w:val="22"/>
                <w:szCs w:val="22"/>
              </w:rPr>
              <w:t>, 33(1), 97-104</w:t>
            </w:r>
            <w:r w:rsidRPr="00546A30">
              <w:rPr>
                <w:rFonts w:ascii="Cambria" w:hAnsi="Cambria" w:cs="Arial"/>
                <w:i/>
                <w:iCs/>
                <w:sz w:val="22"/>
                <w:szCs w:val="22"/>
              </w:rPr>
              <w:t>.</w:t>
            </w:r>
            <w:r w:rsidRPr="00546A30">
              <w:rPr>
                <w:rFonts w:ascii="Cambria" w:hAnsi="Cambria" w:cs="Arial"/>
                <w:iCs/>
                <w:sz w:val="22"/>
                <w:szCs w:val="22"/>
              </w:rPr>
              <w:t xml:space="preserve"> doi: 10.118/06.ONF.97-104 PMID: 16470237</w:t>
            </w:r>
          </w:p>
        </w:tc>
      </w:tr>
      <w:bookmarkEnd w:id="66"/>
      <w:tr w:rsidR="00F03F0F" w:rsidRPr="00546A30" w14:paraId="7666B22D" w14:textId="77777777" w:rsidTr="00AB5D7C">
        <w:trPr>
          <w:gridBefore w:val="1"/>
          <w:gridAfter w:val="2"/>
          <w:wBefore w:w="113" w:type="dxa"/>
          <w:wAfter w:w="6665" w:type="dxa"/>
        </w:trPr>
        <w:tc>
          <w:tcPr>
            <w:tcW w:w="1345" w:type="dxa"/>
          </w:tcPr>
          <w:p w14:paraId="23C71755" w14:textId="77777777" w:rsidR="00F03F0F" w:rsidRPr="00546A30" w:rsidRDefault="00F03F0F" w:rsidP="00F03F0F">
            <w:pPr>
              <w:pStyle w:val="Heading9"/>
              <w:tabs>
                <w:tab w:val="clear" w:pos="180"/>
                <w:tab w:val="clear" w:pos="511"/>
                <w:tab w:val="clear" w:pos="7923"/>
              </w:tabs>
              <w:rPr>
                <w:rFonts w:ascii="Cambria" w:hAnsi="Cambria" w:cs="Arial"/>
                <w:b w:val="0"/>
                <w:szCs w:val="22"/>
                <w:u w:val="none"/>
              </w:rPr>
            </w:pPr>
          </w:p>
        </w:tc>
        <w:tc>
          <w:tcPr>
            <w:tcW w:w="8873" w:type="dxa"/>
            <w:gridSpan w:val="3"/>
          </w:tcPr>
          <w:p w14:paraId="27D6CC41" w14:textId="77777777" w:rsidR="00F03F0F" w:rsidRPr="00546A30" w:rsidRDefault="00F03F0F" w:rsidP="00F03F0F">
            <w:pPr>
              <w:pStyle w:val="Heading9"/>
              <w:tabs>
                <w:tab w:val="clear" w:pos="180"/>
                <w:tab w:val="clear" w:pos="511"/>
                <w:tab w:val="clear" w:pos="7923"/>
              </w:tabs>
              <w:ind w:left="720" w:hanging="720"/>
              <w:rPr>
                <w:rFonts w:ascii="Cambria" w:hAnsi="Cambria" w:cs="Arial"/>
                <w:b w:val="0"/>
                <w:szCs w:val="22"/>
                <w:u w:val="none"/>
              </w:rPr>
            </w:pPr>
            <w:r w:rsidRPr="00546A30">
              <w:rPr>
                <w:rFonts w:ascii="Cambria" w:hAnsi="Cambria" w:cs="Arial"/>
                <w:b w:val="0"/>
                <w:szCs w:val="22"/>
                <w:u w:val="none"/>
              </w:rPr>
              <w:t xml:space="preserve">Wane, D., &amp; </w:t>
            </w:r>
            <w:r w:rsidRPr="00546A30">
              <w:rPr>
                <w:rFonts w:ascii="Cambria" w:hAnsi="Cambria" w:cs="Arial"/>
                <w:szCs w:val="22"/>
                <w:u w:val="none"/>
              </w:rPr>
              <w:t>Lengacher, C.A</w:t>
            </w:r>
            <w:r w:rsidRPr="00546A30">
              <w:rPr>
                <w:rFonts w:ascii="Cambria" w:hAnsi="Cambria" w:cs="Arial"/>
                <w:b w:val="0"/>
                <w:szCs w:val="22"/>
                <w:u w:val="none"/>
              </w:rPr>
              <w:t xml:space="preserve">. (2006). Integrative review of lycopene and breast cancer. </w:t>
            </w:r>
            <w:r w:rsidRPr="00546A30">
              <w:rPr>
                <w:rFonts w:ascii="Cambria" w:hAnsi="Cambria" w:cs="Arial"/>
                <w:b w:val="0"/>
                <w:i/>
                <w:szCs w:val="22"/>
                <w:u w:val="none"/>
              </w:rPr>
              <w:t>Oncology Nursing Forum</w:t>
            </w:r>
            <w:r w:rsidRPr="00546A30">
              <w:rPr>
                <w:rFonts w:ascii="Cambria" w:hAnsi="Cambria" w:cs="Arial"/>
                <w:b w:val="0"/>
                <w:szCs w:val="22"/>
                <w:u w:val="none"/>
              </w:rPr>
              <w:t>, 33(1), 127-134</w:t>
            </w:r>
            <w:r w:rsidRPr="00546A30">
              <w:rPr>
                <w:rFonts w:ascii="Cambria" w:hAnsi="Cambria" w:cs="Arial"/>
                <w:b w:val="0"/>
                <w:i/>
                <w:szCs w:val="22"/>
                <w:u w:val="none"/>
              </w:rPr>
              <w:t>.</w:t>
            </w:r>
            <w:r w:rsidRPr="00546A30">
              <w:rPr>
                <w:rFonts w:ascii="Cambria" w:hAnsi="Cambria" w:cs="Arial"/>
                <w:b w:val="0"/>
                <w:szCs w:val="22"/>
                <w:u w:val="none"/>
              </w:rPr>
              <w:t xml:space="preserve"> Doi: 10.1188/06.ONF.127-137 PMID: 16470241</w:t>
            </w:r>
          </w:p>
        </w:tc>
      </w:tr>
      <w:tr w:rsidR="00F03F0F" w:rsidRPr="00546A30" w14:paraId="02EEE94B" w14:textId="77777777" w:rsidTr="00AB5D7C">
        <w:trPr>
          <w:gridBefore w:val="1"/>
          <w:gridAfter w:val="2"/>
          <w:wBefore w:w="113" w:type="dxa"/>
          <w:wAfter w:w="6665" w:type="dxa"/>
        </w:trPr>
        <w:tc>
          <w:tcPr>
            <w:tcW w:w="1345" w:type="dxa"/>
          </w:tcPr>
          <w:p w14:paraId="5CCE5D02" w14:textId="4D6E9B6F" w:rsidR="00F03F0F" w:rsidRPr="00546A30" w:rsidRDefault="00E00EEE" w:rsidP="00F03F0F">
            <w:pPr>
              <w:rPr>
                <w:rFonts w:ascii="Cambria" w:hAnsi="Cambria" w:cs="Arial"/>
                <w:b/>
                <w:sz w:val="22"/>
                <w:szCs w:val="22"/>
              </w:rPr>
            </w:pPr>
            <w:r>
              <w:rPr>
                <w:rFonts w:ascii="Cambria" w:hAnsi="Cambria" w:cs="Arial"/>
                <w:b/>
                <w:sz w:val="22"/>
                <w:szCs w:val="22"/>
              </w:rPr>
              <w:t>Published</w:t>
            </w:r>
            <w:r w:rsidR="00F03F0F">
              <w:rPr>
                <w:rFonts w:ascii="Cambria" w:hAnsi="Cambria" w:cs="Arial"/>
                <w:b/>
                <w:sz w:val="22"/>
                <w:szCs w:val="22"/>
              </w:rPr>
              <w:t>2005</w:t>
            </w:r>
          </w:p>
        </w:tc>
        <w:tc>
          <w:tcPr>
            <w:tcW w:w="8873" w:type="dxa"/>
            <w:gridSpan w:val="3"/>
          </w:tcPr>
          <w:p w14:paraId="73D30EE2" w14:textId="77777777" w:rsidR="00F03F0F" w:rsidRPr="00546A30" w:rsidRDefault="00F03F0F" w:rsidP="00F03F0F">
            <w:pPr>
              <w:ind w:left="720" w:hanging="720"/>
              <w:rPr>
                <w:rFonts w:ascii="Cambria" w:hAnsi="Cambria" w:cs="Arial"/>
                <w:b/>
                <w:sz w:val="22"/>
                <w:szCs w:val="22"/>
              </w:rPr>
            </w:pPr>
            <w:r w:rsidRPr="00630AF2">
              <w:rPr>
                <w:rFonts w:ascii="Cambria" w:hAnsi="Cambria" w:cs="Arial"/>
                <w:b/>
                <w:sz w:val="22"/>
                <w:szCs w:val="22"/>
                <w:lang w:val="de-DE"/>
              </w:rPr>
              <w:t>Lengacher, C.A.</w:t>
            </w:r>
            <w:r w:rsidRPr="00630AF2">
              <w:rPr>
                <w:rFonts w:ascii="Cambria" w:hAnsi="Cambria" w:cs="Arial"/>
                <w:sz w:val="22"/>
                <w:szCs w:val="22"/>
                <w:lang w:val="de-DE"/>
              </w:rPr>
              <w:t xml:space="preserve">, &amp; Heitkemper, M. (2005). </w:t>
            </w:r>
            <w:r w:rsidRPr="00546A30">
              <w:rPr>
                <w:rFonts w:ascii="Cambria" w:hAnsi="Cambria" w:cs="Arial"/>
                <w:sz w:val="22"/>
                <w:szCs w:val="22"/>
              </w:rPr>
              <w:t xml:space="preserve">CAM for symptom management in patients with cancer. </w:t>
            </w:r>
            <w:r w:rsidRPr="00546A30">
              <w:rPr>
                <w:rFonts w:ascii="Cambria" w:hAnsi="Cambria" w:cs="Arial"/>
                <w:i/>
                <w:sz w:val="22"/>
                <w:szCs w:val="22"/>
              </w:rPr>
              <w:t>Oncology Issues</w:t>
            </w:r>
            <w:r w:rsidRPr="00546A30">
              <w:rPr>
                <w:rFonts w:ascii="Cambria" w:hAnsi="Cambria" w:cs="Arial"/>
                <w:sz w:val="22"/>
                <w:szCs w:val="22"/>
              </w:rPr>
              <w:t xml:space="preserve">.  </w:t>
            </w:r>
          </w:p>
        </w:tc>
      </w:tr>
      <w:tr w:rsidR="00F03F0F" w:rsidRPr="00546A30" w14:paraId="332CFA52" w14:textId="77777777" w:rsidTr="00AB5D7C">
        <w:trPr>
          <w:gridBefore w:val="1"/>
          <w:gridAfter w:val="2"/>
          <w:wBefore w:w="113" w:type="dxa"/>
          <w:wAfter w:w="6665" w:type="dxa"/>
        </w:trPr>
        <w:tc>
          <w:tcPr>
            <w:tcW w:w="1345" w:type="dxa"/>
          </w:tcPr>
          <w:p w14:paraId="22789905" w14:textId="6AEEF0A9" w:rsidR="00F03F0F" w:rsidRPr="00546A30" w:rsidRDefault="00E00EEE" w:rsidP="00F03F0F">
            <w:pPr>
              <w:rPr>
                <w:rFonts w:ascii="Cambria" w:hAnsi="Cambria" w:cs="Arial"/>
                <w:b/>
                <w:sz w:val="22"/>
                <w:szCs w:val="22"/>
              </w:rPr>
            </w:pPr>
            <w:r>
              <w:rPr>
                <w:rFonts w:ascii="Cambria" w:hAnsi="Cambria" w:cs="Arial"/>
                <w:b/>
                <w:sz w:val="22"/>
                <w:szCs w:val="22"/>
              </w:rPr>
              <w:t>Published</w:t>
            </w:r>
            <w:r w:rsidR="00F03F0F">
              <w:rPr>
                <w:rFonts w:ascii="Cambria" w:hAnsi="Cambria" w:cs="Arial"/>
                <w:b/>
                <w:sz w:val="22"/>
                <w:szCs w:val="22"/>
              </w:rPr>
              <w:t>2004</w:t>
            </w:r>
          </w:p>
        </w:tc>
        <w:tc>
          <w:tcPr>
            <w:tcW w:w="8873" w:type="dxa"/>
            <w:gridSpan w:val="3"/>
          </w:tcPr>
          <w:p w14:paraId="07932632" w14:textId="77777777" w:rsidR="00F03F0F" w:rsidRPr="00546A30" w:rsidRDefault="00F03F0F" w:rsidP="00F03F0F">
            <w:pPr>
              <w:ind w:left="720" w:hanging="720"/>
              <w:rPr>
                <w:rFonts w:ascii="Cambria" w:hAnsi="Cambria" w:cs="Arial"/>
                <w:b/>
                <w:sz w:val="22"/>
                <w:szCs w:val="22"/>
              </w:rPr>
            </w:pPr>
            <w:r w:rsidRPr="00630AF2">
              <w:rPr>
                <w:rFonts w:ascii="Cambria" w:hAnsi="Cambria" w:cs="Arial"/>
                <w:b/>
                <w:sz w:val="22"/>
                <w:szCs w:val="22"/>
                <w:lang w:val="nb-NO"/>
              </w:rPr>
              <w:t>Lengacher, C.A</w:t>
            </w:r>
            <w:r w:rsidRPr="00630AF2">
              <w:rPr>
                <w:rFonts w:ascii="Cambria" w:hAnsi="Cambria" w:cs="Arial"/>
                <w:sz w:val="22"/>
                <w:szCs w:val="22"/>
                <w:lang w:val="nb-NO"/>
              </w:rPr>
              <w:t>.,</w:t>
            </w:r>
            <w:r w:rsidRPr="00630AF2">
              <w:rPr>
                <w:rFonts w:ascii="Cambria" w:hAnsi="Cambria" w:cs="Arial"/>
                <w:b/>
                <w:bCs/>
                <w:sz w:val="22"/>
                <w:szCs w:val="22"/>
                <w:lang w:val="nb-NO"/>
              </w:rPr>
              <w:t xml:space="preserve"> </w:t>
            </w:r>
            <w:r w:rsidRPr="00630AF2">
              <w:rPr>
                <w:rFonts w:ascii="Cambria" w:hAnsi="Cambria" w:cs="Arial"/>
                <w:bCs/>
                <w:sz w:val="22"/>
                <w:szCs w:val="22"/>
                <w:lang w:val="nb-NO"/>
              </w:rPr>
              <w:t>&amp; Bennett</w:t>
            </w:r>
            <w:r w:rsidRPr="00630AF2">
              <w:rPr>
                <w:rFonts w:ascii="Cambria" w:hAnsi="Cambria" w:cs="Arial"/>
                <w:b/>
                <w:bCs/>
                <w:sz w:val="22"/>
                <w:szCs w:val="22"/>
                <w:lang w:val="nb-NO"/>
              </w:rPr>
              <w:t xml:space="preserve">, </w:t>
            </w:r>
            <w:r w:rsidRPr="00630AF2">
              <w:rPr>
                <w:rFonts w:ascii="Cambria" w:hAnsi="Cambria" w:cs="Arial"/>
                <w:bCs/>
                <w:sz w:val="22"/>
                <w:szCs w:val="22"/>
                <w:lang w:val="nb-NO"/>
              </w:rPr>
              <w:t>M.P. (2004).</w:t>
            </w:r>
            <w:r w:rsidRPr="00630AF2">
              <w:rPr>
                <w:rFonts w:ascii="Cambria" w:hAnsi="Cambria" w:cs="Arial"/>
                <w:sz w:val="22"/>
                <w:szCs w:val="22"/>
                <w:lang w:val="nb-NO"/>
              </w:rPr>
              <w:t xml:space="preserve"> </w:t>
            </w:r>
            <w:r w:rsidRPr="00546A30">
              <w:rPr>
                <w:rFonts w:ascii="Cambria" w:hAnsi="Cambria" w:cs="Arial"/>
                <w:sz w:val="22"/>
                <w:szCs w:val="22"/>
              </w:rPr>
              <w:t xml:space="preserve">Patients use complementary and alternative medicine more frequently. </w:t>
            </w:r>
            <w:r w:rsidRPr="00546A30">
              <w:rPr>
                <w:rFonts w:ascii="Cambria" w:hAnsi="Cambria" w:cs="Arial"/>
                <w:i/>
                <w:sz w:val="22"/>
                <w:szCs w:val="22"/>
              </w:rPr>
              <w:t>PNI ONS, 12</w:t>
            </w:r>
            <w:r w:rsidRPr="00546A30">
              <w:rPr>
                <w:rFonts w:ascii="Cambria" w:hAnsi="Cambria" w:cs="Arial"/>
                <w:sz w:val="22"/>
                <w:szCs w:val="22"/>
              </w:rPr>
              <w:t xml:space="preserve">(2).  </w:t>
            </w:r>
          </w:p>
        </w:tc>
      </w:tr>
      <w:tr w:rsidR="00F03F0F" w:rsidRPr="00546A30" w14:paraId="77C81B67" w14:textId="77777777" w:rsidTr="00AB5D7C">
        <w:trPr>
          <w:gridBefore w:val="1"/>
          <w:gridAfter w:val="2"/>
          <w:wBefore w:w="113" w:type="dxa"/>
          <w:wAfter w:w="6665" w:type="dxa"/>
        </w:trPr>
        <w:tc>
          <w:tcPr>
            <w:tcW w:w="1345" w:type="dxa"/>
          </w:tcPr>
          <w:p w14:paraId="5F8BF16E" w14:textId="1016EC2E" w:rsidR="00F03F0F" w:rsidRPr="009706FC" w:rsidRDefault="00E00EEE" w:rsidP="00F03F0F">
            <w:pPr>
              <w:rPr>
                <w:rFonts w:ascii="Cambria" w:hAnsi="Cambria" w:cs="Arial"/>
                <w:b/>
                <w:sz w:val="22"/>
                <w:szCs w:val="22"/>
              </w:rPr>
            </w:pPr>
            <w:r>
              <w:rPr>
                <w:rFonts w:ascii="Cambria" w:hAnsi="Cambria" w:cs="Arial"/>
                <w:b/>
                <w:sz w:val="22"/>
                <w:szCs w:val="22"/>
              </w:rPr>
              <w:t>Published</w:t>
            </w:r>
            <w:r w:rsidR="00F03F0F" w:rsidRPr="009706FC">
              <w:rPr>
                <w:rFonts w:ascii="Cambria" w:hAnsi="Cambria" w:cs="Arial"/>
                <w:b/>
                <w:sz w:val="22"/>
                <w:szCs w:val="22"/>
              </w:rPr>
              <w:t>2003</w:t>
            </w:r>
          </w:p>
        </w:tc>
        <w:tc>
          <w:tcPr>
            <w:tcW w:w="8873" w:type="dxa"/>
            <w:gridSpan w:val="3"/>
          </w:tcPr>
          <w:p w14:paraId="16B9FA68"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&amp; Sellers E. (2003). The women’s role strain inventory. In O. Strickland &amp; C. DiIorio (Eds.) </w:t>
            </w:r>
            <w:r w:rsidRPr="00546A30">
              <w:rPr>
                <w:rFonts w:ascii="Cambria" w:hAnsi="Cambria" w:cs="Arial"/>
                <w:i/>
                <w:iCs/>
                <w:sz w:val="22"/>
                <w:szCs w:val="22"/>
              </w:rPr>
              <w:t>Measurement of nursing outcomes: Vol 3 Self Care and Coping (2</w:t>
            </w:r>
            <w:r w:rsidRPr="00546A30">
              <w:rPr>
                <w:rFonts w:ascii="Cambria" w:hAnsi="Cambria" w:cs="Arial"/>
                <w:i/>
                <w:iCs/>
                <w:sz w:val="22"/>
                <w:szCs w:val="22"/>
                <w:vertAlign w:val="superscript"/>
              </w:rPr>
              <w:t>nd</w:t>
            </w:r>
            <w:r w:rsidRPr="00546A30">
              <w:rPr>
                <w:rFonts w:ascii="Cambria" w:hAnsi="Cambria" w:cs="Arial"/>
                <w:i/>
                <w:iCs/>
                <w:sz w:val="22"/>
                <w:szCs w:val="22"/>
              </w:rPr>
              <w:t xml:space="preserve"> ed., pp.109-127).</w:t>
            </w:r>
            <w:r w:rsidRPr="00546A30">
              <w:rPr>
                <w:rFonts w:ascii="Cambria" w:hAnsi="Cambria" w:cs="Arial"/>
                <w:sz w:val="22"/>
                <w:szCs w:val="22"/>
              </w:rPr>
              <w:t xml:space="preserve"> New York: Springer Publishers.</w:t>
            </w:r>
          </w:p>
        </w:tc>
      </w:tr>
      <w:tr w:rsidR="00F03F0F" w:rsidRPr="00546A30" w14:paraId="185FF44C" w14:textId="77777777" w:rsidTr="00AB5D7C">
        <w:trPr>
          <w:gridBefore w:val="1"/>
          <w:gridAfter w:val="2"/>
          <w:wBefore w:w="113" w:type="dxa"/>
          <w:wAfter w:w="6665" w:type="dxa"/>
        </w:trPr>
        <w:tc>
          <w:tcPr>
            <w:tcW w:w="1345" w:type="dxa"/>
          </w:tcPr>
          <w:p w14:paraId="52D04464" w14:textId="77777777" w:rsidR="00F03F0F" w:rsidRPr="00546A30" w:rsidRDefault="00F03F0F" w:rsidP="00F03F0F">
            <w:pPr>
              <w:rPr>
                <w:rFonts w:ascii="Cambria" w:hAnsi="Cambria" w:cs="Arial"/>
                <w:iCs/>
                <w:sz w:val="22"/>
                <w:szCs w:val="22"/>
              </w:rPr>
            </w:pPr>
          </w:p>
        </w:tc>
        <w:tc>
          <w:tcPr>
            <w:tcW w:w="8873" w:type="dxa"/>
            <w:gridSpan w:val="3"/>
          </w:tcPr>
          <w:p w14:paraId="1ADC817A" w14:textId="77777777" w:rsidR="00F03F0F" w:rsidRPr="00546A30" w:rsidRDefault="00F03F0F" w:rsidP="00F03F0F">
            <w:pPr>
              <w:ind w:left="720" w:hanging="720"/>
              <w:rPr>
                <w:rFonts w:ascii="Cambria" w:hAnsi="Cambria" w:cs="Arial"/>
                <w:iCs/>
                <w:sz w:val="22"/>
                <w:szCs w:val="22"/>
              </w:rPr>
            </w:pPr>
            <w:bookmarkStart w:id="67" w:name="_Hlk155708337"/>
            <w:r w:rsidRPr="00546A30">
              <w:rPr>
                <w:rFonts w:ascii="Cambria" w:hAnsi="Cambria" w:cs="Arial"/>
                <w:b/>
                <w:bCs/>
                <w:sz w:val="22"/>
                <w:szCs w:val="22"/>
              </w:rPr>
              <w:t>Lengacher, C.A.</w:t>
            </w:r>
            <w:r w:rsidRPr="00546A30">
              <w:rPr>
                <w:rFonts w:ascii="Cambria" w:hAnsi="Cambria" w:cs="Arial"/>
                <w:sz w:val="22"/>
                <w:szCs w:val="22"/>
              </w:rPr>
              <w:t xml:space="preserve">, Bennett, M.P., Kip, K.E., Berarducci, A., &amp; Cox, C.E. (2003).  Design and testing of the use of a complementary and alternative therapies survey in women with breast cancer. </w:t>
            </w:r>
            <w:r w:rsidRPr="00546A30">
              <w:rPr>
                <w:rFonts w:ascii="Cambria" w:hAnsi="Cambria" w:cs="Arial"/>
                <w:i/>
                <w:iCs/>
                <w:sz w:val="22"/>
                <w:szCs w:val="22"/>
              </w:rPr>
              <w:t>Oncology Nursing Forum</w:t>
            </w:r>
            <w:r w:rsidRPr="00546A30">
              <w:rPr>
                <w:rFonts w:ascii="Cambria" w:hAnsi="Cambria" w:cs="Arial"/>
                <w:iCs/>
                <w:sz w:val="22"/>
                <w:szCs w:val="22"/>
              </w:rPr>
              <w:t>, 30(5), 811-821. DOI: 10.1188/03.ONF.811-821 PMID: 12949594</w:t>
            </w:r>
            <w:bookmarkEnd w:id="67"/>
          </w:p>
        </w:tc>
      </w:tr>
      <w:tr w:rsidR="00F03F0F" w:rsidRPr="00546A30" w14:paraId="2BF6D200" w14:textId="77777777" w:rsidTr="00AB5D7C">
        <w:trPr>
          <w:gridBefore w:val="1"/>
          <w:gridAfter w:val="2"/>
          <w:wBefore w:w="113" w:type="dxa"/>
          <w:wAfter w:w="6665" w:type="dxa"/>
        </w:trPr>
        <w:tc>
          <w:tcPr>
            <w:tcW w:w="1345" w:type="dxa"/>
          </w:tcPr>
          <w:p w14:paraId="342BCC52" w14:textId="3D25B23A" w:rsidR="00F03F0F" w:rsidRPr="009706FC" w:rsidRDefault="00E00EEE" w:rsidP="00F03F0F">
            <w:pPr>
              <w:rPr>
                <w:rFonts w:ascii="Cambria" w:hAnsi="Cambria" w:cs="Arial"/>
                <w:b/>
                <w:sz w:val="22"/>
                <w:szCs w:val="22"/>
              </w:rPr>
            </w:pPr>
            <w:r>
              <w:rPr>
                <w:rFonts w:ascii="Cambria" w:hAnsi="Cambria" w:cs="Arial"/>
                <w:b/>
                <w:sz w:val="22"/>
                <w:szCs w:val="22"/>
              </w:rPr>
              <w:t>Published</w:t>
            </w:r>
            <w:r w:rsidR="00F03F0F" w:rsidRPr="009706FC">
              <w:rPr>
                <w:rFonts w:ascii="Cambria" w:hAnsi="Cambria" w:cs="Arial"/>
                <w:b/>
                <w:sz w:val="22"/>
                <w:szCs w:val="22"/>
              </w:rPr>
              <w:t>2002</w:t>
            </w:r>
          </w:p>
        </w:tc>
        <w:tc>
          <w:tcPr>
            <w:tcW w:w="8873" w:type="dxa"/>
            <w:gridSpan w:val="3"/>
          </w:tcPr>
          <w:p w14:paraId="0F4A2EEC"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Bennett, M.P., Kip, K.E., Keller, R., LaVance, M.S., Smith L.S., &amp; Cox, C.E. (2002).  Frequency of use of complementary and alternative medicine in women with breast cancer. </w:t>
            </w:r>
            <w:r w:rsidRPr="00546A30">
              <w:rPr>
                <w:rFonts w:ascii="Cambria" w:hAnsi="Cambria" w:cs="Arial"/>
                <w:i/>
                <w:iCs/>
                <w:sz w:val="22"/>
                <w:szCs w:val="22"/>
              </w:rPr>
              <w:t xml:space="preserve">Oncology Nursing Forum, </w:t>
            </w:r>
            <w:r w:rsidRPr="00546A30">
              <w:rPr>
                <w:rFonts w:ascii="Cambria" w:hAnsi="Cambria" w:cs="Arial"/>
                <w:iCs/>
                <w:sz w:val="22"/>
                <w:szCs w:val="22"/>
              </w:rPr>
              <w:t>29(10),</w:t>
            </w:r>
            <w:r w:rsidRPr="00546A30">
              <w:rPr>
                <w:rFonts w:ascii="Cambria" w:hAnsi="Cambria" w:cs="Arial"/>
                <w:i/>
                <w:iCs/>
                <w:sz w:val="22"/>
                <w:szCs w:val="22"/>
              </w:rPr>
              <w:t xml:space="preserve"> </w:t>
            </w:r>
            <w:r w:rsidRPr="00546A30">
              <w:rPr>
                <w:rFonts w:ascii="Cambria" w:hAnsi="Cambria" w:cs="Arial"/>
                <w:sz w:val="22"/>
                <w:szCs w:val="22"/>
              </w:rPr>
              <w:t>1445-1452</w:t>
            </w:r>
            <w:r w:rsidRPr="00546A30">
              <w:rPr>
                <w:rFonts w:ascii="Cambria" w:hAnsi="Cambria" w:cs="Arial"/>
                <w:i/>
                <w:iCs/>
                <w:sz w:val="22"/>
                <w:szCs w:val="22"/>
              </w:rPr>
              <w:t>.</w:t>
            </w:r>
            <w:r w:rsidRPr="00546A30">
              <w:rPr>
                <w:rFonts w:ascii="Cambria" w:hAnsi="Cambria" w:cs="Arial"/>
                <w:sz w:val="22"/>
                <w:szCs w:val="22"/>
              </w:rPr>
              <w:t xml:space="preserve"> </w:t>
            </w:r>
            <w:r w:rsidRPr="00546A30">
              <w:rPr>
                <w:rFonts w:ascii="Cambria" w:hAnsi="Cambria" w:cs="Arial"/>
                <w:iCs/>
                <w:sz w:val="22"/>
                <w:szCs w:val="22"/>
              </w:rPr>
              <w:t xml:space="preserve">doi: 10.1188/02.ONF.1445-1452 PMID: </w:t>
            </w:r>
            <w:hyperlink r:id="rId99" w:history="1">
              <w:r w:rsidRPr="00546A30">
                <w:rPr>
                  <w:rStyle w:val="Hyperlink"/>
                  <w:rFonts w:ascii="Cambria" w:hAnsi="Cambria" w:cs="Arial"/>
                  <w:iCs/>
                  <w:color w:val="auto"/>
                  <w:sz w:val="22"/>
                  <w:szCs w:val="22"/>
                  <w:u w:val="none"/>
                </w:rPr>
                <w:t>12432415</w:t>
              </w:r>
            </w:hyperlink>
          </w:p>
        </w:tc>
      </w:tr>
      <w:tr w:rsidR="00F03F0F" w:rsidRPr="00546A30" w14:paraId="12106CDB" w14:textId="77777777" w:rsidTr="00AB5D7C">
        <w:trPr>
          <w:gridBefore w:val="1"/>
          <w:gridAfter w:val="2"/>
          <w:wBefore w:w="113" w:type="dxa"/>
          <w:wAfter w:w="6665" w:type="dxa"/>
        </w:trPr>
        <w:tc>
          <w:tcPr>
            <w:tcW w:w="1345" w:type="dxa"/>
          </w:tcPr>
          <w:p w14:paraId="36E321AB" w14:textId="77777777" w:rsidR="00F03F0F" w:rsidRPr="00546A30" w:rsidRDefault="00F03F0F" w:rsidP="00F03F0F">
            <w:pPr>
              <w:rPr>
                <w:rFonts w:ascii="Cambria" w:hAnsi="Cambria" w:cs="Arial"/>
                <w:sz w:val="22"/>
                <w:szCs w:val="22"/>
              </w:rPr>
            </w:pPr>
          </w:p>
        </w:tc>
        <w:tc>
          <w:tcPr>
            <w:tcW w:w="8873" w:type="dxa"/>
            <w:gridSpan w:val="3"/>
          </w:tcPr>
          <w:p w14:paraId="428F6487" w14:textId="77777777" w:rsidR="00F03F0F" w:rsidRPr="00546A30" w:rsidRDefault="00F03F0F" w:rsidP="00F03F0F">
            <w:pPr>
              <w:ind w:left="720" w:hanging="720"/>
              <w:rPr>
                <w:rFonts w:ascii="Cambria" w:hAnsi="Cambria" w:cs="Arial"/>
                <w:sz w:val="22"/>
                <w:szCs w:val="22"/>
              </w:rPr>
            </w:pPr>
            <w:r w:rsidRPr="00630AF2">
              <w:rPr>
                <w:rFonts w:ascii="Cambria" w:hAnsi="Cambria" w:cs="Arial"/>
                <w:b/>
                <w:sz w:val="22"/>
                <w:szCs w:val="22"/>
                <w:lang w:val="es-ES"/>
              </w:rPr>
              <w:t>Lengacher, C.A.</w:t>
            </w:r>
            <w:r w:rsidRPr="00630AF2">
              <w:rPr>
                <w:rFonts w:ascii="Cambria" w:hAnsi="Cambria" w:cs="Arial"/>
                <w:sz w:val="22"/>
                <w:szCs w:val="22"/>
                <w:lang w:val="es-ES"/>
              </w:rPr>
              <w:t xml:space="preserve">, Gonzalez, L., &amp; Bennett, M.P. (2002).  </w:t>
            </w:r>
            <w:r w:rsidRPr="00546A30">
              <w:rPr>
                <w:rFonts w:ascii="Cambria" w:hAnsi="Cambria" w:cs="Arial"/>
                <w:sz w:val="22"/>
                <w:szCs w:val="22"/>
              </w:rPr>
              <w:t>The effects of relaxation-guided imagery on psychological variables and natural killer cell and cytokine (IL-2) induced in breast cancer patients.</w:t>
            </w:r>
            <w:r w:rsidRPr="00546A30">
              <w:rPr>
                <w:rFonts w:ascii="Cambria" w:hAnsi="Cambria" w:cs="Arial"/>
                <w:i/>
                <w:sz w:val="22"/>
                <w:szCs w:val="22"/>
              </w:rPr>
              <w:t xml:space="preserve">  Brain, Behavior, and Immunity, </w:t>
            </w:r>
            <w:r w:rsidRPr="00546A30">
              <w:rPr>
                <w:rFonts w:ascii="Cambria" w:hAnsi="Cambria" w:cs="Arial"/>
                <w:sz w:val="22"/>
                <w:szCs w:val="22"/>
              </w:rPr>
              <w:t>16(2), 198.</w:t>
            </w:r>
          </w:p>
        </w:tc>
      </w:tr>
      <w:tr w:rsidR="00F03F0F" w:rsidRPr="00546A30" w14:paraId="3B8272C3" w14:textId="77777777" w:rsidTr="00AB5D7C">
        <w:trPr>
          <w:gridBefore w:val="1"/>
          <w:gridAfter w:val="2"/>
          <w:wBefore w:w="113" w:type="dxa"/>
          <w:wAfter w:w="6665" w:type="dxa"/>
        </w:trPr>
        <w:tc>
          <w:tcPr>
            <w:tcW w:w="1345" w:type="dxa"/>
          </w:tcPr>
          <w:p w14:paraId="1B2CD0EC" w14:textId="77777777" w:rsidR="00F03F0F" w:rsidRPr="00546A30" w:rsidRDefault="00F03F0F" w:rsidP="00F03F0F">
            <w:pPr>
              <w:rPr>
                <w:rFonts w:ascii="Cambria" w:hAnsi="Cambria" w:cs="Arial"/>
                <w:sz w:val="22"/>
                <w:szCs w:val="22"/>
              </w:rPr>
            </w:pPr>
          </w:p>
        </w:tc>
        <w:tc>
          <w:tcPr>
            <w:tcW w:w="8873" w:type="dxa"/>
            <w:gridSpan w:val="3"/>
          </w:tcPr>
          <w:p w14:paraId="2157AC87" w14:textId="77777777" w:rsidR="00F03F0F" w:rsidRPr="00546A30" w:rsidRDefault="00F03F0F" w:rsidP="00F03F0F">
            <w:pPr>
              <w:ind w:left="720" w:hanging="720"/>
              <w:rPr>
                <w:rFonts w:ascii="Cambria" w:hAnsi="Cambria" w:cs="Arial"/>
                <w:sz w:val="22"/>
                <w:szCs w:val="22"/>
              </w:rPr>
            </w:pPr>
            <w:r w:rsidRPr="00630AF2">
              <w:rPr>
                <w:rFonts w:ascii="Cambria" w:hAnsi="Cambria" w:cs="Arial"/>
                <w:sz w:val="22"/>
                <w:szCs w:val="22"/>
                <w:lang w:val="de-DE"/>
              </w:rPr>
              <w:t xml:space="preserve">Berarducci, A., </w:t>
            </w:r>
            <w:r w:rsidRPr="00630AF2">
              <w:rPr>
                <w:rFonts w:ascii="Cambria" w:hAnsi="Cambria" w:cs="Arial"/>
                <w:b/>
                <w:bCs/>
                <w:sz w:val="22"/>
                <w:szCs w:val="22"/>
                <w:lang w:val="de-DE"/>
              </w:rPr>
              <w:t>Lengacher, C.A</w:t>
            </w:r>
            <w:r w:rsidRPr="00630AF2">
              <w:rPr>
                <w:rFonts w:ascii="Cambria" w:hAnsi="Cambria" w:cs="Arial"/>
                <w:b/>
                <w:sz w:val="22"/>
                <w:szCs w:val="22"/>
                <w:lang w:val="de-DE"/>
              </w:rPr>
              <w:t>.</w:t>
            </w:r>
            <w:r w:rsidRPr="00630AF2">
              <w:rPr>
                <w:rFonts w:ascii="Cambria" w:hAnsi="Cambria" w:cs="Arial"/>
                <w:sz w:val="22"/>
                <w:szCs w:val="22"/>
                <w:lang w:val="de-DE"/>
              </w:rPr>
              <w:t xml:space="preserve">, &amp; Keller, R. (2002).  </w:t>
            </w:r>
            <w:r w:rsidRPr="00546A30">
              <w:rPr>
                <w:rFonts w:ascii="Cambria" w:hAnsi="Cambria" w:cs="Arial"/>
                <w:sz w:val="22"/>
                <w:szCs w:val="22"/>
              </w:rPr>
              <w:t xml:space="preserve">The impact of osteoporosis continuing education on nurse’s knowledge and attitudes. </w:t>
            </w:r>
            <w:r w:rsidRPr="00546A30">
              <w:rPr>
                <w:rFonts w:ascii="Cambria" w:hAnsi="Cambria" w:cs="Arial"/>
                <w:i/>
                <w:iCs/>
                <w:sz w:val="22"/>
                <w:szCs w:val="22"/>
              </w:rPr>
              <w:t xml:space="preserve">Journal of Continuing Education in Nursing, </w:t>
            </w:r>
            <w:r w:rsidRPr="00546A30">
              <w:rPr>
                <w:rFonts w:ascii="Cambria" w:hAnsi="Cambria" w:cs="Arial"/>
                <w:iCs/>
                <w:sz w:val="22"/>
                <w:szCs w:val="22"/>
              </w:rPr>
              <w:t>33</w:t>
            </w:r>
            <w:r w:rsidRPr="00546A30">
              <w:rPr>
                <w:rFonts w:ascii="Cambria" w:hAnsi="Cambria" w:cs="Arial"/>
                <w:sz w:val="22"/>
                <w:szCs w:val="22"/>
              </w:rPr>
              <w:t>(5), 210-216, 238-239. PMID: 12269759</w:t>
            </w:r>
          </w:p>
        </w:tc>
      </w:tr>
      <w:tr w:rsidR="00F03F0F" w:rsidRPr="00546A30" w14:paraId="555AAE80" w14:textId="77777777" w:rsidTr="00AB5D7C">
        <w:trPr>
          <w:gridBefore w:val="1"/>
          <w:gridAfter w:val="2"/>
          <w:wBefore w:w="113" w:type="dxa"/>
          <w:wAfter w:w="6665" w:type="dxa"/>
        </w:trPr>
        <w:tc>
          <w:tcPr>
            <w:tcW w:w="1345" w:type="dxa"/>
          </w:tcPr>
          <w:p w14:paraId="167973C4" w14:textId="35816C62" w:rsidR="00F03F0F" w:rsidRPr="009706FC" w:rsidRDefault="00E00EEE" w:rsidP="00F03F0F">
            <w:pPr>
              <w:rPr>
                <w:rFonts w:ascii="Cambria" w:hAnsi="Cambria" w:cs="Arial"/>
                <w:b/>
                <w:sz w:val="22"/>
                <w:szCs w:val="22"/>
              </w:rPr>
            </w:pPr>
            <w:r>
              <w:rPr>
                <w:rFonts w:ascii="Cambria" w:hAnsi="Cambria" w:cs="Arial"/>
                <w:b/>
                <w:sz w:val="22"/>
                <w:szCs w:val="22"/>
              </w:rPr>
              <w:t>Published</w:t>
            </w:r>
            <w:r w:rsidR="00F03F0F" w:rsidRPr="009706FC">
              <w:rPr>
                <w:rFonts w:ascii="Cambria" w:hAnsi="Cambria" w:cs="Arial"/>
                <w:b/>
                <w:sz w:val="22"/>
                <w:szCs w:val="22"/>
              </w:rPr>
              <w:t>2001</w:t>
            </w:r>
          </w:p>
        </w:tc>
        <w:tc>
          <w:tcPr>
            <w:tcW w:w="8873" w:type="dxa"/>
            <w:gridSpan w:val="3"/>
          </w:tcPr>
          <w:p w14:paraId="4C5AE046" w14:textId="77777777" w:rsidR="00F03F0F" w:rsidRPr="00546A30" w:rsidRDefault="00F03F0F" w:rsidP="00F03F0F">
            <w:pPr>
              <w:ind w:left="720" w:hanging="720"/>
              <w:rPr>
                <w:rFonts w:ascii="Cambria" w:hAnsi="Cambria" w:cs="Arial"/>
                <w:sz w:val="22"/>
                <w:szCs w:val="22"/>
              </w:rPr>
            </w:pPr>
            <w:r w:rsidRPr="00630AF2">
              <w:rPr>
                <w:rFonts w:ascii="Cambria" w:hAnsi="Cambria" w:cs="Arial"/>
                <w:b/>
                <w:bCs/>
                <w:sz w:val="22"/>
                <w:szCs w:val="22"/>
              </w:rPr>
              <w:t>Lengacher, C.A.</w:t>
            </w:r>
            <w:r w:rsidRPr="00630AF2">
              <w:rPr>
                <w:rFonts w:ascii="Cambria" w:hAnsi="Cambria" w:cs="Arial"/>
                <w:sz w:val="22"/>
                <w:szCs w:val="22"/>
              </w:rPr>
              <w:t xml:space="preserve">, Gonzalez, L.L., Guiliano, R., Bennett, M.P., Cox, C.E., &amp; Reintgen, D.S. (2001). </w:t>
            </w:r>
            <w:r w:rsidRPr="00546A30">
              <w:rPr>
                <w:rFonts w:ascii="Cambria" w:hAnsi="Cambria" w:cs="Arial"/>
                <w:sz w:val="22"/>
                <w:szCs w:val="22"/>
              </w:rPr>
              <w:t xml:space="preserve">The process of clinical trials:  A model for successful clinical trial participation. </w:t>
            </w:r>
            <w:r w:rsidRPr="00546A30">
              <w:rPr>
                <w:rFonts w:ascii="Cambria" w:hAnsi="Cambria" w:cs="Arial"/>
                <w:i/>
                <w:iCs/>
                <w:sz w:val="22"/>
                <w:szCs w:val="22"/>
              </w:rPr>
              <w:t xml:space="preserve">Oncology Nursing Forum, </w:t>
            </w:r>
            <w:r w:rsidRPr="00546A30">
              <w:rPr>
                <w:rFonts w:ascii="Cambria" w:hAnsi="Cambria" w:cs="Arial"/>
                <w:iCs/>
                <w:sz w:val="22"/>
                <w:szCs w:val="22"/>
              </w:rPr>
              <w:t>28(7),</w:t>
            </w:r>
            <w:r w:rsidRPr="00546A30">
              <w:rPr>
                <w:rFonts w:ascii="Cambria" w:hAnsi="Cambria" w:cs="Arial"/>
                <w:i/>
                <w:iCs/>
                <w:sz w:val="22"/>
                <w:szCs w:val="22"/>
              </w:rPr>
              <w:t xml:space="preserve"> </w:t>
            </w:r>
            <w:r w:rsidRPr="00546A30">
              <w:rPr>
                <w:rFonts w:ascii="Cambria" w:hAnsi="Cambria" w:cs="Arial"/>
                <w:sz w:val="22"/>
                <w:szCs w:val="22"/>
              </w:rPr>
              <w:t>1115-1120. PMID: 11517845</w:t>
            </w:r>
          </w:p>
        </w:tc>
      </w:tr>
      <w:tr w:rsidR="00F03F0F" w:rsidRPr="00546A30" w14:paraId="281F103A" w14:textId="77777777" w:rsidTr="00AB5D7C">
        <w:trPr>
          <w:gridBefore w:val="1"/>
          <w:gridAfter w:val="2"/>
          <w:wBefore w:w="113" w:type="dxa"/>
          <w:wAfter w:w="6665" w:type="dxa"/>
        </w:trPr>
        <w:tc>
          <w:tcPr>
            <w:tcW w:w="1345" w:type="dxa"/>
          </w:tcPr>
          <w:p w14:paraId="12E552DF" w14:textId="50E80F24" w:rsidR="00F03F0F" w:rsidRPr="009706FC" w:rsidRDefault="00E00EEE" w:rsidP="00F03F0F">
            <w:pPr>
              <w:rPr>
                <w:rFonts w:ascii="Cambria" w:hAnsi="Cambria" w:cs="Arial"/>
                <w:b/>
                <w:sz w:val="22"/>
                <w:szCs w:val="22"/>
              </w:rPr>
            </w:pPr>
            <w:r>
              <w:rPr>
                <w:rFonts w:ascii="Cambria" w:hAnsi="Cambria" w:cs="Arial"/>
                <w:b/>
                <w:sz w:val="22"/>
                <w:szCs w:val="22"/>
              </w:rPr>
              <w:lastRenderedPageBreak/>
              <w:t>Published</w:t>
            </w:r>
            <w:r w:rsidR="00F03F0F" w:rsidRPr="009706FC">
              <w:rPr>
                <w:rFonts w:ascii="Cambria" w:hAnsi="Cambria" w:cs="Arial"/>
                <w:b/>
                <w:sz w:val="22"/>
                <w:szCs w:val="22"/>
              </w:rPr>
              <w:t>2000</w:t>
            </w:r>
          </w:p>
        </w:tc>
        <w:tc>
          <w:tcPr>
            <w:tcW w:w="8873" w:type="dxa"/>
            <w:gridSpan w:val="3"/>
          </w:tcPr>
          <w:p w14:paraId="02A8FDD9"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Berarducci, A., Burns, P.A., </w:t>
            </w:r>
            <w:r w:rsidRPr="00546A30">
              <w:rPr>
                <w:rFonts w:ascii="Cambria" w:hAnsi="Cambria" w:cs="Arial"/>
                <w:b/>
                <w:bCs/>
                <w:sz w:val="22"/>
                <w:szCs w:val="22"/>
              </w:rPr>
              <w:t>Lengacher, C.A.</w:t>
            </w:r>
            <w:r w:rsidRPr="00546A30">
              <w:rPr>
                <w:rFonts w:ascii="Cambria" w:hAnsi="Cambria" w:cs="Arial"/>
                <w:bCs/>
                <w:sz w:val="22"/>
                <w:szCs w:val="22"/>
              </w:rPr>
              <w:t>,</w:t>
            </w:r>
            <w:r w:rsidRPr="00546A30">
              <w:rPr>
                <w:rFonts w:ascii="Cambria" w:hAnsi="Cambria" w:cs="Arial"/>
                <w:sz w:val="22"/>
                <w:szCs w:val="22"/>
              </w:rPr>
              <w:t xml:space="preserve"> &amp; Sellers, E. (2000). Health-promoting educational practices related to osteoporosis. </w:t>
            </w:r>
            <w:r w:rsidRPr="00546A30">
              <w:rPr>
                <w:rFonts w:ascii="Cambria" w:hAnsi="Cambria" w:cs="Arial"/>
                <w:i/>
                <w:iCs/>
                <w:sz w:val="22"/>
                <w:szCs w:val="22"/>
              </w:rPr>
              <w:t>Applied Nursing Research</w:t>
            </w:r>
            <w:r w:rsidRPr="00546A30">
              <w:rPr>
                <w:rFonts w:ascii="Cambria" w:hAnsi="Cambria" w:cs="Arial"/>
                <w:sz w:val="22"/>
                <w:szCs w:val="22"/>
              </w:rPr>
              <w:t xml:space="preserve">, </w:t>
            </w:r>
            <w:r w:rsidRPr="00546A30">
              <w:rPr>
                <w:rFonts w:ascii="Cambria" w:hAnsi="Cambria" w:cs="Arial"/>
                <w:iCs/>
                <w:sz w:val="22"/>
                <w:szCs w:val="22"/>
              </w:rPr>
              <w:t>13</w:t>
            </w:r>
            <w:r w:rsidRPr="00546A30">
              <w:rPr>
                <w:rFonts w:ascii="Cambria" w:hAnsi="Cambria" w:cs="Arial"/>
                <w:sz w:val="22"/>
                <w:szCs w:val="22"/>
              </w:rPr>
              <w:t>(4), 173-180. doi: 10.1053/apnr.2000.9226 PMID: 11078782</w:t>
            </w:r>
          </w:p>
        </w:tc>
      </w:tr>
      <w:tr w:rsidR="00F03F0F" w:rsidRPr="00546A30" w14:paraId="2C66A436" w14:textId="77777777" w:rsidTr="00AB5D7C">
        <w:trPr>
          <w:gridBefore w:val="1"/>
          <w:gridAfter w:val="2"/>
          <w:wBefore w:w="113" w:type="dxa"/>
          <w:wAfter w:w="6665" w:type="dxa"/>
        </w:trPr>
        <w:tc>
          <w:tcPr>
            <w:tcW w:w="1345" w:type="dxa"/>
          </w:tcPr>
          <w:p w14:paraId="4ABE42DC" w14:textId="77777777" w:rsidR="00F03F0F" w:rsidRPr="00546A30" w:rsidRDefault="00F03F0F" w:rsidP="00F03F0F">
            <w:pPr>
              <w:rPr>
                <w:rFonts w:ascii="Cambria" w:hAnsi="Cambria" w:cs="Arial"/>
                <w:sz w:val="22"/>
                <w:szCs w:val="22"/>
              </w:rPr>
            </w:pPr>
          </w:p>
        </w:tc>
        <w:tc>
          <w:tcPr>
            <w:tcW w:w="8873" w:type="dxa"/>
            <w:gridSpan w:val="3"/>
          </w:tcPr>
          <w:p w14:paraId="0017CED6"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Moody, L.E., Voss, A., &amp; </w:t>
            </w:r>
            <w:r w:rsidRPr="00546A30">
              <w:rPr>
                <w:rFonts w:ascii="Cambria" w:hAnsi="Cambria" w:cs="Arial"/>
                <w:b/>
                <w:bCs/>
                <w:sz w:val="22"/>
                <w:szCs w:val="22"/>
              </w:rPr>
              <w:t>Lengacher, C.A.</w:t>
            </w:r>
            <w:r w:rsidRPr="00546A30">
              <w:rPr>
                <w:rFonts w:ascii="Cambria" w:hAnsi="Cambria" w:cs="Arial"/>
                <w:sz w:val="22"/>
                <w:szCs w:val="22"/>
              </w:rPr>
              <w:t xml:space="preserve"> (2000). Assessing abuse among the elderly living in public housing. </w:t>
            </w:r>
            <w:r w:rsidRPr="00546A30">
              <w:rPr>
                <w:rFonts w:ascii="Cambria" w:hAnsi="Cambria" w:cs="Arial"/>
                <w:i/>
                <w:iCs/>
                <w:sz w:val="22"/>
                <w:szCs w:val="22"/>
              </w:rPr>
              <w:t xml:space="preserve">Journal of Nursing Measurement, </w:t>
            </w:r>
            <w:r w:rsidRPr="00546A30">
              <w:rPr>
                <w:rFonts w:ascii="Cambria" w:hAnsi="Cambria" w:cs="Arial"/>
                <w:iCs/>
                <w:sz w:val="22"/>
                <w:szCs w:val="22"/>
              </w:rPr>
              <w:t>8</w:t>
            </w:r>
            <w:r w:rsidRPr="00546A30">
              <w:rPr>
                <w:rFonts w:ascii="Cambria" w:hAnsi="Cambria" w:cs="Arial"/>
                <w:sz w:val="22"/>
                <w:szCs w:val="22"/>
              </w:rPr>
              <w:t>(1), 61-70. PMID: 11026166</w:t>
            </w:r>
          </w:p>
        </w:tc>
      </w:tr>
      <w:tr w:rsidR="00F03F0F" w:rsidRPr="00546A30" w14:paraId="7A6AC48F" w14:textId="77777777" w:rsidTr="00AB5D7C">
        <w:trPr>
          <w:gridBefore w:val="1"/>
          <w:gridAfter w:val="2"/>
          <w:wBefore w:w="113" w:type="dxa"/>
          <w:wAfter w:w="6665" w:type="dxa"/>
        </w:trPr>
        <w:tc>
          <w:tcPr>
            <w:tcW w:w="1345" w:type="dxa"/>
          </w:tcPr>
          <w:p w14:paraId="78B6757F" w14:textId="2C4A79FD" w:rsidR="00F03F0F" w:rsidRPr="009706FC" w:rsidRDefault="00E00EEE" w:rsidP="00F03F0F">
            <w:pPr>
              <w:rPr>
                <w:rFonts w:ascii="Cambria" w:hAnsi="Cambria" w:cs="Arial"/>
                <w:b/>
                <w:sz w:val="22"/>
                <w:szCs w:val="22"/>
              </w:rPr>
            </w:pPr>
            <w:r>
              <w:rPr>
                <w:rFonts w:ascii="Cambria" w:hAnsi="Cambria" w:cs="Arial"/>
                <w:b/>
                <w:sz w:val="22"/>
                <w:szCs w:val="22"/>
              </w:rPr>
              <w:t>Published</w:t>
            </w:r>
            <w:r w:rsidR="00F03F0F" w:rsidRPr="009706FC">
              <w:rPr>
                <w:rFonts w:ascii="Cambria" w:hAnsi="Cambria" w:cs="Arial"/>
                <w:b/>
                <w:sz w:val="22"/>
                <w:szCs w:val="22"/>
              </w:rPr>
              <w:t>1999</w:t>
            </w:r>
          </w:p>
        </w:tc>
        <w:tc>
          <w:tcPr>
            <w:tcW w:w="8873" w:type="dxa"/>
            <w:gridSpan w:val="3"/>
          </w:tcPr>
          <w:p w14:paraId="0AC6745D" w14:textId="77777777" w:rsidR="00F03F0F" w:rsidRPr="00546A30" w:rsidRDefault="00F03F0F" w:rsidP="00F03F0F">
            <w:pPr>
              <w:ind w:left="720" w:hanging="720"/>
              <w:rPr>
                <w:rFonts w:ascii="Cambria" w:hAnsi="Cambria" w:cs="Arial"/>
                <w:sz w:val="22"/>
                <w:szCs w:val="22"/>
                <w:u w:val="single"/>
              </w:rPr>
            </w:pPr>
            <w:r w:rsidRPr="00630AF2">
              <w:rPr>
                <w:rFonts w:ascii="Cambria" w:hAnsi="Cambria" w:cs="Arial"/>
                <w:sz w:val="22"/>
                <w:szCs w:val="22"/>
                <w:lang w:val="nb-NO"/>
              </w:rPr>
              <w:t xml:space="preserve">Bennett, M., &amp; </w:t>
            </w:r>
            <w:r w:rsidRPr="00630AF2">
              <w:rPr>
                <w:rFonts w:ascii="Cambria" w:hAnsi="Cambria" w:cs="Arial"/>
                <w:b/>
                <w:bCs/>
                <w:sz w:val="22"/>
                <w:szCs w:val="22"/>
                <w:lang w:val="nb-NO"/>
              </w:rPr>
              <w:t xml:space="preserve">Lengacher, C.A. </w:t>
            </w:r>
            <w:r w:rsidRPr="00630AF2">
              <w:rPr>
                <w:rFonts w:ascii="Cambria" w:hAnsi="Cambria" w:cs="Arial"/>
                <w:sz w:val="22"/>
                <w:szCs w:val="22"/>
                <w:lang w:val="nb-NO"/>
              </w:rPr>
              <w:t xml:space="preserve">(1999). </w:t>
            </w:r>
            <w:r w:rsidRPr="00546A30">
              <w:rPr>
                <w:rFonts w:ascii="Cambria" w:hAnsi="Cambria" w:cs="Arial"/>
                <w:sz w:val="22"/>
                <w:szCs w:val="22"/>
              </w:rPr>
              <w:t xml:space="preserve">Use of complementary therapies in a rural cancer population. </w:t>
            </w:r>
            <w:r w:rsidRPr="00546A30">
              <w:rPr>
                <w:rFonts w:ascii="Cambria" w:hAnsi="Cambria" w:cs="Arial"/>
                <w:i/>
                <w:iCs/>
                <w:sz w:val="22"/>
                <w:szCs w:val="22"/>
              </w:rPr>
              <w:t xml:space="preserve">Oncology Nursing Forum, </w:t>
            </w:r>
            <w:r w:rsidRPr="00546A30">
              <w:rPr>
                <w:rFonts w:ascii="Cambria" w:hAnsi="Cambria" w:cs="Arial"/>
                <w:iCs/>
                <w:sz w:val="22"/>
                <w:szCs w:val="22"/>
              </w:rPr>
              <w:t>26</w:t>
            </w:r>
            <w:r w:rsidRPr="00546A30">
              <w:rPr>
                <w:rFonts w:ascii="Cambria" w:hAnsi="Cambria" w:cs="Arial"/>
                <w:sz w:val="22"/>
                <w:szCs w:val="22"/>
              </w:rPr>
              <w:t>(8), 1287-1294.</w:t>
            </w:r>
          </w:p>
        </w:tc>
      </w:tr>
      <w:tr w:rsidR="00F03F0F" w:rsidRPr="00546A30" w14:paraId="0F72F06E" w14:textId="77777777" w:rsidTr="00AB5D7C">
        <w:trPr>
          <w:gridBefore w:val="1"/>
          <w:gridAfter w:val="2"/>
          <w:wBefore w:w="113" w:type="dxa"/>
          <w:wAfter w:w="6665" w:type="dxa"/>
        </w:trPr>
        <w:tc>
          <w:tcPr>
            <w:tcW w:w="1345" w:type="dxa"/>
          </w:tcPr>
          <w:p w14:paraId="6D03ABAA" w14:textId="77777777" w:rsidR="00F03F0F" w:rsidRPr="00546A30" w:rsidRDefault="00F03F0F" w:rsidP="00F03F0F">
            <w:pPr>
              <w:rPr>
                <w:rFonts w:ascii="Cambria" w:hAnsi="Cambria" w:cs="Arial"/>
                <w:sz w:val="22"/>
                <w:szCs w:val="22"/>
              </w:rPr>
            </w:pPr>
          </w:p>
        </w:tc>
        <w:tc>
          <w:tcPr>
            <w:tcW w:w="8873" w:type="dxa"/>
            <w:gridSpan w:val="3"/>
          </w:tcPr>
          <w:p w14:paraId="40DD9391"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Page, P., </w:t>
            </w:r>
            <w:r w:rsidRPr="00546A30">
              <w:rPr>
                <w:rFonts w:ascii="Cambria" w:hAnsi="Cambria" w:cs="Arial"/>
                <w:b/>
                <w:bCs/>
                <w:sz w:val="22"/>
                <w:szCs w:val="22"/>
              </w:rPr>
              <w:t>Lengacher, C.A.</w:t>
            </w:r>
            <w:r w:rsidRPr="00546A30">
              <w:rPr>
                <w:rFonts w:ascii="Cambria" w:hAnsi="Cambria" w:cs="Arial"/>
                <w:sz w:val="22"/>
                <w:szCs w:val="22"/>
              </w:rPr>
              <w:t xml:space="preserve">, Holsonback, C., Himmelgreen, D., Pappalardo, L., Lipano, M., &amp; Lein, K. (1999). Quality of care-risk adjustment outcomes research model: Testing the effects of a community based educational self-management program for children with asthma. </w:t>
            </w:r>
            <w:r w:rsidRPr="00546A30">
              <w:rPr>
                <w:rFonts w:ascii="Cambria" w:hAnsi="Cambria" w:cs="Arial"/>
                <w:i/>
                <w:iCs/>
                <w:sz w:val="22"/>
                <w:szCs w:val="22"/>
              </w:rPr>
              <w:t xml:space="preserve">Nursing Connections, </w:t>
            </w:r>
            <w:r w:rsidRPr="00546A30">
              <w:rPr>
                <w:rFonts w:ascii="Cambria" w:hAnsi="Cambria" w:cs="Arial"/>
                <w:iCs/>
                <w:sz w:val="22"/>
                <w:szCs w:val="22"/>
              </w:rPr>
              <w:t>12</w:t>
            </w:r>
            <w:r w:rsidRPr="00546A30">
              <w:rPr>
                <w:rFonts w:ascii="Cambria" w:hAnsi="Cambria" w:cs="Arial"/>
                <w:sz w:val="22"/>
                <w:szCs w:val="22"/>
              </w:rPr>
              <w:t xml:space="preserve">(3), 47-58. </w:t>
            </w:r>
          </w:p>
        </w:tc>
      </w:tr>
      <w:tr w:rsidR="00F03F0F" w:rsidRPr="00546A30" w14:paraId="0D98E72C" w14:textId="77777777" w:rsidTr="00AB5D7C">
        <w:trPr>
          <w:gridBefore w:val="1"/>
          <w:gridAfter w:val="2"/>
          <w:wBefore w:w="113" w:type="dxa"/>
          <w:wAfter w:w="6665" w:type="dxa"/>
        </w:trPr>
        <w:tc>
          <w:tcPr>
            <w:tcW w:w="1345" w:type="dxa"/>
          </w:tcPr>
          <w:p w14:paraId="477E5BC4" w14:textId="77777777" w:rsidR="00F03F0F" w:rsidRPr="00546A30" w:rsidRDefault="00F03F0F" w:rsidP="00F03F0F">
            <w:pPr>
              <w:rPr>
                <w:rFonts w:ascii="Cambria" w:hAnsi="Cambria" w:cs="Arial"/>
                <w:sz w:val="22"/>
                <w:szCs w:val="22"/>
              </w:rPr>
            </w:pPr>
          </w:p>
        </w:tc>
        <w:tc>
          <w:tcPr>
            <w:tcW w:w="8873" w:type="dxa"/>
            <w:gridSpan w:val="3"/>
          </w:tcPr>
          <w:p w14:paraId="559343B2"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 xml:space="preserve">Lengacher, C.A. </w:t>
            </w:r>
            <w:r w:rsidRPr="00546A30">
              <w:rPr>
                <w:rFonts w:ascii="Cambria" w:hAnsi="Cambria" w:cs="Arial"/>
                <w:sz w:val="22"/>
                <w:szCs w:val="22"/>
              </w:rPr>
              <w:t xml:space="preserve">(1999). Psychoneuroimmunology. In C. Chambers Clark (Ed.), </w:t>
            </w:r>
            <w:r w:rsidRPr="00546A30">
              <w:rPr>
                <w:rFonts w:ascii="Cambria" w:hAnsi="Cambria" w:cs="Arial"/>
                <w:i/>
                <w:iCs/>
                <w:sz w:val="22"/>
                <w:szCs w:val="22"/>
              </w:rPr>
              <w:t>The encyclopedia of complementary health practices</w:t>
            </w:r>
            <w:r w:rsidRPr="00546A30">
              <w:rPr>
                <w:rFonts w:ascii="Cambria" w:hAnsi="Cambria" w:cs="Arial"/>
                <w:sz w:val="22"/>
                <w:szCs w:val="22"/>
              </w:rPr>
              <w:t xml:space="preserve"> (pp. 459-461). New York: Springer Publishers.</w:t>
            </w:r>
          </w:p>
        </w:tc>
      </w:tr>
      <w:tr w:rsidR="00F03F0F" w:rsidRPr="00546A30" w14:paraId="4DFDC147" w14:textId="77777777" w:rsidTr="00AB5D7C">
        <w:trPr>
          <w:gridBefore w:val="1"/>
          <w:gridAfter w:val="2"/>
          <w:wBefore w:w="113" w:type="dxa"/>
          <w:wAfter w:w="6665" w:type="dxa"/>
        </w:trPr>
        <w:tc>
          <w:tcPr>
            <w:tcW w:w="1345" w:type="dxa"/>
          </w:tcPr>
          <w:p w14:paraId="3DE93EDA" w14:textId="77777777" w:rsidR="00F03F0F" w:rsidRPr="00546A30" w:rsidRDefault="00F03F0F" w:rsidP="00F03F0F">
            <w:pPr>
              <w:rPr>
                <w:rFonts w:ascii="Cambria" w:hAnsi="Cambria" w:cs="Arial"/>
                <w:sz w:val="22"/>
                <w:szCs w:val="22"/>
              </w:rPr>
            </w:pPr>
          </w:p>
        </w:tc>
        <w:tc>
          <w:tcPr>
            <w:tcW w:w="8873" w:type="dxa"/>
            <w:gridSpan w:val="3"/>
          </w:tcPr>
          <w:p w14:paraId="381D100E"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Gonzalez, L.O., Webb, M.S., Lowry, L.W. &amp; </w:t>
            </w:r>
            <w:r w:rsidRPr="00546A30">
              <w:rPr>
                <w:rFonts w:ascii="Cambria" w:hAnsi="Cambria" w:cs="Arial"/>
                <w:b/>
                <w:bCs/>
                <w:sz w:val="22"/>
                <w:szCs w:val="22"/>
              </w:rPr>
              <w:t>Lengacher, C.A.</w:t>
            </w:r>
            <w:r w:rsidRPr="00546A30">
              <w:rPr>
                <w:rFonts w:ascii="Cambria" w:hAnsi="Cambria" w:cs="Arial"/>
                <w:sz w:val="22"/>
                <w:szCs w:val="22"/>
              </w:rPr>
              <w:t xml:space="preserve"> (1999). Baccalaureate nursing education and home health: A collaborative alliance. </w:t>
            </w:r>
            <w:r w:rsidRPr="00546A30">
              <w:rPr>
                <w:rFonts w:ascii="Cambria" w:hAnsi="Cambria" w:cs="Arial"/>
                <w:i/>
                <w:iCs/>
                <w:sz w:val="22"/>
                <w:szCs w:val="22"/>
              </w:rPr>
              <w:t xml:space="preserve">Nursing Connections, </w:t>
            </w:r>
            <w:r w:rsidRPr="00546A30">
              <w:rPr>
                <w:rFonts w:ascii="Cambria" w:hAnsi="Cambria" w:cs="Arial"/>
                <w:iCs/>
                <w:sz w:val="22"/>
                <w:szCs w:val="22"/>
              </w:rPr>
              <w:t>12</w:t>
            </w:r>
            <w:r w:rsidRPr="00546A30">
              <w:rPr>
                <w:rFonts w:ascii="Cambria" w:hAnsi="Cambria" w:cs="Arial"/>
                <w:sz w:val="22"/>
                <w:szCs w:val="22"/>
              </w:rPr>
              <w:t>(1), 35-48. PMID: 10401400</w:t>
            </w:r>
          </w:p>
        </w:tc>
      </w:tr>
      <w:tr w:rsidR="00F03F0F" w:rsidRPr="00546A30" w14:paraId="19334DC5" w14:textId="77777777" w:rsidTr="00AB5D7C">
        <w:trPr>
          <w:gridBefore w:val="1"/>
          <w:gridAfter w:val="2"/>
          <w:wBefore w:w="113" w:type="dxa"/>
          <w:wAfter w:w="6665" w:type="dxa"/>
        </w:trPr>
        <w:tc>
          <w:tcPr>
            <w:tcW w:w="1345" w:type="dxa"/>
          </w:tcPr>
          <w:p w14:paraId="1AEC929E" w14:textId="3931DA39" w:rsidR="00F03F0F" w:rsidRPr="009706FC" w:rsidRDefault="00E00EEE" w:rsidP="00F03F0F">
            <w:pPr>
              <w:rPr>
                <w:rFonts w:ascii="Cambria" w:hAnsi="Cambria" w:cs="Arial"/>
                <w:b/>
                <w:sz w:val="22"/>
                <w:szCs w:val="22"/>
              </w:rPr>
            </w:pPr>
            <w:r>
              <w:rPr>
                <w:rFonts w:ascii="Cambria" w:hAnsi="Cambria" w:cs="Arial"/>
                <w:b/>
                <w:sz w:val="22"/>
                <w:szCs w:val="22"/>
              </w:rPr>
              <w:t>Published</w:t>
            </w:r>
            <w:r w:rsidR="00F03F0F" w:rsidRPr="009706FC">
              <w:rPr>
                <w:rFonts w:ascii="Cambria" w:hAnsi="Cambria" w:cs="Arial"/>
                <w:b/>
                <w:sz w:val="22"/>
                <w:szCs w:val="22"/>
              </w:rPr>
              <w:t>1998</w:t>
            </w:r>
          </w:p>
        </w:tc>
        <w:tc>
          <w:tcPr>
            <w:tcW w:w="8873" w:type="dxa"/>
            <w:gridSpan w:val="3"/>
          </w:tcPr>
          <w:p w14:paraId="00C1785E" w14:textId="77777777" w:rsidR="00F03F0F" w:rsidRPr="00546A30" w:rsidRDefault="00F03F0F" w:rsidP="00F03F0F">
            <w:pPr>
              <w:ind w:left="720" w:hanging="720"/>
              <w:rPr>
                <w:rFonts w:ascii="Cambria" w:hAnsi="Cambria" w:cs="Arial"/>
                <w:sz w:val="22"/>
                <w:szCs w:val="22"/>
                <w:u w:val="single"/>
              </w:rPr>
            </w:pPr>
            <w:r w:rsidRPr="00630AF2">
              <w:rPr>
                <w:rFonts w:ascii="Cambria" w:hAnsi="Cambria" w:cs="Arial"/>
                <w:b/>
                <w:bCs/>
                <w:sz w:val="22"/>
                <w:szCs w:val="22"/>
              </w:rPr>
              <w:t>Lengacher, C.A.</w:t>
            </w:r>
            <w:r w:rsidRPr="00630AF2">
              <w:rPr>
                <w:rFonts w:ascii="Cambria" w:hAnsi="Cambria" w:cs="Arial"/>
                <w:sz w:val="22"/>
                <w:szCs w:val="22"/>
              </w:rPr>
              <w:t xml:space="preserve">, Bennett, M., Gonzalez, L., Cox, C.M., Reintgen, D.S., Cantor A., &amp; Djeu, J. (1998). </w:t>
            </w:r>
            <w:r w:rsidRPr="00546A30">
              <w:rPr>
                <w:rFonts w:ascii="Cambria" w:hAnsi="Cambria" w:cs="Arial"/>
                <w:sz w:val="22"/>
                <w:szCs w:val="22"/>
              </w:rPr>
              <w:t xml:space="preserve">Psychoneuroimmunology and immune system </w:t>
            </w:r>
            <w:proofErr w:type="gramStart"/>
            <w:r w:rsidRPr="00546A30">
              <w:rPr>
                <w:rFonts w:ascii="Cambria" w:hAnsi="Cambria" w:cs="Arial"/>
                <w:sz w:val="22"/>
                <w:szCs w:val="22"/>
              </w:rPr>
              <w:t>link</w:t>
            </w:r>
            <w:proofErr w:type="gramEnd"/>
            <w:r w:rsidRPr="00546A30">
              <w:rPr>
                <w:rFonts w:ascii="Cambria" w:hAnsi="Cambria" w:cs="Arial"/>
                <w:sz w:val="22"/>
                <w:szCs w:val="22"/>
              </w:rPr>
              <w:t xml:space="preserve"> for stress, depression, health behaviors, and breast cancer. </w:t>
            </w:r>
            <w:r w:rsidRPr="00546A30">
              <w:rPr>
                <w:rFonts w:ascii="Cambria" w:hAnsi="Cambria" w:cs="Arial"/>
                <w:i/>
                <w:iCs/>
                <w:sz w:val="22"/>
                <w:szCs w:val="22"/>
              </w:rPr>
              <w:t xml:space="preserve">Alternative Health Practitioner, </w:t>
            </w:r>
            <w:r w:rsidRPr="00546A30">
              <w:rPr>
                <w:rFonts w:ascii="Cambria" w:hAnsi="Cambria" w:cs="Arial"/>
                <w:iCs/>
                <w:sz w:val="22"/>
                <w:szCs w:val="22"/>
              </w:rPr>
              <w:t>4</w:t>
            </w:r>
            <w:r w:rsidRPr="00546A30">
              <w:rPr>
                <w:rFonts w:ascii="Cambria" w:hAnsi="Cambria" w:cs="Arial"/>
                <w:sz w:val="22"/>
                <w:szCs w:val="22"/>
              </w:rPr>
              <w:t>(2), 95-108.</w:t>
            </w:r>
          </w:p>
        </w:tc>
      </w:tr>
      <w:tr w:rsidR="00F03F0F" w:rsidRPr="00546A30" w14:paraId="070D5A1B" w14:textId="77777777" w:rsidTr="00AB5D7C">
        <w:trPr>
          <w:gridBefore w:val="1"/>
          <w:gridAfter w:val="2"/>
          <w:wBefore w:w="113" w:type="dxa"/>
          <w:wAfter w:w="6665" w:type="dxa"/>
        </w:trPr>
        <w:tc>
          <w:tcPr>
            <w:tcW w:w="1345" w:type="dxa"/>
          </w:tcPr>
          <w:p w14:paraId="603B4B11" w14:textId="77777777" w:rsidR="00F03F0F" w:rsidRPr="00546A30" w:rsidRDefault="00F03F0F" w:rsidP="00F03F0F">
            <w:pPr>
              <w:rPr>
                <w:rFonts w:ascii="Cambria" w:hAnsi="Cambria" w:cs="Arial"/>
                <w:sz w:val="22"/>
                <w:szCs w:val="22"/>
              </w:rPr>
            </w:pPr>
          </w:p>
        </w:tc>
        <w:tc>
          <w:tcPr>
            <w:tcW w:w="8873" w:type="dxa"/>
            <w:gridSpan w:val="3"/>
          </w:tcPr>
          <w:p w14:paraId="5DBBC1F9" w14:textId="77777777" w:rsidR="00F03F0F" w:rsidRPr="00546A30" w:rsidRDefault="00F03F0F" w:rsidP="00F03F0F">
            <w:pPr>
              <w:ind w:left="720" w:hanging="720"/>
              <w:rPr>
                <w:rFonts w:ascii="Cambria" w:hAnsi="Cambria" w:cs="Arial"/>
                <w:sz w:val="22"/>
                <w:szCs w:val="22"/>
              </w:rPr>
            </w:pPr>
            <w:r w:rsidRPr="00630AF2">
              <w:rPr>
                <w:rFonts w:ascii="Cambria" w:hAnsi="Cambria" w:cs="Arial"/>
                <w:sz w:val="22"/>
                <w:szCs w:val="22"/>
                <w:lang w:val="nb-NO"/>
              </w:rPr>
              <w:t>Bennett, M., &amp;</w:t>
            </w:r>
            <w:r w:rsidRPr="00630AF2">
              <w:rPr>
                <w:rFonts w:ascii="Cambria" w:hAnsi="Cambria" w:cs="Arial"/>
                <w:b/>
                <w:bCs/>
                <w:sz w:val="22"/>
                <w:szCs w:val="22"/>
                <w:lang w:val="nb-NO"/>
              </w:rPr>
              <w:t xml:space="preserve"> Lengacher, C.A. </w:t>
            </w:r>
            <w:r w:rsidRPr="00630AF2">
              <w:rPr>
                <w:rFonts w:ascii="Cambria" w:hAnsi="Cambria" w:cs="Arial"/>
                <w:sz w:val="22"/>
                <w:szCs w:val="22"/>
                <w:lang w:val="nb-NO"/>
              </w:rPr>
              <w:t xml:space="preserve">(1998). </w:t>
            </w:r>
            <w:r w:rsidRPr="00546A30">
              <w:rPr>
                <w:rFonts w:ascii="Cambria" w:hAnsi="Cambria" w:cs="Arial"/>
                <w:sz w:val="22"/>
                <w:szCs w:val="22"/>
              </w:rPr>
              <w:t xml:space="preserve">Design and testing of a complementary therapy rating scale in rural persons with cancer. </w:t>
            </w:r>
            <w:r w:rsidRPr="00546A30">
              <w:rPr>
                <w:rFonts w:ascii="Cambria" w:hAnsi="Cambria" w:cs="Arial"/>
                <w:i/>
                <w:iCs/>
                <w:sz w:val="22"/>
                <w:szCs w:val="22"/>
              </w:rPr>
              <w:t xml:space="preserve">Alternative Health Practitioner, </w:t>
            </w:r>
            <w:r w:rsidRPr="00546A30">
              <w:rPr>
                <w:rFonts w:ascii="Cambria" w:hAnsi="Cambria" w:cs="Arial"/>
                <w:iCs/>
                <w:sz w:val="22"/>
                <w:szCs w:val="22"/>
              </w:rPr>
              <w:t>4</w:t>
            </w:r>
            <w:r w:rsidRPr="00546A30">
              <w:rPr>
                <w:rFonts w:ascii="Cambria" w:hAnsi="Cambria" w:cs="Arial"/>
                <w:sz w:val="22"/>
                <w:szCs w:val="22"/>
              </w:rPr>
              <w:t>(3), 179-202.</w:t>
            </w:r>
          </w:p>
        </w:tc>
      </w:tr>
      <w:tr w:rsidR="00F03F0F" w:rsidRPr="00546A30" w14:paraId="6899A2FA" w14:textId="77777777" w:rsidTr="00AB5D7C">
        <w:trPr>
          <w:gridBefore w:val="1"/>
          <w:gridAfter w:val="2"/>
          <w:wBefore w:w="113" w:type="dxa"/>
          <w:wAfter w:w="6665" w:type="dxa"/>
        </w:trPr>
        <w:tc>
          <w:tcPr>
            <w:tcW w:w="1345" w:type="dxa"/>
          </w:tcPr>
          <w:p w14:paraId="26467FD3" w14:textId="77777777" w:rsidR="00F03F0F" w:rsidRPr="00546A30" w:rsidRDefault="00F03F0F" w:rsidP="00F03F0F">
            <w:pPr>
              <w:rPr>
                <w:rFonts w:ascii="Cambria" w:hAnsi="Cambria" w:cs="Arial"/>
                <w:sz w:val="22"/>
                <w:szCs w:val="22"/>
              </w:rPr>
            </w:pPr>
          </w:p>
        </w:tc>
        <w:tc>
          <w:tcPr>
            <w:tcW w:w="8873" w:type="dxa"/>
            <w:gridSpan w:val="3"/>
          </w:tcPr>
          <w:p w14:paraId="79A27619" w14:textId="77777777" w:rsidR="00F03F0F" w:rsidRPr="00546A30" w:rsidRDefault="00F03F0F" w:rsidP="00F03F0F">
            <w:pPr>
              <w:ind w:left="720" w:hanging="720"/>
              <w:rPr>
                <w:rFonts w:ascii="Cambria" w:hAnsi="Cambria" w:cs="Arial"/>
                <w:sz w:val="22"/>
                <w:szCs w:val="22"/>
              </w:rPr>
            </w:pPr>
            <w:r w:rsidRPr="00630AF2">
              <w:rPr>
                <w:rFonts w:ascii="Cambria" w:hAnsi="Cambria" w:cs="Arial"/>
                <w:sz w:val="22"/>
                <w:szCs w:val="22"/>
              </w:rPr>
              <w:t xml:space="preserve">Berarducci, A., &amp; </w:t>
            </w:r>
            <w:r w:rsidRPr="00630AF2">
              <w:rPr>
                <w:rFonts w:ascii="Cambria" w:hAnsi="Cambria" w:cs="Arial"/>
                <w:b/>
                <w:bCs/>
                <w:sz w:val="22"/>
                <w:szCs w:val="22"/>
              </w:rPr>
              <w:t xml:space="preserve">Lengacher, C.A. </w:t>
            </w:r>
            <w:r w:rsidRPr="00630AF2">
              <w:rPr>
                <w:rFonts w:ascii="Cambria" w:hAnsi="Cambria" w:cs="Arial"/>
                <w:sz w:val="22"/>
                <w:szCs w:val="22"/>
              </w:rPr>
              <w:t xml:space="preserve">(1998). </w:t>
            </w:r>
            <w:r w:rsidRPr="00546A30">
              <w:rPr>
                <w:rFonts w:ascii="Cambria" w:hAnsi="Cambria" w:cs="Arial"/>
                <w:sz w:val="22"/>
                <w:szCs w:val="22"/>
              </w:rPr>
              <w:t xml:space="preserve">Osteoporosis in perimenopausal women: Current perspectives. </w:t>
            </w:r>
            <w:r w:rsidRPr="00546A30">
              <w:rPr>
                <w:rFonts w:ascii="Cambria" w:hAnsi="Cambria" w:cs="Arial"/>
                <w:i/>
                <w:iCs/>
                <w:sz w:val="22"/>
                <w:szCs w:val="22"/>
              </w:rPr>
              <w:t xml:space="preserve">American Journal of Nurse Practitioners, </w:t>
            </w:r>
            <w:r w:rsidRPr="00546A30">
              <w:rPr>
                <w:rFonts w:ascii="Cambria" w:hAnsi="Cambria" w:cs="Arial"/>
                <w:iCs/>
                <w:sz w:val="22"/>
                <w:szCs w:val="22"/>
              </w:rPr>
              <w:t>2</w:t>
            </w:r>
            <w:r w:rsidRPr="00546A30">
              <w:rPr>
                <w:rFonts w:ascii="Cambria" w:hAnsi="Cambria" w:cs="Arial"/>
                <w:sz w:val="22"/>
                <w:szCs w:val="22"/>
              </w:rPr>
              <w:t>(1), 9-14.</w:t>
            </w:r>
          </w:p>
        </w:tc>
      </w:tr>
      <w:tr w:rsidR="00F03F0F" w:rsidRPr="00546A30" w14:paraId="5C278F53" w14:textId="77777777" w:rsidTr="00AB5D7C">
        <w:trPr>
          <w:gridBefore w:val="1"/>
          <w:gridAfter w:val="2"/>
          <w:wBefore w:w="113" w:type="dxa"/>
          <w:wAfter w:w="6665" w:type="dxa"/>
        </w:trPr>
        <w:tc>
          <w:tcPr>
            <w:tcW w:w="1345" w:type="dxa"/>
          </w:tcPr>
          <w:p w14:paraId="690E416F" w14:textId="77777777" w:rsidR="00F03F0F" w:rsidRPr="00546A30" w:rsidRDefault="00F03F0F" w:rsidP="00F03F0F">
            <w:pPr>
              <w:rPr>
                <w:rFonts w:ascii="Cambria" w:hAnsi="Cambria" w:cs="Arial"/>
                <w:sz w:val="22"/>
                <w:szCs w:val="22"/>
              </w:rPr>
            </w:pPr>
          </w:p>
        </w:tc>
        <w:tc>
          <w:tcPr>
            <w:tcW w:w="8873" w:type="dxa"/>
            <w:gridSpan w:val="3"/>
          </w:tcPr>
          <w:p w14:paraId="62F13FC0"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Mabe, P.R., &amp; </w:t>
            </w:r>
            <w:r w:rsidRPr="00546A30">
              <w:rPr>
                <w:rFonts w:ascii="Cambria" w:hAnsi="Cambria" w:cs="Arial"/>
                <w:b/>
                <w:bCs/>
                <w:sz w:val="22"/>
                <w:szCs w:val="22"/>
              </w:rPr>
              <w:t xml:space="preserve">Lengacher, C.A. </w:t>
            </w:r>
            <w:r w:rsidRPr="00546A30">
              <w:rPr>
                <w:rFonts w:ascii="Cambria" w:hAnsi="Cambria" w:cs="Arial"/>
                <w:sz w:val="22"/>
                <w:szCs w:val="22"/>
              </w:rPr>
              <w:t xml:space="preserve">(1998). Redesigning emergency care: Financial and cost analysis of services provided. </w:t>
            </w:r>
            <w:r w:rsidRPr="00546A30">
              <w:rPr>
                <w:rFonts w:ascii="Cambria" w:hAnsi="Cambria" w:cs="Arial"/>
                <w:i/>
                <w:iCs/>
                <w:sz w:val="22"/>
                <w:szCs w:val="22"/>
              </w:rPr>
              <w:t>Nursing Economics, 16</w:t>
            </w:r>
            <w:r w:rsidRPr="00546A30">
              <w:rPr>
                <w:rFonts w:ascii="Cambria" w:hAnsi="Cambria" w:cs="Arial"/>
                <w:sz w:val="22"/>
                <w:szCs w:val="22"/>
              </w:rPr>
              <w:t>(2), 75-82. PMID: 9592522</w:t>
            </w:r>
          </w:p>
        </w:tc>
      </w:tr>
      <w:tr w:rsidR="00F03F0F" w:rsidRPr="00546A30" w14:paraId="681B0318" w14:textId="77777777" w:rsidTr="00AB5D7C">
        <w:trPr>
          <w:gridBefore w:val="1"/>
          <w:gridAfter w:val="2"/>
          <w:wBefore w:w="113" w:type="dxa"/>
          <w:wAfter w:w="6665" w:type="dxa"/>
        </w:trPr>
        <w:tc>
          <w:tcPr>
            <w:tcW w:w="1345" w:type="dxa"/>
          </w:tcPr>
          <w:p w14:paraId="74B2568A" w14:textId="77777777" w:rsidR="00F03F0F" w:rsidRPr="00546A30" w:rsidRDefault="00F03F0F" w:rsidP="00F03F0F">
            <w:pPr>
              <w:rPr>
                <w:rFonts w:ascii="Cambria" w:hAnsi="Cambria" w:cs="Arial"/>
                <w:sz w:val="22"/>
                <w:szCs w:val="22"/>
              </w:rPr>
            </w:pPr>
          </w:p>
        </w:tc>
        <w:tc>
          <w:tcPr>
            <w:tcW w:w="8873" w:type="dxa"/>
            <w:gridSpan w:val="3"/>
          </w:tcPr>
          <w:p w14:paraId="78AEE1D8" w14:textId="77777777" w:rsidR="00F03F0F" w:rsidRPr="00546A30" w:rsidRDefault="00F03F0F" w:rsidP="00F03F0F">
            <w:pPr>
              <w:ind w:left="720" w:hanging="720"/>
              <w:rPr>
                <w:rFonts w:ascii="Cambria" w:hAnsi="Cambria" w:cs="Arial"/>
                <w:sz w:val="22"/>
                <w:szCs w:val="22"/>
              </w:rPr>
            </w:pPr>
            <w:r w:rsidRPr="00630AF2">
              <w:rPr>
                <w:rFonts w:ascii="Cambria" w:hAnsi="Cambria" w:cs="Arial"/>
                <w:sz w:val="22"/>
                <w:szCs w:val="22"/>
              </w:rPr>
              <w:t xml:space="preserve">Berarducci, A., &amp; </w:t>
            </w:r>
            <w:r w:rsidRPr="00630AF2">
              <w:rPr>
                <w:rFonts w:ascii="Cambria" w:hAnsi="Cambria" w:cs="Arial"/>
                <w:b/>
                <w:bCs/>
                <w:sz w:val="22"/>
                <w:szCs w:val="22"/>
              </w:rPr>
              <w:t xml:space="preserve">Lengacher, C.A. </w:t>
            </w:r>
            <w:r w:rsidRPr="00630AF2">
              <w:rPr>
                <w:rFonts w:ascii="Cambria" w:hAnsi="Cambria" w:cs="Arial"/>
                <w:sz w:val="22"/>
                <w:szCs w:val="22"/>
              </w:rPr>
              <w:t xml:space="preserve">(1998). </w:t>
            </w:r>
            <w:r w:rsidRPr="00546A30">
              <w:rPr>
                <w:rFonts w:ascii="Cambria" w:hAnsi="Cambria" w:cs="Arial"/>
                <w:sz w:val="22"/>
                <w:szCs w:val="22"/>
              </w:rPr>
              <w:t xml:space="preserve">Self-efficacy: An essential component of advanced- practice nursing. </w:t>
            </w:r>
            <w:r w:rsidRPr="00546A30">
              <w:rPr>
                <w:rFonts w:ascii="Cambria" w:hAnsi="Cambria" w:cs="Arial"/>
                <w:i/>
                <w:iCs/>
                <w:sz w:val="22"/>
                <w:szCs w:val="22"/>
              </w:rPr>
              <w:t>Nursing Connections</w:t>
            </w:r>
            <w:r w:rsidRPr="00546A30">
              <w:rPr>
                <w:rFonts w:ascii="Cambria" w:hAnsi="Cambria" w:cs="Arial"/>
                <w:iCs/>
                <w:sz w:val="22"/>
                <w:szCs w:val="22"/>
              </w:rPr>
              <w:t>, 11</w:t>
            </w:r>
            <w:r w:rsidRPr="00546A30">
              <w:rPr>
                <w:rFonts w:ascii="Cambria" w:hAnsi="Cambria" w:cs="Arial"/>
                <w:sz w:val="22"/>
                <w:szCs w:val="22"/>
              </w:rPr>
              <w:t>(1), 55-67. PMID: 9644482</w:t>
            </w:r>
          </w:p>
        </w:tc>
      </w:tr>
      <w:tr w:rsidR="00F03F0F" w:rsidRPr="00546A30" w14:paraId="1F96CD7F" w14:textId="77777777" w:rsidTr="00AB5D7C">
        <w:trPr>
          <w:gridBefore w:val="1"/>
          <w:gridAfter w:val="2"/>
          <w:wBefore w:w="113" w:type="dxa"/>
          <w:wAfter w:w="6665" w:type="dxa"/>
        </w:trPr>
        <w:tc>
          <w:tcPr>
            <w:tcW w:w="1345" w:type="dxa"/>
          </w:tcPr>
          <w:p w14:paraId="6F5291A6" w14:textId="5AF6FB10" w:rsidR="00F03F0F" w:rsidRPr="009706FC" w:rsidRDefault="00E00EEE" w:rsidP="00F03F0F">
            <w:pPr>
              <w:rPr>
                <w:rFonts w:ascii="Cambria" w:hAnsi="Cambria" w:cs="Arial"/>
                <w:b/>
                <w:sz w:val="22"/>
                <w:szCs w:val="22"/>
              </w:rPr>
            </w:pPr>
            <w:bookmarkStart w:id="68" w:name="_Hlk155708422"/>
            <w:r>
              <w:rPr>
                <w:rFonts w:ascii="Cambria" w:hAnsi="Cambria" w:cs="Arial"/>
                <w:b/>
                <w:sz w:val="22"/>
                <w:szCs w:val="22"/>
              </w:rPr>
              <w:t>Published</w:t>
            </w:r>
            <w:r w:rsidR="00F03F0F" w:rsidRPr="009706FC">
              <w:rPr>
                <w:rFonts w:ascii="Cambria" w:hAnsi="Cambria" w:cs="Arial"/>
                <w:b/>
                <w:sz w:val="22"/>
                <w:szCs w:val="22"/>
              </w:rPr>
              <w:t>1997</w:t>
            </w:r>
          </w:p>
        </w:tc>
        <w:tc>
          <w:tcPr>
            <w:tcW w:w="8873" w:type="dxa"/>
            <w:gridSpan w:val="3"/>
          </w:tcPr>
          <w:p w14:paraId="4DAA76A7"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(1997).  A reliability and validity study of the women's role strain inventory. </w:t>
            </w:r>
            <w:r w:rsidRPr="00546A30">
              <w:rPr>
                <w:rFonts w:ascii="Cambria" w:hAnsi="Cambria" w:cs="Arial"/>
                <w:i/>
                <w:iCs/>
                <w:sz w:val="22"/>
                <w:szCs w:val="22"/>
              </w:rPr>
              <w:t xml:space="preserve">Journal of Nursing Measurement, 5 </w:t>
            </w:r>
            <w:r w:rsidRPr="00546A30">
              <w:rPr>
                <w:rFonts w:ascii="Cambria" w:hAnsi="Cambria" w:cs="Arial"/>
                <w:sz w:val="22"/>
                <w:szCs w:val="22"/>
              </w:rPr>
              <w:t xml:space="preserve">(2), 1-12. </w:t>
            </w:r>
          </w:p>
        </w:tc>
      </w:tr>
      <w:bookmarkEnd w:id="68"/>
      <w:tr w:rsidR="00F03F0F" w:rsidRPr="00546A30" w14:paraId="69B92CC4" w14:textId="77777777" w:rsidTr="00AB5D7C">
        <w:trPr>
          <w:gridBefore w:val="1"/>
          <w:gridAfter w:val="2"/>
          <w:wBefore w:w="113" w:type="dxa"/>
          <w:wAfter w:w="6665" w:type="dxa"/>
        </w:trPr>
        <w:tc>
          <w:tcPr>
            <w:tcW w:w="1345" w:type="dxa"/>
          </w:tcPr>
          <w:p w14:paraId="77563908" w14:textId="77777777" w:rsidR="00F03F0F" w:rsidRPr="00546A30" w:rsidRDefault="00F03F0F" w:rsidP="00F03F0F">
            <w:pPr>
              <w:rPr>
                <w:rFonts w:ascii="Cambria" w:hAnsi="Cambria" w:cs="Arial"/>
                <w:sz w:val="22"/>
                <w:szCs w:val="22"/>
              </w:rPr>
            </w:pPr>
          </w:p>
        </w:tc>
        <w:tc>
          <w:tcPr>
            <w:tcW w:w="8873" w:type="dxa"/>
            <w:gridSpan w:val="3"/>
          </w:tcPr>
          <w:p w14:paraId="41D6D514"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Mabe, P.R., Heinemann, D., VanCott, M.L., Kent, K., &amp; Swymer, S. (1997). Collaboration in research: Testing the PIPC model on clinical and nonclinical outcomes. </w:t>
            </w:r>
            <w:r w:rsidRPr="00546A30">
              <w:rPr>
                <w:rFonts w:ascii="Cambria" w:hAnsi="Cambria" w:cs="Arial"/>
                <w:i/>
                <w:iCs/>
                <w:sz w:val="22"/>
                <w:szCs w:val="22"/>
              </w:rPr>
              <w:t xml:space="preserve">Nursing Connections, </w:t>
            </w:r>
            <w:r w:rsidRPr="00546A30">
              <w:rPr>
                <w:rFonts w:ascii="Cambria" w:hAnsi="Cambria" w:cs="Arial"/>
                <w:iCs/>
                <w:sz w:val="22"/>
                <w:szCs w:val="22"/>
              </w:rPr>
              <w:t>10</w:t>
            </w:r>
            <w:r w:rsidRPr="00546A30">
              <w:rPr>
                <w:rFonts w:ascii="Cambria" w:hAnsi="Cambria" w:cs="Arial"/>
                <w:sz w:val="22"/>
                <w:szCs w:val="22"/>
              </w:rPr>
              <w:t>(1), 17-30. Doi: 10.1177/153321019800400203</w:t>
            </w:r>
          </w:p>
        </w:tc>
      </w:tr>
      <w:tr w:rsidR="00F03F0F" w:rsidRPr="00546A30" w14:paraId="7961B21B" w14:textId="77777777" w:rsidTr="00AB5D7C">
        <w:trPr>
          <w:gridBefore w:val="1"/>
          <w:gridAfter w:val="2"/>
          <w:wBefore w:w="113" w:type="dxa"/>
          <w:wAfter w:w="6665" w:type="dxa"/>
        </w:trPr>
        <w:tc>
          <w:tcPr>
            <w:tcW w:w="1345" w:type="dxa"/>
          </w:tcPr>
          <w:p w14:paraId="7FF7467F" w14:textId="77777777" w:rsidR="00F03F0F" w:rsidRPr="00546A30" w:rsidRDefault="00F03F0F" w:rsidP="00F03F0F">
            <w:pPr>
              <w:rPr>
                <w:rFonts w:ascii="Cambria" w:hAnsi="Cambria" w:cs="Arial"/>
                <w:sz w:val="22"/>
                <w:szCs w:val="22"/>
              </w:rPr>
            </w:pPr>
          </w:p>
        </w:tc>
        <w:tc>
          <w:tcPr>
            <w:tcW w:w="8873" w:type="dxa"/>
            <w:gridSpan w:val="3"/>
          </w:tcPr>
          <w:p w14:paraId="4C587A89"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VanCott, M.L., </w:t>
            </w:r>
            <w:r w:rsidRPr="00546A30">
              <w:rPr>
                <w:rFonts w:ascii="Cambria" w:hAnsi="Cambria" w:cs="Arial"/>
                <w:b/>
                <w:bCs/>
                <w:sz w:val="22"/>
                <w:szCs w:val="22"/>
              </w:rPr>
              <w:t>Lengacher, C.A.</w:t>
            </w:r>
            <w:r w:rsidRPr="00546A30">
              <w:rPr>
                <w:rFonts w:ascii="Cambria" w:hAnsi="Cambria" w:cs="Arial"/>
                <w:sz w:val="22"/>
                <w:szCs w:val="22"/>
              </w:rPr>
              <w:t xml:space="preserve">, Heinemann, D., Mabe, P., Swymer, S., &amp; Bistritz, D. (1997). The use of focus groups to assist in the design and implementation of a new nursing practice model. </w:t>
            </w:r>
            <w:r w:rsidRPr="00546A30">
              <w:rPr>
                <w:rFonts w:ascii="Cambria" w:hAnsi="Cambria" w:cs="Arial"/>
                <w:i/>
                <w:iCs/>
                <w:sz w:val="22"/>
                <w:szCs w:val="22"/>
              </w:rPr>
              <w:t xml:space="preserve">Journal of Nursing Staff Development, </w:t>
            </w:r>
            <w:r w:rsidRPr="00546A30">
              <w:rPr>
                <w:rFonts w:ascii="Cambria" w:hAnsi="Cambria" w:cs="Arial"/>
                <w:iCs/>
                <w:sz w:val="22"/>
                <w:szCs w:val="22"/>
              </w:rPr>
              <w:t>13</w:t>
            </w:r>
            <w:r w:rsidRPr="00546A30">
              <w:rPr>
                <w:rFonts w:ascii="Cambria" w:hAnsi="Cambria" w:cs="Arial"/>
                <w:sz w:val="22"/>
                <w:szCs w:val="22"/>
              </w:rPr>
              <w:t>(2), 833-837. PMID: 9155343</w:t>
            </w:r>
          </w:p>
        </w:tc>
      </w:tr>
      <w:tr w:rsidR="00F03F0F" w:rsidRPr="00546A30" w14:paraId="210B1956" w14:textId="77777777" w:rsidTr="00AB5D7C">
        <w:trPr>
          <w:gridBefore w:val="1"/>
          <w:gridAfter w:val="2"/>
          <w:wBefore w:w="113" w:type="dxa"/>
          <w:wAfter w:w="6665" w:type="dxa"/>
        </w:trPr>
        <w:tc>
          <w:tcPr>
            <w:tcW w:w="1345" w:type="dxa"/>
          </w:tcPr>
          <w:p w14:paraId="33FABBEE" w14:textId="237386FD" w:rsidR="00F03F0F" w:rsidRPr="009706FC" w:rsidRDefault="00E00EEE" w:rsidP="00F03F0F">
            <w:pPr>
              <w:rPr>
                <w:rFonts w:ascii="Cambria" w:hAnsi="Cambria" w:cs="Arial"/>
                <w:b/>
                <w:sz w:val="22"/>
                <w:szCs w:val="22"/>
              </w:rPr>
            </w:pPr>
            <w:r>
              <w:rPr>
                <w:rFonts w:ascii="Cambria" w:hAnsi="Cambria" w:cs="Arial"/>
                <w:b/>
                <w:sz w:val="22"/>
                <w:szCs w:val="22"/>
              </w:rPr>
              <w:t>Published</w:t>
            </w:r>
            <w:r w:rsidR="00F03F0F" w:rsidRPr="009706FC">
              <w:rPr>
                <w:rFonts w:ascii="Cambria" w:hAnsi="Cambria" w:cs="Arial"/>
                <w:b/>
                <w:sz w:val="22"/>
                <w:szCs w:val="22"/>
              </w:rPr>
              <w:t>1996</w:t>
            </w:r>
          </w:p>
        </w:tc>
        <w:tc>
          <w:tcPr>
            <w:tcW w:w="8873" w:type="dxa"/>
            <w:gridSpan w:val="3"/>
          </w:tcPr>
          <w:p w14:paraId="350878B2" w14:textId="77777777" w:rsidR="00F03F0F" w:rsidRPr="00546A30" w:rsidRDefault="00F03F0F" w:rsidP="00F03F0F">
            <w:pPr>
              <w:ind w:left="720" w:hanging="720"/>
              <w:rPr>
                <w:rFonts w:ascii="Cambria" w:hAnsi="Cambria" w:cs="Arial"/>
                <w:b/>
                <w:sz w:val="22"/>
                <w:szCs w:val="22"/>
              </w:rPr>
            </w:pPr>
            <w:r w:rsidRPr="00546A30">
              <w:rPr>
                <w:rFonts w:ascii="Cambria" w:hAnsi="Cambria" w:cs="Arial"/>
                <w:sz w:val="22"/>
                <w:szCs w:val="22"/>
              </w:rPr>
              <w:t xml:space="preserve">Heinemann, D., </w:t>
            </w:r>
            <w:r w:rsidRPr="00546A30">
              <w:rPr>
                <w:rFonts w:ascii="Cambria" w:hAnsi="Cambria" w:cs="Arial"/>
                <w:b/>
                <w:bCs/>
                <w:sz w:val="22"/>
                <w:szCs w:val="22"/>
              </w:rPr>
              <w:t>Lengacher, C.A.</w:t>
            </w:r>
            <w:r w:rsidRPr="00546A30">
              <w:rPr>
                <w:rFonts w:ascii="Cambria" w:hAnsi="Cambria" w:cs="Arial"/>
                <w:sz w:val="22"/>
                <w:szCs w:val="22"/>
              </w:rPr>
              <w:t xml:space="preserve">, VanCott, M.L., Mabe, P.R., &amp; Swymer, S. (1996). Partners in patient care: Measuring the effects on patient satisfaction and other quality indicators. </w:t>
            </w:r>
            <w:r w:rsidRPr="00546A30">
              <w:rPr>
                <w:rFonts w:ascii="Cambria" w:hAnsi="Cambria" w:cs="Arial"/>
                <w:i/>
                <w:iCs/>
                <w:sz w:val="22"/>
                <w:szCs w:val="22"/>
              </w:rPr>
              <w:t xml:space="preserve">Nursing Economics, </w:t>
            </w:r>
            <w:r w:rsidRPr="00546A30">
              <w:rPr>
                <w:rFonts w:ascii="Cambria" w:hAnsi="Cambria" w:cs="Arial"/>
                <w:iCs/>
                <w:sz w:val="22"/>
                <w:szCs w:val="22"/>
              </w:rPr>
              <w:t>14</w:t>
            </w:r>
            <w:r w:rsidRPr="00546A30">
              <w:rPr>
                <w:rFonts w:ascii="Cambria" w:hAnsi="Cambria" w:cs="Arial"/>
                <w:sz w:val="22"/>
                <w:szCs w:val="22"/>
              </w:rPr>
              <w:t>(5), 276-285. PMID: 8998022</w:t>
            </w:r>
            <w:r w:rsidRPr="00546A30">
              <w:rPr>
                <w:rFonts w:ascii="Cambria" w:hAnsi="Cambria" w:cs="Arial"/>
                <w:b/>
                <w:sz w:val="22"/>
                <w:szCs w:val="22"/>
              </w:rPr>
              <w:t xml:space="preserve">                              </w:t>
            </w:r>
          </w:p>
        </w:tc>
      </w:tr>
      <w:tr w:rsidR="00F03F0F" w:rsidRPr="00546A30" w14:paraId="77FAFE20" w14:textId="77777777" w:rsidTr="00AB5D7C">
        <w:trPr>
          <w:gridBefore w:val="1"/>
          <w:gridAfter w:val="2"/>
          <w:wBefore w:w="113" w:type="dxa"/>
          <w:wAfter w:w="6665" w:type="dxa"/>
        </w:trPr>
        <w:tc>
          <w:tcPr>
            <w:tcW w:w="1345" w:type="dxa"/>
          </w:tcPr>
          <w:p w14:paraId="41D7B575" w14:textId="77777777" w:rsidR="00F03F0F" w:rsidRPr="00546A30" w:rsidRDefault="00F03F0F" w:rsidP="00F03F0F">
            <w:pPr>
              <w:rPr>
                <w:rFonts w:ascii="Cambria" w:hAnsi="Cambria" w:cs="Arial"/>
                <w:sz w:val="22"/>
                <w:szCs w:val="22"/>
              </w:rPr>
            </w:pPr>
          </w:p>
        </w:tc>
        <w:tc>
          <w:tcPr>
            <w:tcW w:w="8873" w:type="dxa"/>
            <w:gridSpan w:val="3"/>
          </w:tcPr>
          <w:p w14:paraId="0B5932B5"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Mabe, P.R., Heinemann, D., VanCott, M.L., Swymer, S. &amp; Kent, K. (1996).  Effects of the PIPC model on outcome measures of productivity and costs. </w:t>
            </w:r>
            <w:r w:rsidRPr="00546A30">
              <w:rPr>
                <w:rFonts w:ascii="Cambria" w:hAnsi="Cambria" w:cs="Arial"/>
                <w:i/>
                <w:iCs/>
                <w:sz w:val="22"/>
                <w:szCs w:val="22"/>
              </w:rPr>
              <w:t xml:space="preserve">Nursing Economics, 14 </w:t>
            </w:r>
            <w:r w:rsidRPr="00546A30">
              <w:rPr>
                <w:rFonts w:ascii="Cambria" w:hAnsi="Cambria" w:cs="Arial"/>
                <w:sz w:val="22"/>
                <w:szCs w:val="22"/>
              </w:rPr>
              <w:t>(4), 205-212, 238. PMID: 8826307</w:t>
            </w:r>
          </w:p>
        </w:tc>
      </w:tr>
      <w:tr w:rsidR="00F03F0F" w:rsidRPr="00546A30" w14:paraId="6724C800" w14:textId="77777777" w:rsidTr="00AB5D7C">
        <w:trPr>
          <w:gridBefore w:val="1"/>
          <w:gridAfter w:val="2"/>
          <w:wBefore w:w="113" w:type="dxa"/>
          <w:wAfter w:w="6665" w:type="dxa"/>
        </w:trPr>
        <w:tc>
          <w:tcPr>
            <w:tcW w:w="1345" w:type="dxa"/>
          </w:tcPr>
          <w:p w14:paraId="72F4108D" w14:textId="77777777" w:rsidR="00F03F0F" w:rsidRPr="00546A30" w:rsidRDefault="00F03F0F" w:rsidP="00F03F0F">
            <w:pPr>
              <w:rPr>
                <w:rFonts w:ascii="Cambria" w:hAnsi="Cambria" w:cs="Arial"/>
                <w:sz w:val="22"/>
                <w:szCs w:val="22"/>
              </w:rPr>
            </w:pPr>
          </w:p>
        </w:tc>
        <w:tc>
          <w:tcPr>
            <w:tcW w:w="8873" w:type="dxa"/>
            <w:gridSpan w:val="3"/>
          </w:tcPr>
          <w:p w14:paraId="182BE60A"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 xml:space="preserve">Lengacher, C.A. </w:t>
            </w:r>
            <w:r w:rsidRPr="00546A30">
              <w:rPr>
                <w:rFonts w:ascii="Cambria" w:hAnsi="Cambria" w:cs="Arial"/>
                <w:sz w:val="22"/>
                <w:szCs w:val="22"/>
              </w:rPr>
              <w:t xml:space="preserve">(1996). Role strain, role stress, and anxiety in nursing faculty and students: Theory and research analysis. In K. Stevens (Ed.), </w:t>
            </w:r>
            <w:r w:rsidRPr="00546A30">
              <w:rPr>
                <w:rFonts w:ascii="Cambria" w:hAnsi="Cambria" w:cs="Arial"/>
                <w:i/>
                <w:iCs/>
                <w:sz w:val="22"/>
                <w:szCs w:val="22"/>
              </w:rPr>
              <w:t>Review of research in nursing education: Volume VI</w:t>
            </w:r>
            <w:r w:rsidRPr="00546A30">
              <w:rPr>
                <w:rFonts w:ascii="Cambria" w:hAnsi="Cambria" w:cs="Arial"/>
                <w:sz w:val="22"/>
                <w:szCs w:val="22"/>
              </w:rPr>
              <w:t>. (pp.40-66). New York: National League for Nursing Press.</w:t>
            </w:r>
          </w:p>
        </w:tc>
      </w:tr>
      <w:tr w:rsidR="00F03F0F" w:rsidRPr="00546A30" w14:paraId="3A43B3CD" w14:textId="77777777" w:rsidTr="00AB5D7C">
        <w:trPr>
          <w:gridBefore w:val="1"/>
          <w:gridAfter w:val="2"/>
          <w:wBefore w:w="113" w:type="dxa"/>
          <w:wAfter w:w="6665" w:type="dxa"/>
        </w:trPr>
        <w:tc>
          <w:tcPr>
            <w:tcW w:w="1345" w:type="dxa"/>
          </w:tcPr>
          <w:p w14:paraId="091994F3" w14:textId="32D914A8" w:rsidR="00F03F0F" w:rsidRPr="009706FC" w:rsidRDefault="00E00EEE" w:rsidP="00F03F0F">
            <w:pPr>
              <w:rPr>
                <w:rFonts w:ascii="Cambria" w:hAnsi="Cambria" w:cs="Arial"/>
                <w:b/>
                <w:sz w:val="22"/>
                <w:szCs w:val="22"/>
              </w:rPr>
            </w:pPr>
            <w:r>
              <w:rPr>
                <w:rFonts w:ascii="Cambria" w:hAnsi="Cambria" w:cs="Arial"/>
                <w:b/>
                <w:sz w:val="22"/>
                <w:szCs w:val="22"/>
              </w:rPr>
              <w:t>Published</w:t>
            </w:r>
            <w:r w:rsidR="00F03F0F" w:rsidRPr="009706FC">
              <w:rPr>
                <w:rFonts w:ascii="Cambria" w:hAnsi="Cambria" w:cs="Arial"/>
                <w:b/>
                <w:sz w:val="22"/>
                <w:szCs w:val="22"/>
              </w:rPr>
              <w:t>1995</w:t>
            </w:r>
          </w:p>
        </w:tc>
        <w:tc>
          <w:tcPr>
            <w:tcW w:w="8873" w:type="dxa"/>
            <w:gridSpan w:val="3"/>
          </w:tcPr>
          <w:p w14:paraId="3573E5CD"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Mabe, P.R., VanCott, M.L., Heinemann, D., &amp; Kent, K. (1995). Team-building process in launching a practice model. </w:t>
            </w:r>
            <w:r w:rsidRPr="00546A30">
              <w:rPr>
                <w:rFonts w:ascii="Cambria" w:hAnsi="Cambria" w:cs="Arial"/>
                <w:i/>
                <w:iCs/>
                <w:sz w:val="22"/>
                <w:szCs w:val="22"/>
              </w:rPr>
              <w:t xml:space="preserve">Nursing Connections, </w:t>
            </w:r>
            <w:r w:rsidRPr="00546A30">
              <w:rPr>
                <w:rFonts w:ascii="Cambria" w:hAnsi="Cambria" w:cs="Arial"/>
                <w:iCs/>
                <w:sz w:val="22"/>
                <w:szCs w:val="22"/>
              </w:rPr>
              <w:t>8</w:t>
            </w:r>
            <w:r w:rsidRPr="00546A30">
              <w:rPr>
                <w:rFonts w:ascii="Cambria" w:hAnsi="Cambria" w:cs="Arial"/>
                <w:sz w:val="22"/>
                <w:szCs w:val="22"/>
              </w:rPr>
              <w:t>(2), 51-59. PMID: 7651550</w:t>
            </w:r>
          </w:p>
        </w:tc>
      </w:tr>
      <w:tr w:rsidR="00F03F0F" w:rsidRPr="00546A30" w14:paraId="7A51B230" w14:textId="77777777" w:rsidTr="00AB5D7C">
        <w:trPr>
          <w:gridBefore w:val="1"/>
          <w:gridAfter w:val="2"/>
          <w:wBefore w:w="113" w:type="dxa"/>
          <w:wAfter w:w="6665" w:type="dxa"/>
        </w:trPr>
        <w:tc>
          <w:tcPr>
            <w:tcW w:w="1345" w:type="dxa"/>
          </w:tcPr>
          <w:p w14:paraId="5255A081" w14:textId="77777777" w:rsidR="00F03F0F" w:rsidRPr="00546A30" w:rsidRDefault="00F03F0F" w:rsidP="00F03F0F">
            <w:pPr>
              <w:rPr>
                <w:rFonts w:ascii="Cambria" w:hAnsi="Cambria" w:cs="Arial"/>
                <w:sz w:val="22"/>
                <w:szCs w:val="22"/>
              </w:rPr>
            </w:pPr>
          </w:p>
        </w:tc>
        <w:tc>
          <w:tcPr>
            <w:tcW w:w="8873" w:type="dxa"/>
            <w:gridSpan w:val="3"/>
          </w:tcPr>
          <w:p w14:paraId="39FB5752"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 </w:t>
            </w:r>
            <w:r w:rsidRPr="00546A30">
              <w:rPr>
                <w:rFonts w:ascii="Cambria" w:hAnsi="Cambria" w:cs="Arial"/>
                <w:b/>
                <w:bCs/>
                <w:sz w:val="22"/>
                <w:szCs w:val="22"/>
              </w:rPr>
              <w:t>Lengacher, C.A.</w:t>
            </w:r>
            <w:r w:rsidRPr="00546A30">
              <w:rPr>
                <w:rFonts w:ascii="Cambria" w:hAnsi="Cambria" w:cs="Arial"/>
                <w:sz w:val="22"/>
                <w:szCs w:val="22"/>
              </w:rPr>
              <w:t xml:space="preserve">, Mabe, P.R., Kent, K., &amp; Allred, R. (1995). Design, implementation, and evaluation of an educational program for a new nursing practice model. </w:t>
            </w:r>
            <w:r w:rsidRPr="00546A30">
              <w:rPr>
                <w:rFonts w:ascii="Cambria" w:hAnsi="Cambria" w:cs="Arial"/>
                <w:i/>
                <w:iCs/>
                <w:sz w:val="22"/>
                <w:szCs w:val="22"/>
              </w:rPr>
              <w:t xml:space="preserve">Journal of Nursing Staff Development, </w:t>
            </w:r>
            <w:r w:rsidRPr="00546A30">
              <w:rPr>
                <w:rFonts w:ascii="Cambria" w:hAnsi="Cambria" w:cs="Arial"/>
                <w:iCs/>
                <w:sz w:val="22"/>
                <w:szCs w:val="22"/>
              </w:rPr>
              <w:t>11</w:t>
            </w:r>
            <w:r w:rsidRPr="00546A30">
              <w:rPr>
                <w:rFonts w:ascii="Cambria" w:hAnsi="Cambria" w:cs="Arial"/>
                <w:sz w:val="22"/>
                <w:szCs w:val="22"/>
              </w:rPr>
              <w:t>(4), 195-220. PMID: 7643228</w:t>
            </w:r>
          </w:p>
        </w:tc>
      </w:tr>
      <w:tr w:rsidR="00F03F0F" w:rsidRPr="00546A30" w14:paraId="1DEABB16" w14:textId="77777777" w:rsidTr="00AB5D7C">
        <w:trPr>
          <w:gridBefore w:val="1"/>
          <w:gridAfter w:val="2"/>
          <w:wBefore w:w="113" w:type="dxa"/>
          <w:wAfter w:w="6665" w:type="dxa"/>
        </w:trPr>
        <w:tc>
          <w:tcPr>
            <w:tcW w:w="1345" w:type="dxa"/>
          </w:tcPr>
          <w:p w14:paraId="2B2DCDA1" w14:textId="2277D832" w:rsidR="00F03F0F" w:rsidRPr="009706FC" w:rsidRDefault="00E00EEE" w:rsidP="00F03F0F">
            <w:pPr>
              <w:rPr>
                <w:rFonts w:ascii="Cambria" w:hAnsi="Cambria" w:cs="Arial"/>
                <w:b/>
                <w:sz w:val="22"/>
                <w:szCs w:val="22"/>
              </w:rPr>
            </w:pPr>
            <w:r>
              <w:rPr>
                <w:rFonts w:ascii="Cambria" w:hAnsi="Cambria" w:cs="Arial"/>
                <w:b/>
                <w:sz w:val="22"/>
                <w:szCs w:val="22"/>
              </w:rPr>
              <w:t>Publsihed</w:t>
            </w:r>
            <w:r w:rsidR="00F03F0F" w:rsidRPr="009706FC">
              <w:rPr>
                <w:rFonts w:ascii="Cambria" w:hAnsi="Cambria" w:cs="Arial"/>
                <w:b/>
                <w:sz w:val="22"/>
                <w:szCs w:val="22"/>
              </w:rPr>
              <w:t>1994</w:t>
            </w:r>
          </w:p>
        </w:tc>
        <w:tc>
          <w:tcPr>
            <w:tcW w:w="8873" w:type="dxa"/>
            <w:gridSpan w:val="3"/>
          </w:tcPr>
          <w:p w14:paraId="17366C70"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Kent, K., Mabe, P.R., Heinemann, D., VanCott, M.L., &amp; Bowling, C.D. (1994). Effects of the partners in care practice model on nursing outcomes. </w:t>
            </w:r>
            <w:r w:rsidRPr="00546A30">
              <w:rPr>
                <w:rFonts w:ascii="Cambria" w:hAnsi="Cambria" w:cs="Arial"/>
                <w:i/>
                <w:iCs/>
                <w:sz w:val="22"/>
                <w:szCs w:val="22"/>
              </w:rPr>
              <w:t xml:space="preserve">Nursing Economics, </w:t>
            </w:r>
            <w:r w:rsidRPr="00546A30">
              <w:rPr>
                <w:rFonts w:ascii="Cambria" w:hAnsi="Cambria" w:cs="Arial"/>
                <w:iCs/>
                <w:sz w:val="22"/>
                <w:szCs w:val="22"/>
              </w:rPr>
              <w:t>12</w:t>
            </w:r>
            <w:r w:rsidRPr="00546A30">
              <w:rPr>
                <w:rFonts w:ascii="Cambria" w:hAnsi="Cambria" w:cs="Arial"/>
                <w:sz w:val="22"/>
                <w:szCs w:val="22"/>
              </w:rPr>
              <w:t>(6), 300-308. PMID: 7885486</w:t>
            </w:r>
          </w:p>
        </w:tc>
      </w:tr>
      <w:tr w:rsidR="00F03F0F" w:rsidRPr="00546A30" w14:paraId="0EE1DC55" w14:textId="77777777" w:rsidTr="00AB5D7C">
        <w:trPr>
          <w:gridBefore w:val="1"/>
          <w:gridAfter w:val="2"/>
          <w:wBefore w:w="113" w:type="dxa"/>
          <w:wAfter w:w="6665" w:type="dxa"/>
        </w:trPr>
        <w:tc>
          <w:tcPr>
            <w:tcW w:w="1345" w:type="dxa"/>
          </w:tcPr>
          <w:p w14:paraId="51180FE3" w14:textId="77777777" w:rsidR="00F03F0F" w:rsidRPr="00546A30" w:rsidRDefault="00F03F0F" w:rsidP="00F03F0F">
            <w:pPr>
              <w:rPr>
                <w:rFonts w:ascii="Cambria" w:hAnsi="Cambria" w:cs="Arial"/>
                <w:sz w:val="22"/>
                <w:szCs w:val="22"/>
              </w:rPr>
            </w:pPr>
          </w:p>
        </w:tc>
        <w:tc>
          <w:tcPr>
            <w:tcW w:w="8873" w:type="dxa"/>
            <w:gridSpan w:val="3"/>
          </w:tcPr>
          <w:p w14:paraId="23264997"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 xml:space="preserve">Lengacher, C.A. </w:t>
            </w:r>
            <w:r w:rsidRPr="00546A30">
              <w:rPr>
                <w:rFonts w:ascii="Cambria" w:hAnsi="Cambria" w:cs="Arial"/>
                <w:sz w:val="22"/>
                <w:szCs w:val="22"/>
              </w:rPr>
              <w:t xml:space="preserve">(1994). Effects of professional development seminars on role conception, role deprivation, and self-esteem of generic baccalaureate students. </w:t>
            </w:r>
            <w:r w:rsidRPr="00546A30">
              <w:rPr>
                <w:rFonts w:ascii="Cambria" w:hAnsi="Cambria" w:cs="Arial"/>
                <w:i/>
                <w:iCs/>
                <w:sz w:val="22"/>
                <w:szCs w:val="22"/>
              </w:rPr>
              <w:t>Nursing Connections</w:t>
            </w:r>
            <w:r w:rsidRPr="00546A30">
              <w:rPr>
                <w:rFonts w:ascii="Cambria" w:hAnsi="Cambria" w:cs="Arial"/>
                <w:sz w:val="22"/>
                <w:szCs w:val="22"/>
              </w:rPr>
              <w:t xml:space="preserve">, </w:t>
            </w:r>
            <w:r w:rsidRPr="00546A30">
              <w:rPr>
                <w:rFonts w:ascii="Cambria" w:hAnsi="Cambria" w:cs="Arial"/>
                <w:iCs/>
                <w:sz w:val="22"/>
                <w:szCs w:val="22"/>
              </w:rPr>
              <w:t>7</w:t>
            </w:r>
            <w:r w:rsidRPr="00546A30">
              <w:rPr>
                <w:rFonts w:ascii="Cambria" w:hAnsi="Cambria" w:cs="Arial"/>
                <w:sz w:val="22"/>
                <w:szCs w:val="22"/>
              </w:rPr>
              <w:t>(1), 21-34. PMID: 8202168</w:t>
            </w:r>
          </w:p>
        </w:tc>
      </w:tr>
      <w:tr w:rsidR="00F03F0F" w:rsidRPr="00546A30" w14:paraId="335C6A5F" w14:textId="77777777" w:rsidTr="00AB5D7C">
        <w:trPr>
          <w:gridBefore w:val="1"/>
          <w:gridAfter w:val="2"/>
          <w:wBefore w:w="113" w:type="dxa"/>
          <w:wAfter w:w="6665" w:type="dxa"/>
        </w:trPr>
        <w:tc>
          <w:tcPr>
            <w:tcW w:w="1345" w:type="dxa"/>
          </w:tcPr>
          <w:p w14:paraId="09CE5E62" w14:textId="77777777" w:rsidR="00F03F0F" w:rsidRPr="00546A30" w:rsidRDefault="00F03F0F" w:rsidP="00F03F0F">
            <w:pPr>
              <w:rPr>
                <w:rFonts w:ascii="Cambria" w:hAnsi="Cambria" w:cs="Arial"/>
                <w:sz w:val="22"/>
                <w:szCs w:val="22"/>
              </w:rPr>
            </w:pPr>
          </w:p>
        </w:tc>
        <w:tc>
          <w:tcPr>
            <w:tcW w:w="8873" w:type="dxa"/>
            <w:gridSpan w:val="3"/>
          </w:tcPr>
          <w:p w14:paraId="4D077D3D"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(1994). New era leaders in education and practice establishing pathways for collaboration</w:t>
            </w:r>
            <w:r w:rsidRPr="00546A30">
              <w:rPr>
                <w:rFonts w:ascii="Cambria" w:hAnsi="Cambria" w:cs="Arial"/>
                <w:i/>
                <w:iCs/>
                <w:sz w:val="22"/>
                <w:szCs w:val="22"/>
              </w:rPr>
              <w:t xml:space="preserve">. Florida Nursing and Health Care, </w:t>
            </w:r>
            <w:r w:rsidRPr="00546A30">
              <w:rPr>
                <w:rFonts w:ascii="Cambria" w:hAnsi="Cambria" w:cs="Arial"/>
                <w:iCs/>
                <w:sz w:val="22"/>
                <w:szCs w:val="22"/>
              </w:rPr>
              <w:t>10</w:t>
            </w:r>
            <w:r w:rsidRPr="00546A30">
              <w:rPr>
                <w:rFonts w:ascii="Cambria" w:hAnsi="Cambria" w:cs="Arial"/>
                <w:sz w:val="22"/>
                <w:szCs w:val="22"/>
              </w:rPr>
              <w:t xml:space="preserve">(1), 5. </w:t>
            </w:r>
          </w:p>
        </w:tc>
      </w:tr>
      <w:tr w:rsidR="00F03F0F" w:rsidRPr="00546A30" w14:paraId="00DD57E1" w14:textId="77777777" w:rsidTr="00AB5D7C">
        <w:trPr>
          <w:gridBefore w:val="1"/>
          <w:gridAfter w:val="2"/>
          <w:wBefore w:w="113" w:type="dxa"/>
          <w:wAfter w:w="6665" w:type="dxa"/>
        </w:trPr>
        <w:tc>
          <w:tcPr>
            <w:tcW w:w="1345" w:type="dxa"/>
          </w:tcPr>
          <w:p w14:paraId="7B6996D9" w14:textId="7452302F" w:rsidR="00F03F0F" w:rsidRPr="009706FC" w:rsidRDefault="00E00EEE" w:rsidP="00F03F0F">
            <w:pPr>
              <w:rPr>
                <w:rFonts w:ascii="Cambria" w:hAnsi="Cambria" w:cs="Arial"/>
                <w:b/>
                <w:sz w:val="22"/>
                <w:szCs w:val="22"/>
              </w:rPr>
            </w:pPr>
            <w:r>
              <w:rPr>
                <w:rFonts w:ascii="Cambria" w:hAnsi="Cambria" w:cs="Arial"/>
                <w:b/>
                <w:sz w:val="22"/>
                <w:szCs w:val="22"/>
              </w:rPr>
              <w:t>Published</w:t>
            </w:r>
            <w:r w:rsidR="00F03F0F" w:rsidRPr="009706FC">
              <w:rPr>
                <w:rFonts w:ascii="Cambria" w:hAnsi="Cambria" w:cs="Arial"/>
                <w:b/>
                <w:sz w:val="22"/>
                <w:szCs w:val="22"/>
              </w:rPr>
              <w:t>1993</w:t>
            </w:r>
          </w:p>
        </w:tc>
        <w:tc>
          <w:tcPr>
            <w:tcW w:w="8873" w:type="dxa"/>
            <w:gridSpan w:val="3"/>
          </w:tcPr>
          <w:p w14:paraId="1CCD08F5"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Mabe, P.R., Bowling, C.D., Heinemann, D., Kent, K., &amp; VanCott, M.L. (1993).  Redesigning nursing practice: The partners in patient care model. </w:t>
            </w:r>
            <w:r w:rsidRPr="00546A30">
              <w:rPr>
                <w:rFonts w:ascii="Cambria" w:hAnsi="Cambria" w:cs="Arial"/>
                <w:i/>
                <w:iCs/>
                <w:sz w:val="22"/>
                <w:szCs w:val="22"/>
              </w:rPr>
              <w:t xml:space="preserve">Journal of Nursing Administration, </w:t>
            </w:r>
            <w:r w:rsidRPr="00546A30">
              <w:rPr>
                <w:rFonts w:ascii="Cambria" w:hAnsi="Cambria" w:cs="Arial"/>
                <w:iCs/>
                <w:sz w:val="22"/>
                <w:szCs w:val="22"/>
              </w:rPr>
              <w:t>23</w:t>
            </w:r>
            <w:r w:rsidRPr="00546A30">
              <w:rPr>
                <w:rFonts w:ascii="Cambria" w:hAnsi="Cambria" w:cs="Arial"/>
                <w:sz w:val="22"/>
                <w:szCs w:val="22"/>
              </w:rPr>
              <w:t>(12), 31</w:t>
            </w:r>
            <w:r w:rsidRPr="00546A30">
              <w:rPr>
                <w:rFonts w:ascii="Cambria" w:hAnsi="Cambria" w:cs="Arial"/>
                <w:sz w:val="22"/>
                <w:szCs w:val="22"/>
              </w:rPr>
              <w:noBreakHyphen/>
              <w:t>37. PMID: 8254434</w:t>
            </w:r>
          </w:p>
        </w:tc>
      </w:tr>
      <w:tr w:rsidR="00F03F0F" w:rsidRPr="00546A30" w14:paraId="6FC78A10" w14:textId="77777777" w:rsidTr="00AB5D7C">
        <w:trPr>
          <w:gridBefore w:val="1"/>
          <w:gridAfter w:val="2"/>
          <w:wBefore w:w="113" w:type="dxa"/>
          <w:wAfter w:w="6665" w:type="dxa"/>
        </w:trPr>
        <w:tc>
          <w:tcPr>
            <w:tcW w:w="1345" w:type="dxa"/>
          </w:tcPr>
          <w:p w14:paraId="4681010B" w14:textId="77777777" w:rsidR="00F03F0F" w:rsidRPr="00546A30" w:rsidRDefault="00F03F0F" w:rsidP="00F03F0F">
            <w:pPr>
              <w:rPr>
                <w:rFonts w:ascii="Cambria" w:hAnsi="Cambria" w:cs="Arial"/>
                <w:sz w:val="22"/>
                <w:szCs w:val="22"/>
              </w:rPr>
            </w:pPr>
          </w:p>
        </w:tc>
        <w:tc>
          <w:tcPr>
            <w:tcW w:w="8873" w:type="dxa"/>
            <w:gridSpan w:val="3"/>
          </w:tcPr>
          <w:p w14:paraId="5E11E693"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b/>
                <w:sz w:val="22"/>
                <w:szCs w:val="22"/>
              </w:rPr>
              <w:t>.</w:t>
            </w:r>
            <w:r w:rsidRPr="00546A30">
              <w:rPr>
                <w:rFonts w:ascii="Cambria" w:hAnsi="Cambria" w:cs="Arial"/>
                <w:sz w:val="22"/>
                <w:szCs w:val="22"/>
              </w:rPr>
              <w:t xml:space="preserve"> (1993). Comparative analysis of role strain and self-esteem across academic programs. </w:t>
            </w:r>
            <w:r w:rsidRPr="00546A30">
              <w:rPr>
                <w:rFonts w:ascii="Cambria" w:hAnsi="Cambria" w:cs="Arial"/>
                <w:i/>
                <w:iCs/>
                <w:sz w:val="22"/>
                <w:szCs w:val="22"/>
              </w:rPr>
              <w:t xml:space="preserve">Nursing Connections, </w:t>
            </w:r>
            <w:r w:rsidRPr="00546A30">
              <w:rPr>
                <w:rFonts w:ascii="Cambria" w:hAnsi="Cambria" w:cs="Arial"/>
                <w:iCs/>
                <w:sz w:val="22"/>
                <w:szCs w:val="22"/>
              </w:rPr>
              <w:t>6</w:t>
            </w:r>
            <w:r w:rsidRPr="00546A30">
              <w:rPr>
                <w:rFonts w:ascii="Cambria" w:hAnsi="Cambria" w:cs="Arial"/>
                <w:sz w:val="22"/>
                <w:szCs w:val="22"/>
              </w:rPr>
              <w:t>(3), 33</w:t>
            </w:r>
            <w:r w:rsidRPr="00546A30">
              <w:rPr>
                <w:rFonts w:ascii="Cambria" w:hAnsi="Cambria" w:cs="Arial"/>
                <w:sz w:val="22"/>
                <w:szCs w:val="22"/>
              </w:rPr>
              <w:noBreakHyphen/>
              <w:t>46. PMID: 8107896</w:t>
            </w:r>
          </w:p>
        </w:tc>
      </w:tr>
      <w:tr w:rsidR="00F03F0F" w:rsidRPr="00546A30" w14:paraId="08CD0068" w14:textId="77777777" w:rsidTr="00AB5D7C">
        <w:trPr>
          <w:gridBefore w:val="1"/>
          <w:gridAfter w:val="2"/>
          <w:wBefore w:w="113" w:type="dxa"/>
          <w:wAfter w:w="6665" w:type="dxa"/>
        </w:trPr>
        <w:tc>
          <w:tcPr>
            <w:tcW w:w="1345" w:type="dxa"/>
          </w:tcPr>
          <w:p w14:paraId="550880E5" w14:textId="77777777" w:rsidR="00F03F0F" w:rsidRPr="00546A30" w:rsidRDefault="00F03F0F" w:rsidP="00F03F0F">
            <w:pPr>
              <w:rPr>
                <w:rFonts w:ascii="Cambria" w:hAnsi="Cambria" w:cs="Arial"/>
                <w:sz w:val="22"/>
                <w:szCs w:val="22"/>
              </w:rPr>
            </w:pPr>
          </w:p>
        </w:tc>
        <w:tc>
          <w:tcPr>
            <w:tcW w:w="8873" w:type="dxa"/>
            <w:gridSpan w:val="3"/>
          </w:tcPr>
          <w:p w14:paraId="4245BF69"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(1993). Development of a predictive model for role strain in registered nurses returning to school. </w:t>
            </w:r>
            <w:r w:rsidRPr="00546A30">
              <w:rPr>
                <w:rFonts w:ascii="Cambria" w:hAnsi="Cambria" w:cs="Arial"/>
                <w:i/>
                <w:iCs/>
                <w:sz w:val="22"/>
                <w:szCs w:val="22"/>
              </w:rPr>
              <w:t xml:space="preserve">Journal of Nursing Education, </w:t>
            </w:r>
            <w:r w:rsidRPr="00546A30">
              <w:rPr>
                <w:rFonts w:ascii="Cambria" w:hAnsi="Cambria" w:cs="Arial"/>
                <w:iCs/>
                <w:sz w:val="22"/>
                <w:szCs w:val="22"/>
              </w:rPr>
              <w:t>32</w:t>
            </w:r>
            <w:r w:rsidRPr="00546A30">
              <w:rPr>
                <w:rFonts w:ascii="Cambria" w:hAnsi="Cambria" w:cs="Arial"/>
                <w:sz w:val="22"/>
                <w:szCs w:val="22"/>
              </w:rPr>
              <w:t>(7), 301</w:t>
            </w:r>
            <w:r w:rsidRPr="00546A30">
              <w:rPr>
                <w:rFonts w:ascii="Cambria" w:hAnsi="Cambria" w:cs="Arial"/>
                <w:sz w:val="22"/>
                <w:szCs w:val="22"/>
              </w:rPr>
              <w:noBreakHyphen/>
              <w:t>308. PMID: 8246073</w:t>
            </w:r>
          </w:p>
        </w:tc>
      </w:tr>
      <w:tr w:rsidR="00F03F0F" w:rsidRPr="00546A30" w14:paraId="72E9FC98" w14:textId="77777777" w:rsidTr="00AB5D7C">
        <w:trPr>
          <w:gridBefore w:val="1"/>
          <w:gridAfter w:val="2"/>
          <w:wBefore w:w="113" w:type="dxa"/>
          <w:wAfter w:w="6665" w:type="dxa"/>
        </w:trPr>
        <w:tc>
          <w:tcPr>
            <w:tcW w:w="1345" w:type="dxa"/>
          </w:tcPr>
          <w:p w14:paraId="3B95406B" w14:textId="77777777" w:rsidR="00F03F0F" w:rsidRPr="00546A30" w:rsidRDefault="00F03F0F" w:rsidP="00F03F0F">
            <w:pPr>
              <w:rPr>
                <w:rFonts w:ascii="Cambria" w:hAnsi="Cambria" w:cs="Arial"/>
                <w:sz w:val="22"/>
                <w:szCs w:val="22"/>
              </w:rPr>
            </w:pPr>
          </w:p>
        </w:tc>
        <w:tc>
          <w:tcPr>
            <w:tcW w:w="8873" w:type="dxa"/>
            <w:gridSpan w:val="3"/>
          </w:tcPr>
          <w:p w14:paraId="67D509E8"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 xml:space="preserve">Lengacher, C.A. </w:t>
            </w:r>
            <w:r w:rsidRPr="00546A30">
              <w:rPr>
                <w:rFonts w:ascii="Cambria" w:hAnsi="Cambria" w:cs="Arial"/>
                <w:sz w:val="22"/>
                <w:szCs w:val="22"/>
              </w:rPr>
              <w:t>(1993). Measuring critical thinking across the curriculum: A challenge to higher education in nursing</w:t>
            </w:r>
            <w:r w:rsidRPr="00546A30">
              <w:rPr>
                <w:rFonts w:ascii="Cambria" w:hAnsi="Cambria" w:cs="Arial"/>
                <w:i/>
                <w:iCs/>
                <w:sz w:val="22"/>
                <w:szCs w:val="22"/>
              </w:rPr>
              <w:t xml:space="preserve">. Florida Nursing and Health Care, </w:t>
            </w:r>
            <w:r w:rsidRPr="00546A30">
              <w:rPr>
                <w:rFonts w:ascii="Cambria" w:hAnsi="Cambria" w:cs="Arial"/>
                <w:iCs/>
                <w:sz w:val="22"/>
                <w:szCs w:val="22"/>
              </w:rPr>
              <w:t>9</w:t>
            </w:r>
            <w:r w:rsidRPr="00546A30">
              <w:rPr>
                <w:rFonts w:ascii="Cambria" w:hAnsi="Cambria" w:cs="Arial"/>
                <w:sz w:val="22"/>
                <w:szCs w:val="22"/>
              </w:rPr>
              <w:t>(2), 2.</w:t>
            </w:r>
          </w:p>
        </w:tc>
      </w:tr>
      <w:tr w:rsidR="00F03F0F" w:rsidRPr="00546A30" w14:paraId="561C27E3" w14:textId="77777777" w:rsidTr="00AB5D7C">
        <w:trPr>
          <w:gridBefore w:val="1"/>
          <w:gridAfter w:val="2"/>
          <w:wBefore w:w="113" w:type="dxa"/>
          <w:wAfter w:w="6665" w:type="dxa"/>
        </w:trPr>
        <w:tc>
          <w:tcPr>
            <w:tcW w:w="1345" w:type="dxa"/>
          </w:tcPr>
          <w:p w14:paraId="158C41F7" w14:textId="77777777" w:rsidR="00F03F0F" w:rsidRPr="00546A30" w:rsidRDefault="00F03F0F" w:rsidP="00F03F0F">
            <w:pPr>
              <w:rPr>
                <w:rFonts w:ascii="Cambria" w:hAnsi="Cambria" w:cs="Arial"/>
                <w:sz w:val="22"/>
                <w:szCs w:val="22"/>
              </w:rPr>
            </w:pPr>
          </w:p>
        </w:tc>
        <w:tc>
          <w:tcPr>
            <w:tcW w:w="8873" w:type="dxa"/>
            <w:gridSpan w:val="3"/>
          </w:tcPr>
          <w:p w14:paraId="40CB6630" w14:textId="77777777" w:rsidR="00F03F0F" w:rsidRPr="00546A30" w:rsidRDefault="00F03F0F" w:rsidP="00F03F0F">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&amp; Mabe, P.R. (1993). A multidisciplinary approach to the design and testing of a nursing practice model. In J.R. Snyder (Ed.), </w:t>
            </w:r>
            <w:r w:rsidRPr="00546A30">
              <w:rPr>
                <w:rFonts w:ascii="Cambria" w:hAnsi="Cambria" w:cs="Arial"/>
                <w:i/>
                <w:sz w:val="22"/>
                <w:szCs w:val="22"/>
              </w:rPr>
              <w:t>Interdisciplinary Health Care Teams: Proceedings of the fifteenth annual conference.</w:t>
            </w:r>
          </w:p>
        </w:tc>
      </w:tr>
      <w:tr w:rsidR="00F03F0F" w:rsidRPr="00546A30" w14:paraId="251F4987" w14:textId="77777777" w:rsidTr="00AB5D7C">
        <w:trPr>
          <w:gridBefore w:val="1"/>
          <w:gridAfter w:val="2"/>
          <w:wBefore w:w="113" w:type="dxa"/>
          <w:wAfter w:w="6665" w:type="dxa"/>
        </w:trPr>
        <w:tc>
          <w:tcPr>
            <w:tcW w:w="1345" w:type="dxa"/>
          </w:tcPr>
          <w:p w14:paraId="11331140" w14:textId="77777777" w:rsidR="00F03F0F" w:rsidRPr="00546A30" w:rsidRDefault="00F03F0F" w:rsidP="00F03F0F">
            <w:pPr>
              <w:rPr>
                <w:rFonts w:ascii="Cambria" w:hAnsi="Cambria" w:cs="Arial"/>
                <w:sz w:val="22"/>
                <w:szCs w:val="22"/>
              </w:rPr>
            </w:pPr>
          </w:p>
        </w:tc>
        <w:tc>
          <w:tcPr>
            <w:tcW w:w="8873" w:type="dxa"/>
            <w:gridSpan w:val="3"/>
          </w:tcPr>
          <w:p w14:paraId="6F29794C"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&amp; Mabe, P.R. (1993).  Nurse extenders.  </w:t>
            </w:r>
            <w:r w:rsidRPr="00546A30">
              <w:rPr>
                <w:rFonts w:ascii="Cambria" w:hAnsi="Cambria" w:cs="Arial"/>
                <w:i/>
                <w:sz w:val="22"/>
                <w:szCs w:val="22"/>
              </w:rPr>
              <w:t>Journal of Nursing Administration,</w:t>
            </w:r>
            <w:r w:rsidRPr="00546A30">
              <w:rPr>
                <w:rFonts w:ascii="Cambria" w:hAnsi="Cambria" w:cs="Arial"/>
                <w:sz w:val="22"/>
                <w:szCs w:val="22"/>
              </w:rPr>
              <w:t xml:space="preserve"> 23(3), 16</w:t>
            </w:r>
            <w:r w:rsidRPr="00546A30">
              <w:rPr>
                <w:rFonts w:ascii="Cambria" w:hAnsi="Cambria" w:cs="Arial"/>
                <w:sz w:val="22"/>
                <w:szCs w:val="22"/>
              </w:rPr>
              <w:noBreakHyphen/>
              <w:t>19. PMID: 8473922</w:t>
            </w:r>
          </w:p>
        </w:tc>
      </w:tr>
      <w:tr w:rsidR="00F03F0F" w:rsidRPr="00546A30" w14:paraId="4E12F830" w14:textId="77777777" w:rsidTr="00AB5D7C">
        <w:trPr>
          <w:gridBefore w:val="1"/>
          <w:gridAfter w:val="2"/>
          <w:wBefore w:w="113" w:type="dxa"/>
          <w:wAfter w:w="6665" w:type="dxa"/>
        </w:trPr>
        <w:tc>
          <w:tcPr>
            <w:tcW w:w="1345" w:type="dxa"/>
          </w:tcPr>
          <w:p w14:paraId="3C548FB1" w14:textId="77777777" w:rsidR="00F03F0F" w:rsidRPr="00546A30" w:rsidRDefault="00F03F0F" w:rsidP="00F03F0F">
            <w:pPr>
              <w:rPr>
                <w:rFonts w:ascii="Cambria" w:hAnsi="Cambria" w:cs="Arial"/>
                <w:sz w:val="22"/>
                <w:szCs w:val="22"/>
              </w:rPr>
            </w:pPr>
          </w:p>
        </w:tc>
        <w:tc>
          <w:tcPr>
            <w:tcW w:w="8873" w:type="dxa"/>
            <w:gridSpan w:val="3"/>
          </w:tcPr>
          <w:p w14:paraId="1319565D"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VanCott, M.L., &amp; </w:t>
            </w:r>
            <w:r w:rsidRPr="00546A30">
              <w:rPr>
                <w:rFonts w:ascii="Cambria" w:hAnsi="Cambria" w:cs="Arial"/>
                <w:b/>
                <w:bCs/>
                <w:sz w:val="22"/>
                <w:szCs w:val="22"/>
              </w:rPr>
              <w:t>Lengacher, C.A.</w:t>
            </w:r>
            <w:r w:rsidRPr="00546A30">
              <w:rPr>
                <w:rFonts w:ascii="Cambria" w:hAnsi="Cambria" w:cs="Arial"/>
                <w:sz w:val="22"/>
                <w:szCs w:val="22"/>
              </w:rPr>
              <w:t xml:space="preserve"> (1993).  Review of research related to education re</w:t>
            </w:r>
            <w:r w:rsidRPr="00546A30">
              <w:rPr>
                <w:rFonts w:ascii="Cambria" w:hAnsi="Cambria" w:cs="Arial"/>
                <w:sz w:val="22"/>
                <w:szCs w:val="22"/>
              </w:rPr>
              <w:noBreakHyphen/>
              <w:t>entry for the registered nurse: 1985</w:t>
            </w:r>
            <w:r w:rsidRPr="00546A30">
              <w:rPr>
                <w:rFonts w:ascii="Cambria" w:hAnsi="Cambria" w:cs="Arial"/>
                <w:sz w:val="22"/>
                <w:szCs w:val="22"/>
              </w:rPr>
              <w:noBreakHyphen/>
              <w:t xml:space="preserve">1991. In N. Dickelman &amp; M. Rather (Eds.), </w:t>
            </w:r>
            <w:r w:rsidRPr="00546A30">
              <w:rPr>
                <w:rFonts w:ascii="Cambria" w:hAnsi="Cambria" w:cs="Arial"/>
                <w:i/>
                <w:iCs/>
                <w:sz w:val="22"/>
                <w:szCs w:val="22"/>
              </w:rPr>
              <w:t>Transforming RN education: Dialogue and debate</w:t>
            </w:r>
            <w:r w:rsidRPr="00546A30">
              <w:rPr>
                <w:rFonts w:ascii="Cambria" w:hAnsi="Cambria" w:cs="Arial"/>
                <w:sz w:val="22"/>
                <w:szCs w:val="22"/>
              </w:rPr>
              <w:t xml:space="preserve"> (pp. 79</w:t>
            </w:r>
            <w:r w:rsidRPr="00546A30">
              <w:rPr>
                <w:rFonts w:ascii="Cambria" w:hAnsi="Cambria" w:cs="Arial"/>
                <w:sz w:val="22"/>
                <w:szCs w:val="22"/>
              </w:rPr>
              <w:noBreakHyphen/>
              <w:t>96). New York: National League for Nursing Press. PMID: 8516115</w:t>
            </w:r>
          </w:p>
        </w:tc>
      </w:tr>
      <w:tr w:rsidR="00F03F0F" w:rsidRPr="00546A30" w14:paraId="5BF8D7F4" w14:textId="77777777" w:rsidTr="00AB5D7C">
        <w:trPr>
          <w:gridBefore w:val="1"/>
          <w:gridAfter w:val="2"/>
          <w:wBefore w:w="113" w:type="dxa"/>
          <w:wAfter w:w="6665" w:type="dxa"/>
        </w:trPr>
        <w:tc>
          <w:tcPr>
            <w:tcW w:w="1345" w:type="dxa"/>
          </w:tcPr>
          <w:p w14:paraId="48C83170" w14:textId="77777777" w:rsidR="00F03F0F" w:rsidRPr="00546A30" w:rsidRDefault="00F03F0F" w:rsidP="00F03F0F">
            <w:pPr>
              <w:rPr>
                <w:rFonts w:ascii="Cambria" w:hAnsi="Cambria" w:cs="Arial"/>
                <w:sz w:val="22"/>
                <w:szCs w:val="22"/>
              </w:rPr>
            </w:pPr>
          </w:p>
        </w:tc>
        <w:tc>
          <w:tcPr>
            <w:tcW w:w="8873" w:type="dxa"/>
            <w:gridSpan w:val="3"/>
          </w:tcPr>
          <w:p w14:paraId="431D7406"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(1993). Development and study of an instrument to measure role strain.  </w:t>
            </w:r>
            <w:r w:rsidRPr="00546A30">
              <w:rPr>
                <w:rFonts w:ascii="Cambria" w:hAnsi="Cambria" w:cs="Arial"/>
                <w:i/>
                <w:iCs/>
                <w:sz w:val="22"/>
                <w:szCs w:val="22"/>
              </w:rPr>
              <w:t xml:space="preserve">Journal of Nursing Education, </w:t>
            </w:r>
            <w:r w:rsidRPr="00546A30">
              <w:rPr>
                <w:rFonts w:ascii="Cambria" w:hAnsi="Cambria" w:cs="Arial"/>
                <w:iCs/>
                <w:sz w:val="22"/>
                <w:szCs w:val="22"/>
              </w:rPr>
              <w:t>32</w:t>
            </w:r>
            <w:r w:rsidRPr="00546A30">
              <w:rPr>
                <w:rFonts w:ascii="Cambria" w:hAnsi="Cambria" w:cs="Arial"/>
                <w:sz w:val="22"/>
                <w:szCs w:val="22"/>
              </w:rPr>
              <w:t>(2), 71</w:t>
            </w:r>
            <w:r w:rsidRPr="00546A30">
              <w:rPr>
                <w:rFonts w:ascii="Cambria" w:hAnsi="Cambria" w:cs="Arial"/>
                <w:sz w:val="22"/>
                <w:szCs w:val="22"/>
              </w:rPr>
              <w:noBreakHyphen/>
              <w:t>77.</w:t>
            </w:r>
          </w:p>
        </w:tc>
      </w:tr>
      <w:tr w:rsidR="00F03F0F" w:rsidRPr="00546A30" w14:paraId="2D4E270E" w14:textId="77777777" w:rsidTr="00AB5D7C">
        <w:trPr>
          <w:gridBefore w:val="1"/>
          <w:gridAfter w:val="2"/>
          <w:wBefore w:w="113" w:type="dxa"/>
          <w:wAfter w:w="6665" w:type="dxa"/>
        </w:trPr>
        <w:tc>
          <w:tcPr>
            <w:tcW w:w="1345" w:type="dxa"/>
          </w:tcPr>
          <w:p w14:paraId="74819A4F" w14:textId="77777777" w:rsidR="00F03F0F" w:rsidRPr="00546A30" w:rsidRDefault="00F03F0F" w:rsidP="00F03F0F">
            <w:pPr>
              <w:rPr>
                <w:rFonts w:ascii="Cambria" w:hAnsi="Cambria" w:cs="Arial"/>
                <w:sz w:val="22"/>
                <w:szCs w:val="22"/>
              </w:rPr>
            </w:pPr>
          </w:p>
        </w:tc>
        <w:tc>
          <w:tcPr>
            <w:tcW w:w="8873" w:type="dxa"/>
            <w:gridSpan w:val="3"/>
          </w:tcPr>
          <w:p w14:paraId="2B09AD68"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(1993). Outcomes assessment issues facing nursing education. </w:t>
            </w:r>
            <w:r w:rsidRPr="00546A30">
              <w:rPr>
                <w:rFonts w:ascii="Cambria" w:hAnsi="Cambria" w:cs="Arial"/>
                <w:i/>
                <w:iCs/>
                <w:sz w:val="22"/>
                <w:szCs w:val="22"/>
              </w:rPr>
              <w:t xml:space="preserve">Florida Nursing and Health Care, </w:t>
            </w:r>
            <w:r w:rsidRPr="00546A30">
              <w:rPr>
                <w:rFonts w:ascii="Cambria" w:hAnsi="Cambria" w:cs="Arial"/>
                <w:iCs/>
                <w:sz w:val="22"/>
                <w:szCs w:val="22"/>
              </w:rPr>
              <w:t>9</w:t>
            </w:r>
            <w:r w:rsidRPr="00546A30">
              <w:rPr>
                <w:rFonts w:ascii="Cambria" w:hAnsi="Cambria" w:cs="Arial"/>
                <w:sz w:val="22"/>
                <w:szCs w:val="22"/>
              </w:rPr>
              <w:t>(1), 6.</w:t>
            </w:r>
          </w:p>
        </w:tc>
      </w:tr>
      <w:tr w:rsidR="00F03F0F" w:rsidRPr="00546A30" w14:paraId="6AF183DD" w14:textId="77777777" w:rsidTr="00AB5D7C">
        <w:trPr>
          <w:gridBefore w:val="1"/>
          <w:gridAfter w:val="2"/>
          <w:wBefore w:w="113" w:type="dxa"/>
          <w:wAfter w:w="6665" w:type="dxa"/>
        </w:trPr>
        <w:tc>
          <w:tcPr>
            <w:tcW w:w="1345" w:type="dxa"/>
          </w:tcPr>
          <w:p w14:paraId="2A3D0760" w14:textId="67C407FF" w:rsidR="00F03F0F" w:rsidRPr="009706FC" w:rsidRDefault="00E00EEE" w:rsidP="00F03F0F">
            <w:pPr>
              <w:rPr>
                <w:rFonts w:ascii="Cambria" w:hAnsi="Cambria" w:cs="Arial"/>
                <w:b/>
                <w:sz w:val="22"/>
                <w:szCs w:val="22"/>
              </w:rPr>
            </w:pPr>
            <w:r>
              <w:rPr>
                <w:rFonts w:ascii="Cambria" w:hAnsi="Cambria" w:cs="Arial"/>
                <w:b/>
                <w:sz w:val="22"/>
                <w:szCs w:val="22"/>
              </w:rPr>
              <w:t>Published</w:t>
            </w:r>
            <w:r w:rsidR="00F03F0F" w:rsidRPr="009706FC">
              <w:rPr>
                <w:rFonts w:ascii="Cambria" w:hAnsi="Cambria" w:cs="Arial"/>
                <w:b/>
                <w:sz w:val="22"/>
                <w:szCs w:val="22"/>
              </w:rPr>
              <w:t>1992</w:t>
            </w:r>
          </w:p>
        </w:tc>
        <w:tc>
          <w:tcPr>
            <w:tcW w:w="8873" w:type="dxa"/>
            <w:gridSpan w:val="3"/>
          </w:tcPr>
          <w:p w14:paraId="0250A5B3"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&amp; Mabe, P.R. (1992). A collaborative process and framework for nursing research. </w:t>
            </w:r>
            <w:r w:rsidRPr="00546A30">
              <w:rPr>
                <w:rFonts w:ascii="Cambria" w:hAnsi="Cambria" w:cs="Arial"/>
                <w:i/>
                <w:iCs/>
                <w:sz w:val="22"/>
                <w:szCs w:val="22"/>
              </w:rPr>
              <w:t xml:space="preserve">Nursing Connections, </w:t>
            </w:r>
            <w:r w:rsidRPr="00546A30">
              <w:rPr>
                <w:rFonts w:ascii="Cambria" w:hAnsi="Cambria" w:cs="Arial"/>
                <w:iCs/>
                <w:sz w:val="22"/>
                <w:szCs w:val="22"/>
              </w:rPr>
              <w:t>5</w:t>
            </w:r>
            <w:r w:rsidRPr="00546A30">
              <w:rPr>
                <w:rFonts w:ascii="Cambria" w:hAnsi="Cambria" w:cs="Arial"/>
                <w:sz w:val="22"/>
                <w:szCs w:val="22"/>
              </w:rPr>
              <w:t>(4), 59</w:t>
            </w:r>
            <w:r w:rsidRPr="00546A30">
              <w:rPr>
                <w:rFonts w:ascii="Cambria" w:hAnsi="Cambria" w:cs="Arial"/>
                <w:sz w:val="22"/>
                <w:szCs w:val="22"/>
              </w:rPr>
              <w:noBreakHyphen/>
              <w:t>66. PMID: 1293522</w:t>
            </w:r>
          </w:p>
        </w:tc>
      </w:tr>
      <w:tr w:rsidR="00F03F0F" w:rsidRPr="00546A30" w14:paraId="413682E0" w14:textId="77777777" w:rsidTr="00AB5D7C">
        <w:trPr>
          <w:gridBefore w:val="1"/>
          <w:gridAfter w:val="2"/>
          <w:wBefore w:w="113" w:type="dxa"/>
          <w:wAfter w:w="6665" w:type="dxa"/>
        </w:trPr>
        <w:tc>
          <w:tcPr>
            <w:tcW w:w="1345" w:type="dxa"/>
          </w:tcPr>
          <w:p w14:paraId="4E5CAC33" w14:textId="77777777" w:rsidR="00F03F0F" w:rsidRPr="00546A30" w:rsidRDefault="00F03F0F" w:rsidP="00F03F0F">
            <w:pPr>
              <w:rPr>
                <w:rFonts w:ascii="Cambria" w:hAnsi="Cambria" w:cs="Arial"/>
                <w:sz w:val="22"/>
                <w:szCs w:val="22"/>
              </w:rPr>
            </w:pPr>
          </w:p>
        </w:tc>
        <w:tc>
          <w:tcPr>
            <w:tcW w:w="8873" w:type="dxa"/>
            <w:gridSpan w:val="3"/>
          </w:tcPr>
          <w:p w14:paraId="5446F51F"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&amp; Tittle, M.B. (1992). Critical care in a baccalaureate program. </w:t>
            </w:r>
            <w:r w:rsidRPr="00546A30">
              <w:rPr>
                <w:rFonts w:ascii="Cambria" w:hAnsi="Cambria" w:cs="Arial"/>
                <w:i/>
                <w:iCs/>
                <w:sz w:val="22"/>
                <w:szCs w:val="22"/>
              </w:rPr>
              <w:t xml:space="preserve">Nursing Connections, </w:t>
            </w:r>
            <w:r w:rsidRPr="00546A30">
              <w:rPr>
                <w:rFonts w:ascii="Cambria" w:hAnsi="Cambria" w:cs="Arial"/>
                <w:iCs/>
                <w:sz w:val="22"/>
                <w:szCs w:val="22"/>
              </w:rPr>
              <w:t>5</w:t>
            </w:r>
            <w:r w:rsidRPr="00546A30">
              <w:rPr>
                <w:rFonts w:ascii="Cambria" w:hAnsi="Cambria" w:cs="Arial"/>
                <w:sz w:val="22"/>
                <w:szCs w:val="22"/>
              </w:rPr>
              <w:t>(1), 3</w:t>
            </w:r>
            <w:r w:rsidRPr="00546A30">
              <w:rPr>
                <w:rFonts w:ascii="Cambria" w:hAnsi="Cambria" w:cs="Arial"/>
                <w:sz w:val="22"/>
                <w:szCs w:val="22"/>
              </w:rPr>
              <w:noBreakHyphen/>
              <w:t>10. PMID: 1589042</w:t>
            </w:r>
          </w:p>
        </w:tc>
      </w:tr>
      <w:tr w:rsidR="00F03F0F" w:rsidRPr="00546A30" w14:paraId="77C7A39B" w14:textId="77777777" w:rsidTr="00AB5D7C">
        <w:trPr>
          <w:gridBefore w:val="1"/>
          <w:gridAfter w:val="2"/>
          <w:wBefore w:w="113" w:type="dxa"/>
          <w:wAfter w:w="6665" w:type="dxa"/>
        </w:trPr>
        <w:tc>
          <w:tcPr>
            <w:tcW w:w="1345" w:type="dxa"/>
          </w:tcPr>
          <w:p w14:paraId="63479255" w14:textId="77777777" w:rsidR="00F03F0F" w:rsidRPr="00546A30" w:rsidRDefault="00F03F0F" w:rsidP="00F03F0F">
            <w:pPr>
              <w:rPr>
                <w:rFonts w:ascii="Cambria" w:hAnsi="Cambria" w:cs="Arial"/>
                <w:sz w:val="22"/>
                <w:szCs w:val="22"/>
              </w:rPr>
            </w:pPr>
          </w:p>
        </w:tc>
        <w:tc>
          <w:tcPr>
            <w:tcW w:w="8873" w:type="dxa"/>
            <w:gridSpan w:val="3"/>
          </w:tcPr>
          <w:p w14:paraId="4BC5A13E" w14:textId="77777777" w:rsidR="00F03F0F" w:rsidRPr="00546A30" w:rsidRDefault="00F03F0F" w:rsidP="00F03F0F">
            <w:pPr>
              <w:ind w:left="720" w:hanging="720"/>
              <w:rPr>
                <w:rFonts w:ascii="Cambria" w:hAnsi="Cambria" w:cs="Arial"/>
                <w:sz w:val="22"/>
                <w:szCs w:val="22"/>
              </w:rPr>
            </w:pPr>
            <w:r w:rsidRPr="00630AF2">
              <w:rPr>
                <w:rFonts w:ascii="Cambria" w:hAnsi="Cambria" w:cs="Arial"/>
                <w:b/>
                <w:bCs/>
                <w:sz w:val="22"/>
                <w:szCs w:val="22"/>
                <w:lang w:val="de-DE"/>
              </w:rPr>
              <w:t>Lengacher, C.A</w:t>
            </w:r>
            <w:r w:rsidRPr="00630AF2">
              <w:rPr>
                <w:rFonts w:ascii="Cambria" w:hAnsi="Cambria" w:cs="Arial"/>
                <w:sz w:val="22"/>
                <w:szCs w:val="22"/>
                <w:lang w:val="de-DE"/>
              </w:rPr>
              <w:t xml:space="preserve">. &amp; Keller, R. (1992). </w:t>
            </w:r>
            <w:r w:rsidRPr="00546A30">
              <w:rPr>
                <w:rFonts w:ascii="Cambria" w:hAnsi="Cambria" w:cs="Arial"/>
                <w:sz w:val="22"/>
                <w:szCs w:val="22"/>
              </w:rPr>
              <w:t>Comparison of role conception and role deprivation in LPN-transition students and traditional ADN students in a specially designed associate program</w:t>
            </w:r>
            <w:r w:rsidRPr="00546A30">
              <w:rPr>
                <w:rFonts w:ascii="Cambria" w:hAnsi="Cambria" w:cs="Arial"/>
                <w:i/>
                <w:iCs/>
                <w:sz w:val="22"/>
                <w:szCs w:val="22"/>
              </w:rPr>
              <w:t xml:space="preserve">. Journal of Nursing Education, </w:t>
            </w:r>
            <w:r w:rsidRPr="00546A30">
              <w:rPr>
                <w:rFonts w:ascii="Cambria" w:hAnsi="Cambria" w:cs="Arial"/>
                <w:iCs/>
                <w:sz w:val="22"/>
                <w:szCs w:val="22"/>
              </w:rPr>
              <w:t>31</w:t>
            </w:r>
            <w:r w:rsidRPr="00546A30">
              <w:rPr>
                <w:rFonts w:ascii="Cambria" w:hAnsi="Cambria" w:cs="Arial"/>
                <w:sz w:val="22"/>
                <w:szCs w:val="22"/>
              </w:rPr>
              <w:t>(2), 79</w:t>
            </w:r>
            <w:r w:rsidRPr="00546A30">
              <w:rPr>
                <w:rFonts w:ascii="Cambria" w:hAnsi="Cambria" w:cs="Arial"/>
                <w:sz w:val="22"/>
                <w:szCs w:val="22"/>
              </w:rPr>
              <w:noBreakHyphen/>
              <w:t>84. PMID: 1314301</w:t>
            </w:r>
          </w:p>
        </w:tc>
      </w:tr>
      <w:tr w:rsidR="00F03F0F" w:rsidRPr="00546A30" w14:paraId="61BC707F" w14:textId="77777777" w:rsidTr="00AB5D7C">
        <w:trPr>
          <w:gridBefore w:val="1"/>
          <w:gridAfter w:val="2"/>
          <w:wBefore w:w="113" w:type="dxa"/>
          <w:wAfter w:w="6665" w:type="dxa"/>
        </w:trPr>
        <w:tc>
          <w:tcPr>
            <w:tcW w:w="1345" w:type="dxa"/>
          </w:tcPr>
          <w:p w14:paraId="40DC7A94" w14:textId="77777777" w:rsidR="00F03F0F" w:rsidRPr="00546A30" w:rsidRDefault="00F03F0F" w:rsidP="00F03F0F">
            <w:pPr>
              <w:rPr>
                <w:rFonts w:ascii="Cambria" w:hAnsi="Cambria" w:cs="Arial"/>
                <w:sz w:val="22"/>
                <w:szCs w:val="22"/>
              </w:rPr>
            </w:pPr>
          </w:p>
        </w:tc>
        <w:tc>
          <w:tcPr>
            <w:tcW w:w="8873" w:type="dxa"/>
            <w:gridSpan w:val="3"/>
          </w:tcPr>
          <w:p w14:paraId="6557509C"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b/>
                <w:sz w:val="22"/>
                <w:szCs w:val="22"/>
              </w:rPr>
              <w:t>.</w:t>
            </w:r>
            <w:r w:rsidRPr="00546A30">
              <w:rPr>
                <w:rFonts w:ascii="Cambria" w:hAnsi="Cambria" w:cs="Arial"/>
                <w:sz w:val="22"/>
                <w:szCs w:val="22"/>
              </w:rPr>
              <w:t xml:space="preserve">, &amp; Gorzeman, J. (1992). Partnership between education and service for psychiatric staff education. </w:t>
            </w:r>
            <w:r w:rsidRPr="00546A30">
              <w:rPr>
                <w:rFonts w:ascii="Cambria" w:hAnsi="Cambria" w:cs="Arial"/>
                <w:i/>
                <w:iCs/>
                <w:sz w:val="22"/>
                <w:szCs w:val="22"/>
              </w:rPr>
              <w:t xml:space="preserve">Journal of Nursing Staff Development, </w:t>
            </w:r>
            <w:r w:rsidRPr="00546A30">
              <w:rPr>
                <w:rFonts w:ascii="Cambria" w:hAnsi="Cambria" w:cs="Arial"/>
                <w:iCs/>
                <w:sz w:val="22"/>
                <w:szCs w:val="22"/>
              </w:rPr>
              <w:t>8</w:t>
            </w:r>
            <w:r w:rsidRPr="00546A30">
              <w:rPr>
                <w:rFonts w:ascii="Cambria" w:hAnsi="Cambria" w:cs="Arial"/>
                <w:sz w:val="22"/>
                <w:szCs w:val="22"/>
              </w:rPr>
              <w:t>(1), 14</w:t>
            </w:r>
            <w:r w:rsidRPr="00546A30">
              <w:rPr>
                <w:rFonts w:ascii="Cambria" w:hAnsi="Cambria" w:cs="Arial"/>
                <w:sz w:val="22"/>
                <w:szCs w:val="22"/>
              </w:rPr>
              <w:noBreakHyphen/>
              <w:t>17. PMID: 1740724</w:t>
            </w:r>
          </w:p>
        </w:tc>
      </w:tr>
      <w:tr w:rsidR="00F03F0F" w:rsidRPr="00546A30" w14:paraId="6F2CDEF5" w14:textId="77777777" w:rsidTr="00AB5D7C">
        <w:trPr>
          <w:gridBefore w:val="1"/>
          <w:gridAfter w:val="2"/>
          <w:wBefore w:w="113" w:type="dxa"/>
          <w:wAfter w:w="6665" w:type="dxa"/>
        </w:trPr>
        <w:tc>
          <w:tcPr>
            <w:tcW w:w="1345" w:type="dxa"/>
          </w:tcPr>
          <w:p w14:paraId="1534B3B2" w14:textId="77777777" w:rsidR="00F03F0F" w:rsidRPr="00546A30" w:rsidRDefault="00F03F0F" w:rsidP="00F03F0F">
            <w:pPr>
              <w:rPr>
                <w:rFonts w:ascii="Cambria" w:hAnsi="Cambria" w:cs="Arial"/>
                <w:sz w:val="22"/>
                <w:szCs w:val="22"/>
              </w:rPr>
            </w:pPr>
          </w:p>
        </w:tc>
        <w:tc>
          <w:tcPr>
            <w:tcW w:w="8873" w:type="dxa"/>
            <w:gridSpan w:val="3"/>
          </w:tcPr>
          <w:p w14:paraId="21DE7B4C"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(1992). The economic benefit to service and education of a critical care learning experience for baccalaureate students. </w:t>
            </w:r>
            <w:r w:rsidRPr="00546A30">
              <w:rPr>
                <w:rFonts w:ascii="Cambria" w:hAnsi="Cambria" w:cs="Arial"/>
                <w:i/>
                <w:iCs/>
                <w:sz w:val="22"/>
                <w:szCs w:val="22"/>
              </w:rPr>
              <w:t xml:space="preserve">Nursing Economics, </w:t>
            </w:r>
            <w:r w:rsidRPr="00546A30">
              <w:rPr>
                <w:rFonts w:ascii="Cambria" w:hAnsi="Cambria" w:cs="Arial"/>
                <w:iCs/>
                <w:sz w:val="22"/>
                <w:szCs w:val="22"/>
              </w:rPr>
              <w:t>10</w:t>
            </w:r>
            <w:r w:rsidRPr="00546A30">
              <w:rPr>
                <w:rFonts w:ascii="Cambria" w:hAnsi="Cambria" w:cs="Arial"/>
                <w:sz w:val="22"/>
                <w:szCs w:val="22"/>
              </w:rPr>
              <w:t>(1), 72</w:t>
            </w:r>
            <w:r w:rsidRPr="00546A30">
              <w:rPr>
                <w:rFonts w:ascii="Cambria" w:hAnsi="Cambria" w:cs="Arial"/>
                <w:sz w:val="22"/>
                <w:szCs w:val="22"/>
              </w:rPr>
              <w:noBreakHyphen/>
              <w:t>73. ISSN: 0746-1739</w:t>
            </w:r>
          </w:p>
        </w:tc>
      </w:tr>
      <w:tr w:rsidR="00F03F0F" w:rsidRPr="00546A30" w14:paraId="0FEE0D18" w14:textId="77777777" w:rsidTr="00AB5D7C">
        <w:trPr>
          <w:gridBefore w:val="1"/>
          <w:gridAfter w:val="2"/>
          <w:wBefore w:w="113" w:type="dxa"/>
          <w:wAfter w:w="6665" w:type="dxa"/>
        </w:trPr>
        <w:tc>
          <w:tcPr>
            <w:tcW w:w="1345" w:type="dxa"/>
          </w:tcPr>
          <w:p w14:paraId="277260BB" w14:textId="29620D9A" w:rsidR="00F03F0F" w:rsidRPr="009706FC" w:rsidRDefault="00E00EEE" w:rsidP="00F03F0F">
            <w:pPr>
              <w:rPr>
                <w:rFonts w:ascii="Cambria" w:hAnsi="Cambria" w:cs="Arial"/>
                <w:b/>
                <w:sz w:val="22"/>
                <w:szCs w:val="22"/>
              </w:rPr>
            </w:pPr>
            <w:r>
              <w:rPr>
                <w:rFonts w:ascii="Cambria" w:hAnsi="Cambria" w:cs="Arial"/>
                <w:b/>
                <w:sz w:val="22"/>
                <w:szCs w:val="22"/>
              </w:rPr>
              <w:t>Published</w:t>
            </w:r>
            <w:r w:rsidR="00F03F0F" w:rsidRPr="009706FC">
              <w:rPr>
                <w:rFonts w:ascii="Cambria" w:hAnsi="Cambria" w:cs="Arial"/>
                <w:b/>
                <w:sz w:val="22"/>
                <w:szCs w:val="22"/>
              </w:rPr>
              <w:t>1990</w:t>
            </w:r>
          </w:p>
        </w:tc>
        <w:tc>
          <w:tcPr>
            <w:tcW w:w="8873" w:type="dxa"/>
            <w:gridSpan w:val="3"/>
          </w:tcPr>
          <w:p w14:paraId="69F5A5FF" w14:textId="77777777" w:rsidR="00F03F0F" w:rsidRPr="00546A30" w:rsidRDefault="00F03F0F" w:rsidP="00F03F0F">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&amp; Bowdoin, C. (1990). Hemorrhoidectomy. In </w:t>
            </w:r>
            <w:r w:rsidRPr="00546A30">
              <w:rPr>
                <w:rFonts w:ascii="Cambria" w:hAnsi="Cambria" w:cs="Arial"/>
                <w:i/>
                <w:sz w:val="22"/>
                <w:szCs w:val="22"/>
              </w:rPr>
              <w:t>Decision Making in Medical-Surgical Nursing</w:t>
            </w:r>
            <w:r w:rsidRPr="00546A30">
              <w:rPr>
                <w:rFonts w:ascii="Cambria" w:hAnsi="Cambria" w:cs="Arial"/>
                <w:sz w:val="22"/>
                <w:szCs w:val="22"/>
              </w:rPr>
              <w:t xml:space="preserve"> (pp. 172-3). Philadelphia: B.C Decker Inc.</w:t>
            </w:r>
          </w:p>
        </w:tc>
      </w:tr>
      <w:tr w:rsidR="00F03F0F" w:rsidRPr="00546A30" w14:paraId="05BD226A" w14:textId="77777777" w:rsidTr="00AB5D7C">
        <w:trPr>
          <w:gridBefore w:val="1"/>
          <w:gridAfter w:val="2"/>
          <w:wBefore w:w="113" w:type="dxa"/>
          <w:wAfter w:w="6665" w:type="dxa"/>
        </w:trPr>
        <w:tc>
          <w:tcPr>
            <w:tcW w:w="1345" w:type="dxa"/>
          </w:tcPr>
          <w:p w14:paraId="3A7902F3" w14:textId="77777777" w:rsidR="00F03F0F" w:rsidRPr="00546A30" w:rsidRDefault="00F03F0F" w:rsidP="00F03F0F">
            <w:pPr>
              <w:rPr>
                <w:rFonts w:ascii="Cambria" w:hAnsi="Cambria" w:cs="Arial"/>
                <w:sz w:val="22"/>
                <w:szCs w:val="22"/>
              </w:rPr>
            </w:pPr>
          </w:p>
        </w:tc>
        <w:tc>
          <w:tcPr>
            <w:tcW w:w="8873" w:type="dxa"/>
            <w:gridSpan w:val="3"/>
          </w:tcPr>
          <w:p w14:paraId="4F72E4B7" w14:textId="77777777" w:rsidR="00F03F0F" w:rsidRPr="00546A30" w:rsidRDefault="00F03F0F" w:rsidP="00F03F0F">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(1990). Hemorrhoids. In </w:t>
            </w:r>
            <w:r w:rsidRPr="00546A30">
              <w:rPr>
                <w:rFonts w:ascii="Cambria" w:hAnsi="Cambria" w:cs="Arial"/>
                <w:i/>
                <w:sz w:val="22"/>
                <w:szCs w:val="22"/>
              </w:rPr>
              <w:t>Decision Making in Medical-Surgical Nursing</w:t>
            </w:r>
            <w:r w:rsidRPr="00546A30">
              <w:rPr>
                <w:rFonts w:ascii="Cambria" w:hAnsi="Cambria" w:cs="Arial"/>
                <w:sz w:val="22"/>
                <w:szCs w:val="22"/>
              </w:rPr>
              <w:t xml:space="preserve"> (pp. 144-5).  Philadelphia: B.C Decker Inc.</w:t>
            </w:r>
          </w:p>
        </w:tc>
      </w:tr>
      <w:tr w:rsidR="00F03F0F" w:rsidRPr="00546A30" w14:paraId="1D36A51A" w14:textId="77777777" w:rsidTr="00AB5D7C">
        <w:trPr>
          <w:gridBefore w:val="1"/>
          <w:gridAfter w:val="2"/>
          <w:wBefore w:w="113" w:type="dxa"/>
          <w:wAfter w:w="6665" w:type="dxa"/>
        </w:trPr>
        <w:tc>
          <w:tcPr>
            <w:tcW w:w="1345" w:type="dxa"/>
          </w:tcPr>
          <w:p w14:paraId="43DDFF7E" w14:textId="77777777" w:rsidR="00F03F0F" w:rsidRPr="00546A30" w:rsidRDefault="00F03F0F" w:rsidP="00F03F0F">
            <w:pPr>
              <w:rPr>
                <w:rFonts w:ascii="Cambria" w:hAnsi="Cambria" w:cs="Arial"/>
                <w:sz w:val="22"/>
                <w:szCs w:val="22"/>
              </w:rPr>
            </w:pPr>
          </w:p>
        </w:tc>
        <w:tc>
          <w:tcPr>
            <w:tcW w:w="8873" w:type="dxa"/>
            <w:gridSpan w:val="3"/>
          </w:tcPr>
          <w:p w14:paraId="369F6D73" w14:textId="77777777" w:rsidR="00F03F0F" w:rsidRPr="00546A30" w:rsidRDefault="00F03F0F" w:rsidP="00F03F0F">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(1990). Alcoholism. In </w:t>
            </w:r>
            <w:r w:rsidRPr="00546A30">
              <w:rPr>
                <w:rFonts w:ascii="Cambria" w:hAnsi="Cambria" w:cs="Arial"/>
                <w:i/>
                <w:sz w:val="22"/>
                <w:szCs w:val="22"/>
              </w:rPr>
              <w:t>Decision Making in Medical-Surgical Nursing</w:t>
            </w:r>
            <w:r w:rsidRPr="00546A30">
              <w:rPr>
                <w:rFonts w:ascii="Cambria" w:hAnsi="Cambria" w:cs="Arial"/>
                <w:sz w:val="22"/>
                <w:szCs w:val="22"/>
              </w:rPr>
              <w:t xml:space="preserve"> (pp. 402-3). Philadelphia: B.C Decker Inc.</w:t>
            </w:r>
          </w:p>
        </w:tc>
      </w:tr>
      <w:tr w:rsidR="00F03F0F" w:rsidRPr="00546A30" w14:paraId="52084AEF" w14:textId="77777777" w:rsidTr="00AB5D7C">
        <w:trPr>
          <w:gridBefore w:val="1"/>
          <w:gridAfter w:val="2"/>
          <w:wBefore w:w="113" w:type="dxa"/>
          <w:wAfter w:w="6665" w:type="dxa"/>
        </w:trPr>
        <w:tc>
          <w:tcPr>
            <w:tcW w:w="1345" w:type="dxa"/>
          </w:tcPr>
          <w:p w14:paraId="5468A57E" w14:textId="77777777" w:rsidR="00F03F0F" w:rsidRPr="00546A30" w:rsidRDefault="00F03F0F" w:rsidP="00F03F0F">
            <w:pPr>
              <w:rPr>
                <w:rFonts w:ascii="Cambria" w:hAnsi="Cambria" w:cs="Arial"/>
                <w:sz w:val="22"/>
                <w:szCs w:val="22"/>
              </w:rPr>
            </w:pPr>
          </w:p>
        </w:tc>
        <w:tc>
          <w:tcPr>
            <w:tcW w:w="8873" w:type="dxa"/>
            <w:gridSpan w:val="3"/>
          </w:tcPr>
          <w:p w14:paraId="4DA1C4D0"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(1990).  An articulation model encompassing structure and process.  </w:t>
            </w:r>
            <w:r w:rsidRPr="00546A30">
              <w:rPr>
                <w:rFonts w:ascii="Cambria" w:hAnsi="Cambria" w:cs="Arial"/>
                <w:i/>
                <w:iCs/>
                <w:sz w:val="22"/>
                <w:szCs w:val="22"/>
              </w:rPr>
              <w:t xml:space="preserve">Advancing Clinical Care, </w:t>
            </w:r>
            <w:r w:rsidRPr="00546A30">
              <w:rPr>
                <w:rFonts w:ascii="Cambria" w:hAnsi="Cambria" w:cs="Arial"/>
                <w:iCs/>
                <w:sz w:val="22"/>
                <w:szCs w:val="22"/>
              </w:rPr>
              <w:t>5</w:t>
            </w:r>
            <w:r w:rsidRPr="00546A30">
              <w:rPr>
                <w:rFonts w:ascii="Cambria" w:hAnsi="Cambria" w:cs="Arial"/>
                <w:sz w:val="22"/>
                <w:szCs w:val="22"/>
              </w:rPr>
              <w:t>(5), 42</w:t>
            </w:r>
            <w:r w:rsidRPr="00546A30">
              <w:rPr>
                <w:rFonts w:ascii="Cambria" w:hAnsi="Cambria" w:cs="Arial"/>
                <w:sz w:val="22"/>
                <w:szCs w:val="22"/>
              </w:rPr>
              <w:noBreakHyphen/>
              <w:t>44. PMID: 2393508</w:t>
            </w:r>
          </w:p>
        </w:tc>
      </w:tr>
      <w:tr w:rsidR="00F03F0F" w:rsidRPr="00546A30" w14:paraId="04D52210" w14:textId="77777777" w:rsidTr="00AB5D7C">
        <w:trPr>
          <w:gridBefore w:val="1"/>
          <w:gridAfter w:val="2"/>
          <w:wBefore w:w="113" w:type="dxa"/>
          <w:wAfter w:w="6665" w:type="dxa"/>
        </w:trPr>
        <w:tc>
          <w:tcPr>
            <w:tcW w:w="1345" w:type="dxa"/>
          </w:tcPr>
          <w:p w14:paraId="232F97D4" w14:textId="77777777" w:rsidR="00F03F0F" w:rsidRPr="00546A30" w:rsidRDefault="00F03F0F" w:rsidP="00F03F0F">
            <w:pPr>
              <w:rPr>
                <w:rFonts w:ascii="Cambria" w:hAnsi="Cambria" w:cs="Arial"/>
                <w:sz w:val="22"/>
                <w:szCs w:val="22"/>
              </w:rPr>
            </w:pPr>
          </w:p>
        </w:tc>
        <w:tc>
          <w:tcPr>
            <w:tcW w:w="8873" w:type="dxa"/>
            <w:gridSpan w:val="3"/>
          </w:tcPr>
          <w:p w14:paraId="73E07428" w14:textId="77777777" w:rsidR="00F03F0F" w:rsidRPr="00546A30" w:rsidRDefault="00F03F0F" w:rsidP="00F03F0F">
            <w:pPr>
              <w:ind w:left="720" w:hanging="720"/>
              <w:rPr>
                <w:rFonts w:ascii="Cambria" w:hAnsi="Cambria" w:cs="Arial"/>
                <w:sz w:val="22"/>
                <w:szCs w:val="22"/>
              </w:rPr>
            </w:pPr>
            <w:r w:rsidRPr="00630AF2">
              <w:rPr>
                <w:rFonts w:ascii="Cambria" w:hAnsi="Cambria" w:cs="Arial"/>
                <w:b/>
                <w:bCs/>
                <w:sz w:val="22"/>
                <w:szCs w:val="22"/>
                <w:lang w:val="de-DE"/>
              </w:rPr>
              <w:t>Lengacher, C.A.,</w:t>
            </w:r>
            <w:r w:rsidRPr="00630AF2">
              <w:rPr>
                <w:rFonts w:ascii="Cambria" w:hAnsi="Cambria" w:cs="Arial"/>
                <w:sz w:val="22"/>
                <w:szCs w:val="22"/>
                <w:lang w:val="de-DE"/>
              </w:rPr>
              <w:t xml:space="preserve"> &amp; Keller, R. (1990). </w:t>
            </w:r>
            <w:r w:rsidRPr="00546A30">
              <w:rPr>
                <w:rFonts w:ascii="Cambria" w:hAnsi="Cambria" w:cs="Arial"/>
                <w:sz w:val="22"/>
                <w:szCs w:val="22"/>
              </w:rPr>
              <w:t>Academic predictors of success on the NCLEX</w:t>
            </w:r>
            <w:r w:rsidRPr="00546A30">
              <w:rPr>
                <w:rFonts w:ascii="Cambria" w:hAnsi="Cambria" w:cs="Arial"/>
                <w:sz w:val="22"/>
                <w:szCs w:val="22"/>
              </w:rPr>
              <w:noBreakHyphen/>
              <w:t>RN examination for associate degree nursing students</w:t>
            </w:r>
            <w:r w:rsidRPr="00546A30">
              <w:rPr>
                <w:rFonts w:ascii="Cambria" w:hAnsi="Cambria" w:cs="Arial"/>
                <w:i/>
                <w:iCs/>
                <w:sz w:val="22"/>
                <w:szCs w:val="22"/>
              </w:rPr>
              <w:t xml:space="preserve">. Journal of Nursing Education, </w:t>
            </w:r>
            <w:r w:rsidRPr="00546A30">
              <w:rPr>
                <w:rFonts w:ascii="Cambria" w:hAnsi="Cambria" w:cs="Arial"/>
                <w:iCs/>
                <w:sz w:val="22"/>
                <w:szCs w:val="22"/>
              </w:rPr>
              <w:t>29</w:t>
            </w:r>
            <w:r w:rsidRPr="00546A30">
              <w:rPr>
                <w:rFonts w:ascii="Cambria" w:hAnsi="Cambria" w:cs="Arial"/>
                <w:sz w:val="22"/>
                <w:szCs w:val="22"/>
              </w:rPr>
              <w:t>(4), 163</w:t>
            </w:r>
            <w:r w:rsidRPr="00546A30">
              <w:rPr>
                <w:rFonts w:ascii="Cambria" w:hAnsi="Cambria" w:cs="Arial"/>
                <w:sz w:val="22"/>
                <w:szCs w:val="22"/>
              </w:rPr>
              <w:noBreakHyphen/>
              <w:t>169. PMID: 2159063</w:t>
            </w:r>
          </w:p>
        </w:tc>
      </w:tr>
      <w:tr w:rsidR="00F03F0F" w:rsidRPr="00546A30" w14:paraId="214BCB61" w14:textId="77777777" w:rsidTr="00AB5D7C">
        <w:trPr>
          <w:gridBefore w:val="1"/>
          <w:gridAfter w:val="2"/>
          <w:wBefore w:w="113" w:type="dxa"/>
          <w:wAfter w:w="6665" w:type="dxa"/>
        </w:trPr>
        <w:tc>
          <w:tcPr>
            <w:tcW w:w="1345" w:type="dxa"/>
          </w:tcPr>
          <w:p w14:paraId="7F887947" w14:textId="76C8D4EF" w:rsidR="00F03F0F" w:rsidRPr="009706FC" w:rsidRDefault="00E00EEE" w:rsidP="00F03F0F">
            <w:pPr>
              <w:rPr>
                <w:rFonts w:ascii="Cambria" w:hAnsi="Cambria" w:cs="Arial"/>
                <w:b/>
                <w:sz w:val="22"/>
                <w:szCs w:val="22"/>
              </w:rPr>
            </w:pPr>
            <w:r>
              <w:rPr>
                <w:rFonts w:ascii="Cambria" w:hAnsi="Cambria" w:cs="Arial"/>
                <w:b/>
                <w:sz w:val="22"/>
                <w:szCs w:val="22"/>
              </w:rPr>
              <w:t>Published</w:t>
            </w:r>
            <w:r w:rsidR="00F03F0F" w:rsidRPr="009706FC">
              <w:rPr>
                <w:rFonts w:ascii="Cambria" w:hAnsi="Cambria" w:cs="Arial"/>
                <w:b/>
                <w:sz w:val="22"/>
                <w:szCs w:val="22"/>
              </w:rPr>
              <w:t>1989</w:t>
            </w:r>
          </w:p>
        </w:tc>
        <w:tc>
          <w:tcPr>
            <w:tcW w:w="8873" w:type="dxa"/>
            <w:gridSpan w:val="3"/>
          </w:tcPr>
          <w:p w14:paraId="31A1A536"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&amp; Gleeson McGinnis, S. (1989). Post</w:t>
            </w:r>
            <w:r w:rsidRPr="00546A30">
              <w:rPr>
                <w:rFonts w:ascii="Cambria" w:hAnsi="Cambria" w:cs="Arial"/>
                <w:sz w:val="22"/>
                <w:szCs w:val="22"/>
              </w:rPr>
              <w:noBreakHyphen/>
              <w:t xml:space="preserve">secondary nursing articulation project, southwest Florida, year II. </w:t>
            </w:r>
            <w:r w:rsidRPr="00546A30">
              <w:rPr>
                <w:rFonts w:ascii="Cambria" w:hAnsi="Cambria" w:cs="Arial"/>
                <w:i/>
                <w:iCs/>
                <w:sz w:val="22"/>
                <w:szCs w:val="22"/>
              </w:rPr>
              <w:t xml:space="preserve">Florida Nursing and Health Care, </w:t>
            </w:r>
            <w:r w:rsidRPr="00546A30">
              <w:rPr>
                <w:rFonts w:ascii="Cambria" w:hAnsi="Cambria" w:cs="Arial"/>
                <w:iCs/>
                <w:sz w:val="22"/>
                <w:szCs w:val="22"/>
              </w:rPr>
              <w:t>6</w:t>
            </w:r>
            <w:r w:rsidRPr="00546A30">
              <w:rPr>
                <w:rFonts w:ascii="Cambria" w:hAnsi="Cambria" w:cs="Arial"/>
                <w:sz w:val="22"/>
                <w:szCs w:val="22"/>
              </w:rPr>
              <w:t>(2), 5</w:t>
            </w:r>
            <w:r w:rsidRPr="00546A30">
              <w:rPr>
                <w:rFonts w:ascii="Cambria" w:hAnsi="Cambria" w:cs="Arial"/>
                <w:sz w:val="22"/>
                <w:szCs w:val="22"/>
              </w:rPr>
              <w:noBreakHyphen/>
              <w:t>6.</w:t>
            </w:r>
          </w:p>
        </w:tc>
      </w:tr>
      <w:tr w:rsidR="00F03F0F" w:rsidRPr="00546A30" w14:paraId="70329181" w14:textId="77777777" w:rsidTr="00AB5D7C">
        <w:trPr>
          <w:gridBefore w:val="1"/>
          <w:gridAfter w:val="2"/>
          <w:wBefore w:w="113" w:type="dxa"/>
          <w:wAfter w:w="6665" w:type="dxa"/>
        </w:trPr>
        <w:tc>
          <w:tcPr>
            <w:tcW w:w="1345" w:type="dxa"/>
          </w:tcPr>
          <w:p w14:paraId="73C61C01" w14:textId="4F32C21A" w:rsidR="00F03F0F" w:rsidRPr="009706FC" w:rsidRDefault="00E00EEE" w:rsidP="00F03F0F">
            <w:pPr>
              <w:rPr>
                <w:rFonts w:ascii="Cambria" w:hAnsi="Cambria" w:cs="Arial"/>
                <w:b/>
                <w:sz w:val="22"/>
                <w:szCs w:val="22"/>
              </w:rPr>
            </w:pPr>
            <w:r>
              <w:rPr>
                <w:rFonts w:ascii="Cambria" w:hAnsi="Cambria" w:cs="Arial"/>
                <w:b/>
                <w:sz w:val="22"/>
                <w:szCs w:val="22"/>
              </w:rPr>
              <w:t>Published</w:t>
            </w:r>
            <w:r w:rsidR="00F03F0F" w:rsidRPr="009706FC">
              <w:rPr>
                <w:rFonts w:ascii="Cambria" w:hAnsi="Cambria" w:cs="Arial"/>
                <w:b/>
                <w:sz w:val="22"/>
                <w:szCs w:val="22"/>
              </w:rPr>
              <w:t>1982</w:t>
            </w:r>
          </w:p>
        </w:tc>
        <w:tc>
          <w:tcPr>
            <w:tcW w:w="8873" w:type="dxa"/>
            <w:gridSpan w:val="3"/>
          </w:tcPr>
          <w:p w14:paraId="122D556A"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Curran, C.L., &amp; </w:t>
            </w:r>
            <w:r w:rsidRPr="00546A30">
              <w:rPr>
                <w:rFonts w:ascii="Cambria" w:hAnsi="Cambria" w:cs="Arial"/>
                <w:b/>
                <w:bCs/>
                <w:sz w:val="22"/>
                <w:szCs w:val="22"/>
              </w:rPr>
              <w:t>Lengacher, C.A.</w:t>
            </w:r>
            <w:r w:rsidRPr="00546A30">
              <w:rPr>
                <w:rFonts w:ascii="Cambria" w:hAnsi="Cambria" w:cs="Arial"/>
                <w:sz w:val="22"/>
                <w:szCs w:val="22"/>
              </w:rPr>
              <w:t xml:space="preserve"> (1982). RN re</w:t>
            </w:r>
            <w:r w:rsidRPr="00546A30">
              <w:rPr>
                <w:rFonts w:ascii="Cambria" w:hAnsi="Cambria" w:cs="Arial"/>
                <w:sz w:val="22"/>
                <w:szCs w:val="22"/>
              </w:rPr>
              <w:noBreakHyphen/>
              <w:t xml:space="preserve">entry programs: Programmatic and personal considerations. </w:t>
            </w:r>
            <w:r w:rsidRPr="00546A30">
              <w:rPr>
                <w:rFonts w:ascii="Cambria" w:hAnsi="Cambria" w:cs="Arial"/>
                <w:i/>
                <w:iCs/>
                <w:sz w:val="22"/>
                <w:szCs w:val="22"/>
              </w:rPr>
              <w:t xml:space="preserve">Nurse Educator, </w:t>
            </w:r>
            <w:r w:rsidRPr="00546A30">
              <w:rPr>
                <w:rFonts w:ascii="Cambria" w:hAnsi="Cambria" w:cs="Arial"/>
                <w:iCs/>
                <w:sz w:val="22"/>
                <w:szCs w:val="22"/>
              </w:rPr>
              <w:t>7</w:t>
            </w:r>
            <w:r w:rsidRPr="00546A30">
              <w:rPr>
                <w:rFonts w:ascii="Cambria" w:hAnsi="Cambria" w:cs="Arial"/>
                <w:sz w:val="22"/>
                <w:szCs w:val="22"/>
              </w:rPr>
              <w:t>(3), 29</w:t>
            </w:r>
            <w:r w:rsidRPr="00546A30">
              <w:rPr>
                <w:rFonts w:ascii="Cambria" w:hAnsi="Cambria" w:cs="Arial"/>
                <w:sz w:val="22"/>
                <w:szCs w:val="22"/>
              </w:rPr>
              <w:noBreakHyphen/>
              <w:t>32. PMID: 6918830</w:t>
            </w:r>
          </w:p>
        </w:tc>
      </w:tr>
      <w:tr w:rsidR="00F03F0F" w:rsidRPr="00546A30" w14:paraId="2F50A70F" w14:textId="77777777" w:rsidTr="00AB5D7C">
        <w:trPr>
          <w:gridBefore w:val="1"/>
          <w:gridAfter w:val="2"/>
          <w:wBefore w:w="113" w:type="dxa"/>
          <w:wAfter w:w="6665" w:type="dxa"/>
        </w:trPr>
        <w:tc>
          <w:tcPr>
            <w:tcW w:w="1345" w:type="dxa"/>
          </w:tcPr>
          <w:p w14:paraId="5F050570" w14:textId="77777777" w:rsidR="00F03F0F" w:rsidRPr="00546A30" w:rsidRDefault="00F03F0F" w:rsidP="00F03F0F">
            <w:pPr>
              <w:rPr>
                <w:rFonts w:ascii="Cambria" w:hAnsi="Cambria" w:cs="Arial"/>
                <w:b/>
                <w:sz w:val="22"/>
                <w:szCs w:val="22"/>
              </w:rPr>
            </w:pPr>
          </w:p>
        </w:tc>
        <w:tc>
          <w:tcPr>
            <w:tcW w:w="6665" w:type="dxa"/>
            <w:gridSpan w:val="2"/>
          </w:tcPr>
          <w:p w14:paraId="5EAE7207" w14:textId="77777777" w:rsidR="00F03F0F" w:rsidRPr="00546A30" w:rsidRDefault="00F03F0F" w:rsidP="00F03F0F">
            <w:pPr>
              <w:rPr>
                <w:rFonts w:ascii="Cambria" w:hAnsi="Cambria" w:cs="Arial"/>
                <w:b/>
                <w:sz w:val="22"/>
                <w:szCs w:val="22"/>
              </w:rPr>
            </w:pPr>
          </w:p>
        </w:tc>
        <w:tc>
          <w:tcPr>
            <w:tcW w:w="2208" w:type="dxa"/>
          </w:tcPr>
          <w:p w14:paraId="6559564D" w14:textId="77777777" w:rsidR="00F03F0F" w:rsidRPr="00546A30" w:rsidRDefault="00F03F0F" w:rsidP="00F03F0F">
            <w:pPr>
              <w:rPr>
                <w:rFonts w:ascii="Cambria" w:hAnsi="Cambria" w:cs="Arial"/>
                <w:b/>
                <w:sz w:val="22"/>
                <w:szCs w:val="22"/>
              </w:rPr>
            </w:pPr>
          </w:p>
        </w:tc>
      </w:tr>
      <w:tr w:rsidR="00F03F0F" w:rsidRPr="00546A30" w14:paraId="4678D2DB" w14:textId="77777777" w:rsidTr="00AB5D7C">
        <w:trPr>
          <w:gridBefore w:val="1"/>
          <w:gridAfter w:val="2"/>
          <w:wBefore w:w="113" w:type="dxa"/>
          <w:wAfter w:w="6665" w:type="dxa"/>
        </w:trPr>
        <w:tc>
          <w:tcPr>
            <w:tcW w:w="8010" w:type="dxa"/>
            <w:gridSpan w:val="3"/>
          </w:tcPr>
          <w:p w14:paraId="4425B12E" w14:textId="77777777" w:rsidR="00F03F0F" w:rsidRPr="00546A30" w:rsidRDefault="00F03F0F" w:rsidP="00F03F0F">
            <w:pPr>
              <w:rPr>
                <w:rFonts w:ascii="Cambria" w:hAnsi="Cambria" w:cs="Arial"/>
                <w:sz w:val="22"/>
                <w:szCs w:val="22"/>
                <w:u w:val="single"/>
              </w:rPr>
            </w:pPr>
            <w:r w:rsidRPr="00546A30">
              <w:rPr>
                <w:rFonts w:ascii="Cambria" w:hAnsi="Cambria" w:cs="Arial"/>
                <w:b/>
                <w:sz w:val="22"/>
                <w:szCs w:val="22"/>
                <w:u w:val="single"/>
              </w:rPr>
              <w:t>Books, Textbooks, Chapters</w:t>
            </w:r>
          </w:p>
        </w:tc>
        <w:tc>
          <w:tcPr>
            <w:tcW w:w="2208" w:type="dxa"/>
          </w:tcPr>
          <w:p w14:paraId="750B1D88" w14:textId="77777777" w:rsidR="00F03F0F" w:rsidRPr="00546A30" w:rsidRDefault="00F03F0F" w:rsidP="00F03F0F">
            <w:pPr>
              <w:rPr>
                <w:rFonts w:ascii="Cambria" w:hAnsi="Cambria" w:cs="Arial"/>
                <w:sz w:val="22"/>
                <w:szCs w:val="22"/>
                <w:u w:val="single"/>
              </w:rPr>
            </w:pPr>
          </w:p>
        </w:tc>
      </w:tr>
      <w:tr w:rsidR="00F03F0F" w:rsidRPr="00546A30" w14:paraId="23753427" w14:textId="77777777" w:rsidTr="00AB5D7C">
        <w:trPr>
          <w:gridBefore w:val="1"/>
          <w:gridAfter w:val="2"/>
          <w:wBefore w:w="113" w:type="dxa"/>
          <w:wAfter w:w="6665" w:type="dxa"/>
        </w:trPr>
        <w:tc>
          <w:tcPr>
            <w:tcW w:w="1345" w:type="dxa"/>
          </w:tcPr>
          <w:p w14:paraId="243DFD7E" w14:textId="77777777" w:rsidR="00F03F0F" w:rsidRPr="00546A30" w:rsidRDefault="00F03F0F" w:rsidP="00F03F0F">
            <w:pPr>
              <w:rPr>
                <w:rFonts w:ascii="Cambria" w:hAnsi="Cambria" w:cs="Arial"/>
                <w:sz w:val="22"/>
                <w:szCs w:val="22"/>
              </w:rPr>
            </w:pPr>
          </w:p>
        </w:tc>
        <w:tc>
          <w:tcPr>
            <w:tcW w:w="8873" w:type="dxa"/>
            <w:gridSpan w:val="3"/>
          </w:tcPr>
          <w:p w14:paraId="79328DC2"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Clark, C., &amp; Paraska, K. (2012). </w:t>
            </w:r>
            <w:r w:rsidRPr="00546A30">
              <w:rPr>
                <w:rFonts w:ascii="Cambria" w:hAnsi="Cambria" w:cs="Arial"/>
                <w:b/>
                <w:sz w:val="22"/>
                <w:szCs w:val="22"/>
              </w:rPr>
              <w:t>Lengacher C., contributor</w:t>
            </w:r>
            <w:r w:rsidRPr="00546A30">
              <w:rPr>
                <w:rFonts w:ascii="Cambria" w:hAnsi="Cambria" w:cs="Arial"/>
                <w:sz w:val="22"/>
                <w:szCs w:val="22"/>
              </w:rPr>
              <w:t xml:space="preserve">, </w:t>
            </w:r>
            <w:r w:rsidRPr="00546A30">
              <w:rPr>
                <w:rFonts w:ascii="Cambria" w:hAnsi="Cambria" w:cs="Arial"/>
                <w:i/>
                <w:sz w:val="22"/>
                <w:szCs w:val="22"/>
              </w:rPr>
              <w:t>Health promotion for nurses</w:t>
            </w:r>
            <w:r w:rsidRPr="00546A30">
              <w:rPr>
                <w:rFonts w:ascii="Cambria" w:hAnsi="Cambria" w:cs="Arial"/>
                <w:sz w:val="22"/>
                <w:szCs w:val="22"/>
              </w:rPr>
              <w:t xml:space="preserve">: A practical Guide, Burlington, MA: Jones and Bartlett.            </w:t>
            </w:r>
          </w:p>
        </w:tc>
      </w:tr>
      <w:tr w:rsidR="00F03F0F" w:rsidRPr="00546A30" w14:paraId="15ADB039" w14:textId="77777777" w:rsidTr="00AB5D7C">
        <w:trPr>
          <w:gridBefore w:val="1"/>
          <w:gridAfter w:val="2"/>
          <w:wBefore w:w="113" w:type="dxa"/>
          <w:wAfter w:w="6665" w:type="dxa"/>
        </w:trPr>
        <w:tc>
          <w:tcPr>
            <w:tcW w:w="1345" w:type="dxa"/>
          </w:tcPr>
          <w:p w14:paraId="625E8C90" w14:textId="77777777" w:rsidR="00F03F0F" w:rsidRPr="00546A30" w:rsidRDefault="00F03F0F" w:rsidP="00F03F0F">
            <w:pPr>
              <w:rPr>
                <w:rFonts w:ascii="Cambria" w:hAnsi="Cambria" w:cs="Arial"/>
                <w:sz w:val="22"/>
                <w:szCs w:val="22"/>
              </w:rPr>
            </w:pPr>
          </w:p>
        </w:tc>
        <w:tc>
          <w:tcPr>
            <w:tcW w:w="8873" w:type="dxa"/>
            <w:gridSpan w:val="3"/>
          </w:tcPr>
          <w:p w14:paraId="60436CB1"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 xml:space="preserve">Clark, C. 1999. </w:t>
            </w:r>
            <w:r w:rsidRPr="00546A30">
              <w:rPr>
                <w:rFonts w:ascii="Cambria" w:hAnsi="Cambria" w:cs="Arial"/>
                <w:b/>
                <w:sz w:val="22"/>
                <w:szCs w:val="22"/>
              </w:rPr>
              <w:t>Lengacher C.,</w:t>
            </w:r>
            <w:r w:rsidRPr="00546A30">
              <w:rPr>
                <w:rFonts w:ascii="Cambria" w:hAnsi="Cambria" w:cs="Arial"/>
                <w:sz w:val="22"/>
                <w:szCs w:val="22"/>
              </w:rPr>
              <w:t xml:space="preserve"> contributor on “Psychoneuroimmunology” in </w:t>
            </w:r>
            <w:r w:rsidRPr="00546A30">
              <w:rPr>
                <w:rFonts w:ascii="Cambria" w:hAnsi="Cambria" w:cs="Arial"/>
                <w:i/>
                <w:sz w:val="22"/>
                <w:szCs w:val="22"/>
                <w:u w:val="single"/>
              </w:rPr>
              <w:t>Encyclopedia of complementary health practice.</w:t>
            </w:r>
            <w:r w:rsidRPr="00546A30">
              <w:rPr>
                <w:rFonts w:ascii="Cambria" w:hAnsi="Cambria" w:cs="Arial"/>
                <w:sz w:val="22"/>
                <w:szCs w:val="22"/>
              </w:rPr>
              <w:t xml:space="preserve">  New York, Springer Publishing Company.</w:t>
            </w:r>
          </w:p>
        </w:tc>
      </w:tr>
      <w:tr w:rsidR="00F03F0F" w:rsidRPr="00546A30" w14:paraId="3A1D5EA5" w14:textId="77777777" w:rsidTr="00AB5D7C">
        <w:trPr>
          <w:gridBefore w:val="1"/>
          <w:gridAfter w:val="2"/>
          <w:wBefore w:w="113" w:type="dxa"/>
          <w:wAfter w:w="6665" w:type="dxa"/>
        </w:trPr>
        <w:tc>
          <w:tcPr>
            <w:tcW w:w="1345" w:type="dxa"/>
          </w:tcPr>
          <w:p w14:paraId="434E4017" w14:textId="77777777" w:rsidR="00F03F0F" w:rsidRPr="00546A30" w:rsidRDefault="00F03F0F" w:rsidP="00F03F0F">
            <w:pPr>
              <w:rPr>
                <w:rFonts w:ascii="Cambria" w:hAnsi="Cambria" w:cs="Arial"/>
                <w:sz w:val="22"/>
                <w:szCs w:val="22"/>
              </w:rPr>
            </w:pPr>
          </w:p>
        </w:tc>
        <w:tc>
          <w:tcPr>
            <w:tcW w:w="8873" w:type="dxa"/>
            <w:gridSpan w:val="3"/>
          </w:tcPr>
          <w:p w14:paraId="2BFD93D7" w14:textId="77777777" w:rsidR="00F03F0F" w:rsidRPr="00546A30" w:rsidRDefault="00F03F0F" w:rsidP="00F03F0F">
            <w:pPr>
              <w:ind w:left="720" w:hanging="720"/>
              <w:rPr>
                <w:rFonts w:ascii="Cambria" w:hAnsi="Cambria" w:cs="Arial"/>
                <w:sz w:val="22"/>
                <w:szCs w:val="22"/>
              </w:rPr>
            </w:pPr>
            <w:r w:rsidRPr="00546A30">
              <w:rPr>
                <w:rFonts w:ascii="Cambria" w:hAnsi="Cambria" w:cs="Arial"/>
                <w:sz w:val="22"/>
                <w:szCs w:val="22"/>
              </w:rPr>
              <w:t>Curran, C., &amp;</w:t>
            </w:r>
            <w:r w:rsidRPr="00546A30">
              <w:rPr>
                <w:rFonts w:ascii="Cambria" w:hAnsi="Cambria" w:cs="Arial"/>
                <w:b/>
                <w:bCs/>
                <w:sz w:val="22"/>
                <w:szCs w:val="22"/>
              </w:rPr>
              <w:t xml:space="preserve"> Lengacher, C.A</w:t>
            </w:r>
            <w:r w:rsidRPr="00546A30">
              <w:rPr>
                <w:rFonts w:ascii="Cambria" w:hAnsi="Cambria" w:cs="Arial"/>
                <w:sz w:val="22"/>
                <w:szCs w:val="22"/>
              </w:rPr>
              <w:t xml:space="preserve">. (1981).  </w:t>
            </w:r>
            <w:r w:rsidRPr="00546A30">
              <w:rPr>
                <w:rFonts w:ascii="Cambria" w:hAnsi="Cambria" w:cs="Arial"/>
                <w:i/>
                <w:sz w:val="22"/>
                <w:szCs w:val="22"/>
              </w:rPr>
              <w:t>Preparation for practice</w:t>
            </w:r>
            <w:r w:rsidRPr="00546A30">
              <w:rPr>
                <w:rFonts w:ascii="Cambria" w:hAnsi="Cambria" w:cs="Arial"/>
                <w:sz w:val="22"/>
                <w:szCs w:val="22"/>
              </w:rPr>
              <w:t xml:space="preserve">.  Philadelphia, PA: J.B. Lippincott. </w:t>
            </w:r>
          </w:p>
        </w:tc>
      </w:tr>
      <w:tr w:rsidR="00F03F0F" w:rsidRPr="00546A30" w14:paraId="1EC61FD4" w14:textId="77777777" w:rsidTr="00AB5D7C">
        <w:trPr>
          <w:gridBefore w:val="1"/>
          <w:gridAfter w:val="2"/>
          <w:wBefore w:w="113" w:type="dxa"/>
          <w:wAfter w:w="6665" w:type="dxa"/>
        </w:trPr>
        <w:tc>
          <w:tcPr>
            <w:tcW w:w="1345" w:type="dxa"/>
          </w:tcPr>
          <w:p w14:paraId="13C4BAFB" w14:textId="77777777" w:rsidR="00F03F0F" w:rsidRPr="00546A30" w:rsidRDefault="00F03F0F" w:rsidP="00F03F0F">
            <w:pPr>
              <w:rPr>
                <w:rFonts w:ascii="Cambria" w:hAnsi="Cambria" w:cs="Arial"/>
                <w:b/>
                <w:sz w:val="22"/>
                <w:szCs w:val="22"/>
                <w:u w:val="single"/>
              </w:rPr>
            </w:pPr>
            <w:r w:rsidRPr="00546A30">
              <w:rPr>
                <w:rFonts w:ascii="Cambria" w:hAnsi="Cambria" w:cs="Arial"/>
                <w:b/>
                <w:sz w:val="22"/>
                <w:szCs w:val="22"/>
                <w:u w:val="single"/>
              </w:rPr>
              <w:t xml:space="preserve">           </w:t>
            </w:r>
          </w:p>
        </w:tc>
        <w:tc>
          <w:tcPr>
            <w:tcW w:w="6665" w:type="dxa"/>
            <w:gridSpan w:val="2"/>
          </w:tcPr>
          <w:p w14:paraId="7D45FD41" w14:textId="77777777" w:rsidR="00F03F0F" w:rsidRPr="00546A30" w:rsidRDefault="00F03F0F" w:rsidP="00F03F0F">
            <w:pPr>
              <w:rPr>
                <w:rFonts w:ascii="Cambria" w:hAnsi="Cambria" w:cs="Arial"/>
                <w:b/>
                <w:sz w:val="22"/>
                <w:szCs w:val="22"/>
                <w:u w:val="single"/>
              </w:rPr>
            </w:pPr>
          </w:p>
        </w:tc>
        <w:tc>
          <w:tcPr>
            <w:tcW w:w="2208" w:type="dxa"/>
          </w:tcPr>
          <w:p w14:paraId="0111B129" w14:textId="77777777" w:rsidR="00F03F0F" w:rsidRPr="00546A30" w:rsidRDefault="00F03F0F" w:rsidP="00F03F0F">
            <w:pPr>
              <w:rPr>
                <w:rFonts w:ascii="Cambria" w:hAnsi="Cambria" w:cs="Arial"/>
                <w:b/>
                <w:sz w:val="22"/>
                <w:szCs w:val="22"/>
                <w:u w:val="single"/>
              </w:rPr>
            </w:pPr>
          </w:p>
        </w:tc>
      </w:tr>
      <w:tr w:rsidR="00F03F0F" w:rsidRPr="00546A30" w14:paraId="0C353B9A" w14:textId="77777777" w:rsidTr="00AB5D7C">
        <w:trPr>
          <w:gridBefore w:val="1"/>
          <w:gridAfter w:val="2"/>
          <w:wBefore w:w="113" w:type="dxa"/>
          <w:wAfter w:w="6665" w:type="dxa"/>
        </w:trPr>
        <w:tc>
          <w:tcPr>
            <w:tcW w:w="8010" w:type="dxa"/>
            <w:gridSpan w:val="3"/>
          </w:tcPr>
          <w:p w14:paraId="31BFC8C2" w14:textId="77777777" w:rsidR="00F03F0F" w:rsidRPr="00546A30" w:rsidRDefault="00F03F0F" w:rsidP="00F03F0F">
            <w:pPr>
              <w:rPr>
                <w:rFonts w:ascii="Cambria" w:hAnsi="Cambria" w:cs="Arial"/>
                <w:b/>
                <w:sz w:val="22"/>
                <w:szCs w:val="22"/>
                <w:u w:val="single"/>
              </w:rPr>
            </w:pPr>
            <w:r w:rsidRPr="00546A30">
              <w:rPr>
                <w:rFonts w:ascii="Cambria" w:hAnsi="Cambria" w:cs="Arial"/>
                <w:b/>
                <w:sz w:val="22"/>
                <w:szCs w:val="22"/>
                <w:u w:val="single"/>
              </w:rPr>
              <w:t>Non-refereed Journals/Newspapers/Technical Reports/Manuscripts</w:t>
            </w:r>
          </w:p>
        </w:tc>
        <w:tc>
          <w:tcPr>
            <w:tcW w:w="2208" w:type="dxa"/>
          </w:tcPr>
          <w:p w14:paraId="2585770F" w14:textId="77777777" w:rsidR="00F03F0F" w:rsidRPr="00546A30" w:rsidRDefault="00F03F0F" w:rsidP="00F03F0F">
            <w:pPr>
              <w:rPr>
                <w:rFonts w:ascii="Cambria" w:hAnsi="Cambria" w:cs="Arial"/>
                <w:b/>
                <w:sz w:val="22"/>
                <w:szCs w:val="22"/>
                <w:u w:val="single"/>
              </w:rPr>
            </w:pPr>
          </w:p>
        </w:tc>
      </w:tr>
      <w:tr w:rsidR="000C4F01" w:rsidRPr="00546A30" w14:paraId="2506A623" w14:textId="77777777" w:rsidTr="00AB5D7C">
        <w:trPr>
          <w:gridBefore w:val="1"/>
          <w:gridAfter w:val="2"/>
          <w:wBefore w:w="113" w:type="dxa"/>
          <w:wAfter w:w="6665" w:type="dxa"/>
        </w:trPr>
        <w:tc>
          <w:tcPr>
            <w:tcW w:w="1345" w:type="dxa"/>
          </w:tcPr>
          <w:p w14:paraId="15572E6A" w14:textId="77777777" w:rsidR="000C4F01" w:rsidRPr="00546A30" w:rsidRDefault="000C4F01" w:rsidP="00F03F0F">
            <w:pPr>
              <w:rPr>
                <w:rFonts w:ascii="Cambria" w:hAnsi="Cambria" w:cs="Arial"/>
                <w:b/>
                <w:sz w:val="22"/>
                <w:szCs w:val="22"/>
              </w:rPr>
            </w:pPr>
          </w:p>
        </w:tc>
        <w:tc>
          <w:tcPr>
            <w:tcW w:w="8873" w:type="dxa"/>
            <w:gridSpan w:val="3"/>
          </w:tcPr>
          <w:p w14:paraId="4C9C58C7" w14:textId="140FEC6F" w:rsidR="000C4F01" w:rsidRPr="00EF416D" w:rsidRDefault="000C4F01" w:rsidP="00F03F0F">
            <w:pPr>
              <w:ind w:left="720" w:hanging="720"/>
              <w:rPr>
                <w:rFonts w:ascii="Cambria" w:hAnsi="Cambria" w:cs="Arial"/>
                <w:b/>
                <w:sz w:val="22"/>
                <w:szCs w:val="22"/>
              </w:rPr>
            </w:pPr>
            <w:r w:rsidRPr="000C4F01">
              <w:rPr>
                <w:rFonts w:ascii="Cambria" w:hAnsi="Cambria" w:cs="Arial"/>
                <w:b/>
                <w:sz w:val="22"/>
                <w:szCs w:val="22"/>
              </w:rPr>
              <w:t>Lengacher, C.A. (202</w:t>
            </w:r>
            <w:r>
              <w:rPr>
                <w:rFonts w:ascii="Cambria" w:hAnsi="Cambria" w:cs="Arial"/>
                <w:b/>
                <w:sz w:val="22"/>
                <w:szCs w:val="22"/>
              </w:rPr>
              <w:t>2</w:t>
            </w:r>
            <w:r w:rsidRPr="000C4F01">
              <w:rPr>
                <w:rFonts w:ascii="Cambria" w:hAnsi="Cambria" w:cs="Arial"/>
                <w:b/>
                <w:sz w:val="22"/>
                <w:szCs w:val="22"/>
              </w:rPr>
              <w:t xml:space="preserve">). </w:t>
            </w:r>
            <w:r>
              <w:rPr>
                <w:rFonts w:ascii="Cambria" w:hAnsi="Cambria" w:cs="Arial"/>
                <w:b/>
                <w:sz w:val="22"/>
                <w:szCs w:val="22"/>
              </w:rPr>
              <w:t xml:space="preserve">Final </w:t>
            </w:r>
            <w:r w:rsidRPr="000C4F01">
              <w:rPr>
                <w:rFonts w:ascii="Cambria" w:hAnsi="Cambria" w:cs="Arial"/>
                <w:b/>
                <w:sz w:val="22"/>
                <w:szCs w:val="22"/>
              </w:rPr>
              <w:t xml:space="preserve">report year </w:t>
            </w:r>
            <w:r>
              <w:rPr>
                <w:rFonts w:ascii="Cambria" w:hAnsi="Cambria" w:cs="Arial"/>
                <w:b/>
                <w:sz w:val="22"/>
                <w:szCs w:val="22"/>
              </w:rPr>
              <w:t>7</w:t>
            </w:r>
            <w:r w:rsidRPr="000C4F01">
              <w:rPr>
                <w:rFonts w:ascii="Cambria" w:hAnsi="Cambria" w:cs="Arial"/>
                <w:b/>
                <w:sz w:val="22"/>
                <w:szCs w:val="22"/>
              </w:rPr>
              <w:t xml:space="preserve"> for funded grant “Efficacy of MBSR Treatment on Cognitive Impairment among Breast Cancer Survivors,” </w:t>
            </w:r>
            <w:r w:rsidRPr="000C4F01">
              <w:rPr>
                <w:rFonts w:ascii="Cambria" w:hAnsi="Cambria" w:cs="Arial"/>
                <w:bCs/>
                <w:sz w:val="22"/>
                <w:szCs w:val="22"/>
              </w:rPr>
              <w:t>R01 PA-13-302 submitted to the National Cancer Institute: R01 PA-13-302 Grant 1 R01 CA199160-01.</w:t>
            </w:r>
          </w:p>
        </w:tc>
      </w:tr>
      <w:tr w:rsidR="00EF416D" w:rsidRPr="00546A30" w14:paraId="1445FA70" w14:textId="77777777" w:rsidTr="00AB5D7C">
        <w:trPr>
          <w:gridBefore w:val="1"/>
          <w:gridAfter w:val="2"/>
          <w:wBefore w:w="113" w:type="dxa"/>
          <w:wAfter w:w="6665" w:type="dxa"/>
        </w:trPr>
        <w:tc>
          <w:tcPr>
            <w:tcW w:w="1345" w:type="dxa"/>
          </w:tcPr>
          <w:p w14:paraId="18CBDA49" w14:textId="77777777" w:rsidR="00EF416D" w:rsidRPr="00546A30" w:rsidRDefault="00EF416D" w:rsidP="00F03F0F">
            <w:pPr>
              <w:rPr>
                <w:rFonts w:ascii="Cambria" w:hAnsi="Cambria" w:cs="Arial"/>
                <w:b/>
                <w:sz w:val="22"/>
                <w:szCs w:val="22"/>
              </w:rPr>
            </w:pPr>
          </w:p>
        </w:tc>
        <w:tc>
          <w:tcPr>
            <w:tcW w:w="8873" w:type="dxa"/>
            <w:gridSpan w:val="3"/>
          </w:tcPr>
          <w:p w14:paraId="5F81DE9C" w14:textId="64FAD32F" w:rsidR="00EF416D" w:rsidRPr="00546A30" w:rsidRDefault="00EF416D" w:rsidP="00F03F0F">
            <w:pPr>
              <w:ind w:left="720" w:hanging="720"/>
              <w:rPr>
                <w:rFonts w:ascii="Cambria" w:hAnsi="Cambria" w:cs="Arial"/>
                <w:b/>
                <w:sz w:val="22"/>
                <w:szCs w:val="22"/>
              </w:rPr>
            </w:pPr>
            <w:r w:rsidRPr="00EF416D">
              <w:rPr>
                <w:rFonts w:ascii="Cambria" w:hAnsi="Cambria" w:cs="Arial"/>
                <w:b/>
                <w:sz w:val="22"/>
                <w:szCs w:val="22"/>
              </w:rPr>
              <w:t>Lengacher, C.A. (202</w:t>
            </w:r>
            <w:r>
              <w:rPr>
                <w:rFonts w:ascii="Cambria" w:hAnsi="Cambria" w:cs="Arial"/>
                <w:b/>
                <w:sz w:val="22"/>
                <w:szCs w:val="22"/>
              </w:rPr>
              <w:t>1</w:t>
            </w:r>
            <w:r w:rsidRPr="00EF416D">
              <w:rPr>
                <w:rFonts w:ascii="Cambria" w:hAnsi="Cambria" w:cs="Arial"/>
                <w:b/>
                <w:sz w:val="22"/>
                <w:szCs w:val="22"/>
              </w:rPr>
              <w:t xml:space="preserve">). </w:t>
            </w:r>
            <w:r w:rsidRPr="00EF416D">
              <w:rPr>
                <w:rFonts w:ascii="Cambria" w:hAnsi="Cambria" w:cs="Arial"/>
                <w:bCs/>
                <w:sz w:val="22"/>
                <w:szCs w:val="22"/>
              </w:rPr>
              <w:t xml:space="preserve">Progress report year </w:t>
            </w:r>
            <w:r>
              <w:rPr>
                <w:rFonts w:ascii="Cambria" w:hAnsi="Cambria" w:cs="Arial"/>
                <w:bCs/>
                <w:sz w:val="22"/>
                <w:szCs w:val="22"/>
              </w:rPr>
              <w:t>6</w:t>
            </w:r>
            <w:r w:rsidRPr="00EF416D">
              <w:rPr>
                <w:rFonts w:ascii="Cambria" w:hAnsi="Cambria" w:cs="Arial"/>
                <w:bCs/>
                <w:sz w:val="22"/>
                <w:szCs w:val="22"/>
              </w:rPr>
              <w:t xml:space="preserve"> for funded grant </w:t>
            </w:r>
            <w:r w:rsidRPr="00EF416D">
              <w:rPr>
                <w:rFonts w:ascii="Cambria" w:hAnsi="Cambria" w:cs="Arial"/>
                <w:b/>
                <w:sz w:val="22"/>
                <w:szCs w:val="22"/>
              </w:rPr>
              <w:t xml:space="preserve">“Efficacy of MBSR Treatment on Cognitive Impairment among Breast Cancer Survivors,” </w:t>
            </w:r>
            <w:r w:rsidRPr="000C4F01">
              <w:rPr>
                <w:rFonts w:ascii="Cambria" w:hAnsi="Cambria" w:cs="Arial"/>
                <w:bCs/>
                <w:sz w:val="22"/>
                <w:szCs w:val="22"/>
              </w:rPr>
              <w:t>R01 PA-13-302 submitted to the National Cancer Institute: R01 PA-13-302 Grant 1 R01 CA199160-01.</w:t>
            </w:r>
          </w:p>
        </w:tc>
      </w:tr>
      <w:tr w:rsidR="00F03F0F" w:rsidRPr="00546A30" w14:paraId="2F567646" w14:textId="77777777" w:rsidTr="00AB5D7C">
        <w:trPr>
          <w:gridBefore w:val="1"/>
          <w:gridAfter w:val="2"/>
          <w:wBefore w:w="113" w:type="dxa"/>
          <w:wAfter w:w="6665" w:type="dxa"/>
        </w:trPr>
        <w:tc>
          <w:tcPr>
            <w:tcW w:w="1345" w:type="dxa"/>
          </w:tcPr>
          <w:p w14:paraId="713C472A" w14:textId="77777777" w:rsidR="00F03F0F" w:rsidRPr="00546A30" w:rsidRDefault="00F03F0F" w:rsidP="00F03F0F">
            <w:pPr>
              <w:rPr>
                <w:rFonts w:ascii="Cambria" w:hAnsi="Cambria" w:cs="Arial"/>
                <w:b/>
                <w:sz w:val="22"/>
                <w:szCs w:val="22"/>
              </w:rPr>
            </w:pPr>
          </w:p>
        </w:tc>
        <w:tc>
          <w:tcPr>
            <w:tcW w:w="8873" w:type="dxa"/>
            <w:gridSpan w:val="3"/>
          </w:tcPr>
          <w:p w14:paraId="30831201" w14:textId="77777777" w:rsidR="00F03F0F" w:rsidRPr="00546A30" w:rsidRDefault="00F03F0F" w:rsidP="00F03F0F">
            <w:pPr>
              <w:ind w:left="720" w:hanging="720"/>
              <w:rPr>
                <w:rFonts w:ascii="Cambria" w:hAnsi="Cambria" w:cs="Arial"/>
                <w:b/>
                <w:sz w:val="22"/>
                <w:szCs w:val="22"/>
                <w:u w:val="single"/>
              </w:rPr>
            </w:pPr>
            <w:r w:rsidRPr="00546A30">
              <w:rPr>
                <w:rFonts w:ascii="Cambria" w:hAnsi="Cambria" w:cs="Arial"/>
                <w:b/>
                <w:sz w:val="22"/>
                <w:szCs w:val="22"/>
              </w:rPr>
              <w:t xml:space="preserve">Lengacher, C.A. (2020). </w:t>
            </w:r>
            <w:r w:rsidRPr="00546A30">
              <w:rPr>
                <w:rFonts w:ascii="Cambria" w:hAnsi="Cambria" w:cs="Arial"/>
                <w:sz w:val="22"/>
                <w:szCs w:val="22"/>
              </w:rPr>
              <w:t>Progress report year 5 for funded grant</w:t>
            </w:r>
            <w:r w:rsidRPr="00546A30">
              <w:rPr>
                <w:rFonts w:ascii="Cambria" w:hAnsi="Cambria" w:cs="Arial"/>
                <w:b/>
                <w:sz w:val="22"/>
                <w:szCs w:val="22"/>
              </w:rPr>
              <w:t xml:space="preserve"> “Efficacy of MBSR Treatment on Cognitive Impairment among Breast Cancer Survivors,” </w:t>
            </w:r>
            <w:r w:rsidRPr="00546A30">
              <w:rPr>
                <w:rFonts w:ascii="Cambria" w:hAnsi="Cambria" w:cs="Arial"/>
                <w:sz w:val="22"/>
                <w:szCs w:val="22"/>
              </w:rPr>
              <w:t>R01 PA-13-302 submitted to the National Cancer Institute: R01 PA-13-302 Grant 1 R01 CA199160-01.</w:t>
            </w:r>
          </w:p>
        </w:tc>
      </w:tr>
      <w:tr w:rsidR="00F03F0F" w:rsidRPr="00546A30" w14:paraId="4A6738AE" w14:textId="77777777" w:rsidTr="00AB5D7C">
        <w:trPr>
          <w:gridBefore w:val="1"/>
          <w:gridAfter w:val="2"/>
          <w:wBefore w:w="113" w:type="dxa"/>
          <w:wAfter w:w="6665" w:type="dxa"/>
        </w:trPr>
        <w:tc>
          <w:tcPr>
            <w:tcW w:w="1345" w:type="dxa"/>
          </w:tcPr>
          <w:p w14:paraId="230420F7" w14:textId="77777777" w:rsidR="00F03F0F" w:rsidRPr="00546A30" w:rsidRDefault="00F03F0F" w:rsidP="00F03F0F">
            <w:pPr>
              <w:rPr>
                <w:rFonts w:ascii="Cambria" w:hAnsi="Cambria" w:cs="Arial"/>
                <w:b/>
                <w:sz w:val="22"/>
                <w:szCs w:val="22"/>
              </w:rPr>
            </w:pPr>
          </w:p>
        </w:tc>
        <w:tc>
          <w:tcPr>
            <w:tcW w:w="8873" w:type="dxa"/>
            <w:gridSpan w:val="3"/>
          </w:tcPr>
          <w:p w14:paraId="70716CC8" w14:textId="77777777" w:rsidR="00F03F0F" w:rsidRPr="00546A30" w:rsidRDefault="00F03F0F" w:rsidP="00F03F0F">
            <w:pPr>
              <w:ind w:left="720" w:hanging="720"/>
              <w:rPr>
                <w:rFonts w:ascii="Cambria" w:hAnsi="Cambria" w:cs="Arial"/>
                <w:sz w:val="22"/>
                <w:szCs w:val="22"/>
              </w:rPr>
            </w:pPr>
            <w:r w:rsidRPr="00546A30">
              <w:rPr>
                <w:rFonts w:ascii="Cambria" w:hAnsi="Cambria" w:cs="Arial"/>
                <w:b/>
                <w:sz w:val="22"/>
                <w:szCs w:val="22"/>
              </w:rPr>
              <w:t xml:space="preserve">Lengacher, C.A. (2019). </w:t>
            </w:r>
            <w:r w:rsidRPr="00546A30">
              <w:rPr>
                <w:rFonts w:ascii="Cambria" w:hAnsi="Cambria" w:cs="Arial"/>
                <w:sz w:val="22"/>
                <w:szCs w:val="22"/>
              </w:rPr>
              <w:t>Progress report year 4 for funded grant</w:t>
            </w:r>
            <w:r w:rsidRPr="00546A30">
              <w:rPr>
                <w:rFonts w:ascii="Cambria" w:hAnsi="Cambria" w:cs="Arial"/>
                <w:b/>
                <w:sz w:val="22"/>
                <w:szCs w:val="22"/>
              </w:rPr>
              <w:t xml:space="preserve"> “Efficacy of MBSR Treatment on Cognitive Impairment among Breast Cancer Survivors,” </w:t>
            </w:r>
            <w:r w:rsidRPr="00546A30">
              <w:rPr>
                <w:rFonts w:ascii="Cambria" w:hAnsi="Cambria" w:cs="Arial"/>
                <w:sz w:val="22"/>
                <w:szCs w:val="22"/>
              </w:rPr>
              <w:t>R01 PA-13-302 submitted to the National Cancer Institute: R01 PA-13-302 Grant 1 R01 CA199160-01.</w:t>
            </w:r>
          </w:p>
        </w:tc>
      </w:tr>
      <w:tr w:rsidR="00F03F0F" w:rsidRPr="00546A30" w14:paraId="5191F22B" w14:textId="77777777" w:rsidTr="00AB5D7C">
        <w:trPr>
          <w:gridBefore w:val="1"/>
          <w:gridAfter w:val="2"/>
          <w:wBefore w:w="113" w:type="dxa"/>
          <w:wAfter w:w="6665" w:type="dxa"/>
        </w:trPr>
        <w:tc>
          <w:tcPr>
            <w:tcW w:w="1345" w:type="dxa"/>
          </w:tcPr>
          <w:p w14:paraId="74F64725" w14:textId="77777777" w:rsidR="00F03F0F" w:rsidRPr="00546A30" w:rsidRDefault="00F03F0F" w:rsidP="00F03F0F">
            <w:pPr>
              <w:rPr>
                <w:rFonts w:ascii="Cambria" w:hAnsi="Cambria" w:cs="Arial"/>
                <w:b/>
                <w:sz w:val="22"/>
                <w:szCs w:val="22"/>
              </w:rPr>
            </w:pPr>
          </w:p>
        </w:tc>
        <w:tc>
          <w:tcPr>
            <w:tcW w:w="8873" w:type="dxa"/>
            <w:gridSpan w:val="3"/>
          </w:tcPr>
          <w:p w14:paraId="271451C6" w14:textId="77777777" w:rsidR="00F03F0F" w:rsidRPr="00546A30" w:rsidRDefault="00F03F0F" w:rsidP="00F03F0F">
            <w:pPr>
              <w:ind w:left="720" w:hanging="720"/>
              <w:rPr>
                <w:rFonts w:ascii="Cambria" w:hAnsi="Cambria" w:cs="Arial"/>
                <w:sz w:val="22"/>
                <w:szCs w:val="22"/>
              </w:rPr>
            </w:pPr>
            <w:r w:rsidRPr="00546A30">
              <w:rPr>
                <w:rFonts w:ascii="Cambria" w:hAnsi="Cambria" w:cs="Arial"/>
                <w:b/>
                <w:sz w:val="22"/>
                <w:szCs w:val="22"/>
              </w:rPr>
              <w:t xml:space="preserve">Lengacher, C.A. (2018). </w:t>
            </w:r>
            <w:r w:rsidRPr="00546A30">
              <w:rPr>
                <w:rFonts w:ascii="Cambria" w:hAnsi="Cambria" w:cs="Arial"/>
                <w:sz w:val="22"/>
                <w:szCs w:val="22"/>
              </w:rPr>
              <w:t>Progress report year 3 for funded grant</w:t>
            </w:r>
            <w:r w:rsidRPr="00546A30">
              <w:rPr>
                <w:rFonts w:ascii="Cambria" w:hAnsi="Cambria" w:cs="Arial"/>
                <w:b/>
                <w:sz w:val="22"/>
                <w:szCs w:val="22"/>
              </w:rPr>
              <w:t xml:space="preserve"> “Efficacy of MBSR Treatment on Cognitive Impairment among Breast Cancer Survivors,” </w:t>
            </w:r>
            <w:r w:rsidRPr="00546A30">
              <w:rPr>
                <w:rFonts w:ascii="Cambria" w:hAnsi="Cambria" w:cs="Arial"/>
                <w:sz w:val="22"/>
                <w:szCs w:val="22"/>
              </w:rPr>
              <w:t>R01 PA-13-302 submitted to the National Cancer Institute: R01 PA-13-302 Grant 1 R01 CA199160-01.</w:t>
            </w:r>
          </w:p>
        </w:tc>
      </w:tr>
      <w:tr w:rsidR="00F03F0F" w:rsidRPr="00546A30" w14:paraId="2DAD5FD4" w14:textId="77777777" w:rsidTr="00AB5D7C">
        <w:trPr>
          <w:gridBefore w:val="1"/>
          <w:gridAfter w:val="2"/>
          <w:wBefore w:w="113" w:type="dxa"/>
          <w:wAfter w:w="6665" w:type="dxa"/>
        </w:trPr>
        <w:tc>
          <w:tcPr>
            <w:tcW w:w="1345" w:type="dxa"/>
          </w:tcPr>
          <w:p w14:paraId="67044245" w14:textId="77777777" w:rsidR="00F03F0F" w:rsidRPr="00546A30" w:rsidRDefault="00F03F0F" w:rsidP="00F03F0F">
            <w:pPr>
              <w:rPr>
                <w:rFonts w:ascii="Cambria" w:hAnsi="Cambria" w:cs="Arial"/>
                <w:b/>
                <w:sz w:val="22"/>
                <w:szCs w:val="22"/>
              </w:rPr>
            </w:pPr>
          </w:p>
        </w:tc>
        <w:tc>
          <w:tcPr>
            <w:tcW w:w="8873" w:type="dxa"/>
            <w:gridSpan w:val="3"/>
          </w:tcPr>
          <w:p w14:paraId="296F4B6D" w14:textId="77777777" w:rsidR="00F03F0F" w:rsidRPr="00546A30" w:rsidRDefault="00F03F0F" w:rsidP="00F03F0F">
            <w:pPr>
              <w:ind w:left="720" w:hanging="720"/>
              <w:rPr>
                <w:rFonts w:ascii="Cambria" w:hAnsi="Cambria" w:cs="Arial"/>
                <w:sz w:val="22"/>
                <w:szCs w:val="22"/>
              </w:rPr>
            </w:pPr>
            <w:r w:rsidRPr="00546A30">
              <w:rPr>
                <w:rFonts w:ascii="Cambria" w:hAnsi="Cambria" w:cs="Arial"/>
                <w:b/>
                <w:sz w:val="22"/>
                <w:szCs w:val="22"/>
              </w:rPr>
              <w:t xml:space="preserve">Lengacher, C.A. (2017). </w:t>
            </w:r>
            <w:r w:rsidRPr="00546A30">
              <w:rPr>
                <w:rFonts w:ascii="Cambria" w:hAnsi="Cambria" w:cs="Arial"/>
                <w:sz w:val="22"/>
                <w:szCs w:val="22"/>
              </w:rPr>
              <w:t>Progress report year 2 for funded grant</w:t>
            </w:r>
            <w:r w:rsidRPr="00546A30">
              <w:rPr>
                <w:rFonts w:ascii="Cambria" w:hAnsi="Cambria" w:cs="Arial"/>
                <w:b/>
                <w:sz w:val="22"/>
                <w:szCs w:val="22"/>
              </w:rPr>
              <w:t xml:space="preserve"> “Efficacy of MBSR Treatment on Cognitive Impairment among Breast Cancer Survivors,” </w:t>
            </w:r>
            <w:r w:rsidRPr="00546A30">
              <w:rPr>
                <w:rFonts w:ascii="Cambria" w:hAnsi="Cambria" w:cs="Arial"/>
                <w:sz w:val="22"/>
                <w:szCs w:val="22"/>
              </w:rPr>
              <w:t>R01 PA-13-302 submitted to the National Cancer Institute: R01 PA-13-302 Grant 1 R01 CA199160-01.</w:t>
            </w:r>
          </w:p>
        </w:tc>
      </w:tr>
      <w:tr w:rsidR="00F03F0F" w:rsidRPr="00546A30" w14:paraId="7C06CC65" w14:textId="77777777" w:rsidTr="00AB5D7C">
        <w:trPr>
          <w:gridBefore w:val="1"/>
          <w:gridAfter w:val="2"/>
          <w:wBefore w:w="113" w:type="dxa"/>
          <w:wAfter w:w="6665" w:type="dxa"/>
        </w:trPr>
        <w:tc>
          <w:tcPr>
            <w:tcW w:w="1345" w:type="dxa"/>
          </w:tcPr>
          <w:p w14:paraId="6F420993" w14:textId="77777777" w:rsidR="00F03F0F" w:rsidRPr="00546A30" w:rsidRDefault="00F03F0F" w:rsidP="00F03F0F">
            <w:pPr>
              <w:rPr>
                <w:rFonts w:ascii="Cambria" w:hAnsi="Cambria" w:cs="Arial"/>
                <w:b/>
                <w:sz w:val="22"/>
                <w:szCs w:val="22"/>
              </w:rPr>
            </w:pPr>
          </w:p>
        </w:tc>
        <w:tc>
          <w:tcPr>
            <w:tcW w:w="8873" w:type="dxa"/>
            <w:gridSpan w:val="3"/>
          </w:tcPr>
          <w:p w14:paraId="53764A22" w14:textId="77777777" w:rsidR="00F03F0F" w:rsidRPr="00546A30" w:rsidRDefault="00F03F0F" w:rsidP="00F03F0F">
            <w:pPr>
              <w:ind w:left="720" w:hanging="720"/>
              <w:rPr>
                <w:rFonts w:ascii="Cambria" w:hAnsi="Cambria" w:cs="Arial"/>
                <w:b/>
                <w:sz w:val="22"/>
                <w:szCs w:val="22"/>
              </w:rPr>
            </w:pPr>
            <w:r w:rsidRPr="00546A30">
              <w:rPr>
                <w:rFonts w:ascii="Cambria" w:hAnsi="Cambria" w:cs="Arial"/>
                <w:b/>
                <w:sz w:val="22"/>
                <w:szCs w:val="22"/>
              </w:rPr>
              <w:t xml:space="preserve">Lengacher, C.A. (2016). </w:t>
            </w:r>
            <w:r w:rsidRPr="00546A30">
              <w:rPr>
                <w:rFonts w:ascii="Cambria" w:hAnsi="Cambria" w:cs="Arial"/>
                <w:sz w:val="22"/>
                <w:szCs w:val="22"/>
              </w:rPr>
              <w:t>Progress report year 1 for funded grant “</w:t>
            </w:r>
            <w:r w:rsidRPr="00546A30">
              <w:rPr>
                <w:rFonts w:ascii="Cambria" w:hAnsi="Cambria" w:cs="Arial"/>
                <w:b/>
                <w:sz w:val="22"/>
                <w:szCs w:val="22"/>
              </w:rPr>
              <w:t>Efficacy of MBSR Treatment on Cognitive Impairment among Breast Cancer Survivors,”</w:t>
            </w:r>
            <w:r w:rsidRPr="00546A30">
              <w:rPr>
                <w:rFonts w:ascii="Cambria" w:hAnsi="Cambria" w:cs="Arial"/>
                <w:sz w:val="22"/>
                <w:szCs w:val="22"/>
              </w:rPr>
              <w:t xml:space="preserve"> R01 PA-</w:t>
            </w:r>
            <w:r w:rsidRPr="00546A30">
              <w:rPr>
                <w:rFonts w:ascii="Cambria" w:hAnsi="Cambria" w:cs="Arial"/>
                <w:sz w:val="22"/>
                <w:szCs w:val="22"/>
              </w:rPr>
              <w:lastRenderedPageBreak/>
              <w:t>13-302 submitted to the National Cancer Institute: R01 PA-13-302 Grant 1 R01 CA199160-01.</w:t>
            </w:r>
            <w:r w:rsidRPr="00546A30">
              <w:rPr>
                <w:rFonts w:ascii="Cambria" w:hAnsi="Cambria" w:cs="Arial"/>
                <w:b/>
                <w:sz w:val="22"/>
                <w:szCs w:val="22"/>
              </w:rPr>
              <w:t xml:space="preserve">   </w:t>
            </w:r>
          </w:p>
        </w:tc>
      </w:tr>
      <w:tr w:rsidR="00F03F0F" w:rsidRPr="00546A30" w14:paraId="717DD335" w14:textId="77777777" w:rsidTr="00AB5D7C">
        <w:trPr>
          <w:gridBefore w:val="1"/>
          <w:gridAfter w:val="2"/>
          <w:wBefore w:w="113" w:type="dxa"/>
          <w:wAfter w:w="6665" w:type="dxa"/>
        </w:trPr>
        <w:tc>
          <w:tcPr>
            <w:tcW w:w="1345" w:type="dxa"/>
          </w:tcPr>
          <w:p w14:paraId="2BDC3AED" w14:textId="77777777" w:rsidR="00F03F0F" w:rsidRPr="00546A30" w:rsidRDefault="00F03F0F" w:rsidP="00F03F0F">
            <w:pPr>
              <w:rPr>
                <w:rFonts w:ascii="Cambria" w:hAnsi="Cambria" w:cs="Arial"/>
                <w:b/>
                <w:sz w:val="22"/>
                <w:szCs w:val="22"/>
              </w:rPr>
            </w:pPr>
          </w:p>
        </w:tc>
        <w:tc>
          <w:tcPr>
            <w:tcW w:w="8873" w:type="dxa"/>
            <w:gridSpan w:val="3"/>
          </w:tcPr>
          <w:p w14:paraId="3ACD4FDE" w14:textId="77777777" w:rsidR="00F03F0F" w:rsidRPr="00546A30" w:rsidRDefault="00F03F0F" w:rsidP="00F03F0F">
            <w:pPr>
              <w:ind w:left="720" w:hanging="720"/>
              <w:rPr>
                <w:rFonts w:ascii="Cambria" w:hAnsi="Cambria" w:cs="Arial"/>
                <w:b/>
                <w:sz w:val="22"/>
                <w:szCs w:val="22"/>
              </w:rPr>
            </w:pPr>
            <w:r w:rsidRPr="00546A30">
              <w:rPr>
                <w:rFonts w:ascii="Cambria" w:hAnsi="Cambria" w:cs="Arial"/>
                <w:b/>
                <w:sz w:val="22"/>
                <w:szCs w:val="22"/>
              </w:rPr>
              <w:t xml:space="preserve">Lengacher, C.A. (2015). </w:t>
            </w:r>
            <w:r w:rsidRPr="00546A30">
              <w:rPr>
                <w:rFonts w:ascii="Cambria" w:hAnsi="Cambria" w:cs="Arial"/>
                <w:sz w:val="22"/>
                <w:szCs w:val="22"/>
              </w:rPr>
              <w:t>Final</w:t>
            </w:r>
            <w:r w:rsidRPr="00546A30">
              <w:rPr>
                <w:rFonts w:ascii="Cambria" w:hAnsi="Cambria" w:cs="Arial"/>
                <w:b/>
                <w:sz w:val="22"/>
                <w:szCs w:val="22"/>
              </w:rPr>
              <w:t xml:space="preserve"> </w:t>
            </w:r>
            <w:r w:rsidRPr="00546A30">
              <w:rPr>
                <w:rFonts w:ascii="Cambria" w:hAnsi="Cambria" w:cs="Arial"/>
                <w:sz w:val="22"/>
                <w:szCs w:val="22"/>
              </w:rPr>
              <w:t xml:space="preserve">progress report for funded grant </w:t>
            </w:r>
            <w:r w:rsidRPr="00546A30">
              <w:rPr>
                <w:rFonts w:ascii="Cambria" w:hAnsi="Cambria" w:cs="Arial"/>
                <w:b/>
                <w:sz w:val="22"/>
                <w:szCs w:val="22"/>
              </w:rPr>
              <w:t xml:space="preserve">“MBSR Breast Cancer Symptom Cluster Trial” </w:t>
            </w:r>
            <w:r w:rsidRPr="00546A30">
              <w:rPr>
                <w:rFonts w:ascii="Cambria" w:hAnsi="Cambria" w:cs="Arial"/>
                <w:sz w:val="22"/>
                <w:szCs w:val="22"/>
              </w:rPr>
              <w:t>submitted to the National Cancer Institute: R01, PA -07-070 Grant 1 R01 CA131080-01A2</w:t>
            </w:r>
            <w:r w:rsidRPr="00546A30">
              <w:rPr>
                <w:rFonts w:ascii="Cambria" w:hAnsi="Cambria" w:cs="Arial"/>
                <w:b/>
                <w:sz w:val="22"/>
                <w:szCs w:val="22"/>
              </w:rPr>
              <w:t xml:space="preserve">   </w:t>
            </w:r>
          </w:p>
        </w:tc>
      </w:tr>
      <w:tr w:rsidR="00F03F0F" w:rsidRPr="00546A30" w14:paraId="2B310F94" w14:textId="77777777" w:rsidTr="00AB5D7C">
        <w:trPr>
          <w:gridBefore w:val="1"/>
          <w:gridAfter w:val="2"/>
          <w:wBefore w:w="113" w:type="dxa"/>
          <w:wAfter w:w="6665" w:type="dxa"/>
        </w:trPr>
        <w:tc>
          <w:tcPr>
            <w:tcW w:w="1345" w:type="dxa"/>
          </w:tcPr>
          <w:p w14:paraId="031C971D" w14:textId="77777777" w:rsidR="00F03F0F" w:rsidRPr="00546A30" w:rsidRDefault="00F03F0F" w:rsidP="00F03F0F">
            <w:pPr>
              <w:rPr>
                <w:rFonts w:ascii="Cambria" w:hAnsi="Cambria" w:cs="Arial"/>
                <w:b/>
                <w:sz w:val="22"/>
                <w:szCs w:val="22"/>
              </w:rPr>
            </w:pPr>
          </w:p>
        </w:tc>
        <w:tc>
          <w:tcPr>
            <w:tcW w:w="8873" w:type="dxa"/>
            <w:gridSpan w:val="3"/>
          </w:tcPr>
          <w:p w14:paraId="7ADDD493" w14:textId="77777777" w:rsidR="00F03F0F" w:rsidRPr="00546A30" w:rsidRDefault="00F03F0F" w:rsidP="00F03F0F">
            <w:pPr>
              <w:ind w:left="720" w:hanging="720"/>
              <w:rPr>
                <w:rFonts w:ascii="Cambria" w:hAnsi="Cambria" w:cs="Arial"/>
                <w:b/>
                <w:sz w:val="22"/>
                <w:szCs w:val="22"/>
              </w:rPr>
            </w:pPr>
            <w:r w:rsidRPr="00546A30">
              <w:rPr>
                <w:rFonts w:ascii="Cambria" w:hAnsi="Cambria" w:cs="Arial"/>
                <w:b/>
                <w:sz w:val="22"/>
                <w:szCs w:val="22"/>
              </w:rPr>
              <w:t xml:space="preserve">Lengacher, C.A. (2014). </w:t>
            </w:r>
            <w:r w:rsidRPr="00546A30">
              <w:rPr>
                <w:rFonts w:ascii="Cambria" w:hAnsi="Cambria" w:cs="Arial"/>
                <w:sz w:val="22"/>
                <w:szCs w:val="22"/>
              </w:rPr>
              <w:t xml:space="preserve">Progress report year 5 for funded grant </w:t>
            </w:r>
            <w:r w:rsidRPr="00546A30">
              <w:rPr>
                <w:rFonts w:ascii="Cambria" w:hAnsi="Cambria" w:cs="Arial"/>
                <w:b/>
                <w:sz w:val="22"/>
                <w:szCs w:val="22"/>
              </w:rPr>
              <w:t xml:space="preserve">“MBSR Breast Cancer Symptom Cluster Trial” </w:t>
            </w:r>
            <w:r w:rsidRPr="00546A30">
              <w:rPr>
                <w:rFonts w:ascii="Cambria" w:hAnsi="Cambria" w:cs="Arial"/>
                <w:sz w:val="22"/>
                <w:szCs w:val="22"/>
              </w:rPr>
              <w:t>and Economic Supplement and Sleep Supplement submitted to the National Cancer Institute: R01, PA -07-070 Grant 1 R01 CA131080-01A2</w:t>
            </w:r>
            <w:r w:rsidRPr="00546A30">
              <w:rPr>
                <w:rFonts w:ascii="Cambria" w:hAnsi="Cambria" w:cs="Arial"/>
                <w:b/>
                <w:sz w:val="22"/>
                <w:szCs w:val="22"/>
              </w:rPr>
              <w:t xml:space="preserve">   </w:t>
            </w:r>
          </w:p>
        </w:tc>
      </w:tr>
      <w:tr w:rsidR="00F03F0F" w:rsidRPr="00546A30" w14:paraId="2F788EB3" w14:textId="77777777" w:rsidTr="00AB5D7C">
        <w:trPr>
          <w:gridBefore w:val="1"/>
          <w:gridAfter w:val="2"/>
          <w:wBefore w:w="113" w:type="dxa"/>
          <w:wAfter w:w="6665" w:type="dxa"/>
        </w:trPr>
        <w:tc>
          <w:tcPr>
            <w:tcW w:w="1345" w:type="dxa"/>
          </w:tcPr>
          <w:p w14:paraId="142F7B35" w14:textId="77777777" w:rsidR="00F03F0F" w:rsidRPr="00546A30" w:rsidRDefault="00F03F0F" w:rsidP="00F03F0F">
            <w:pPr>
              <w:rPr>
                <w:rFonts w:ascii="Cambria" w:hAnsi="Cambria" w:cs="Arial"/>
                <w:b/>
                <w:sz w:val="22"/>
                <w:szCs w:val="22"/>
              </w:rPr>
            </w:pPr>
          </w:p>
        </w:tc>
        <w:tc>
          <w:tcPr>
            <w:tcW w:w="8873" w:type="dxa"/>
            <w:gridSpan w:val="3"/>
          </w:tcPr>
          <w:p w14:paraId="7C965CF1" w14:textId="77777777" w:rsidR="00F03F0F" w:rsidRPr="00546A30" w:rsidRDefault="00F03F0F" w:rsidP="00F03F0F">
            <w:pPr>
              <w:ind w:left="720" w:hanging="720"/>
              <w:rPr>
                <w:rFonts w:ascii="Cambria" w:hAnsi="Cambria" w:cs="Arial"/>
                <w:b/>
                <w:sz w:val="22"/>
                <w:szCs w:val="22"/>
                <w:u w:val="single"/>
              </w:rPr>
            </w:pPr>
            <w:r w:rsidRPr="00546A30">
              <w:rPr>
                <w:rFonts w:ascii="Cambria" w:hAnsi="Cambria" w:cs="Arial"/>
                <w:b/>
                <w:sz w:val="22"/>
                <w:szCs w:val="22"/>
              </w:rPr>
              <w:t>Lengacher, C.A</w:t>
            </w:r>
            <w:r w:rsidRPr="00546A30">
              <w:rPr>
                <w:rFonts w:ascii="Cambria" w:hAnsi="Cambria" w:cs="Arial"/>
                <w:sz w:val="22"/>
                <w:szCs w:val="22"/>
              </w:rPr>
              <w:t>. (2013). Progress report for funded grant</w:t>
            </w:r>
            <w:r w:rsidRPr="00546A30">
              <w:rPr>
                <w:rFonts w:ascii="Cambria" w:hAnsi="Cambria" w:cs="Arial"/>
                <w:b/>
                <w:sz w:val="22"/>
                <w:szCs w:val="22"/>
              </w:rPr>
              <w:t xml:space="preserve"> “MBSR Breast Cancer Symptom Cluster Trial” </w:t>
            </w:r>
            <w:r w:rsidRPr="00546A30">
              <w:rPr>
                <w:rFonts w:ascii="Cambria" w:hAnsi="Cambria" w:cs="Arial"/>
                <w:sz w:val="22"/>
                <w:szCs w:val="22"/>
              </w:rPr>
              <w:t>and Economic Supplement and Sleep Supplemen</w:t>
            </w:r>
            <w:r w:rsidRPr="00546A30">
              <w:rPr>
                <w:rFonts w:ascii="Cambria" w:hAnsi="Cambria" w:cs="Arial"/>
                <w:b/>
                <w:sz w:val="22"/>
                <w:szCs w:val="22"/>
              </w:rPr>
              <w:t xml:space="preserve">t </w:t>
            </w:r>
            <w:r w:rsidRPr="00546A30">
              <w:rPr>
                <w:rFonts w:ascii="Cambria" w:hAnsi="Cambria" w:cs="Arial"/>
                <w:sz w:val="22"/>
                <w:szCs w:val="22"/>
              </w:rPr>
              <w:t xml:space="preserve">submitted to the National Cancer Institute: R01, PA -07-070 Grant 1 R01 CA131080-01A2   </w:t>
            </w:r>
          </w:p>
        </w:tc>
      </w:tr>
      <w:tr w:rsidR="00F03F0F" w:rsidRPr="00546A30" w14:paraId="4D2CCBA4" w14:textId="77777777" w:rsidTr="00AB5D7C">
        <w:trPr>
          <w:gridBefore w:val="1"/>
          <w:gridAfter w:val="2"/>
          <w:wBefore w:w="113" w:type="dxa"/>
          <w:wAfter w:w="6665" w:type="dxa"/>
        </w:trPr>
        <w:tc>
          <w:tcPr>
            <w:tcW w:w="1345" w:type="dxa"/>
          </w:tcPr>
          <w:p w14:paraId="3F073A53" w14:textId="77777777" w:rsidR="00F03F0F" w:rsidRPr="00546A30" w:rsidRDefault="00F03F0F" w:rsidP="00F03F0F">
            <w:pPr>
              <w:rPr>
                <w:rFonts w:ascii="Cambria" w:hAnsi="Cambria" w:cs="Arial"/>
                <w:b/>
                <w:sz w:val="22"/>
                <w:szCs w:val="22"/>
              </w:rPr>
            </w:pPr>
          </w:p>
        </w:tc>
        <w:tc>
          <w:tcPr>
            <w:tcW w:w="8873" w:type="dxa"/>
            <w:gridSpan w:val="3"/>
          </w:tcPr>
          <w:p w14:paraId="13555F11" w14:textId="77777777" w:rsidR="00F03F0F" w:rsidRPr="00546A30" w:rsidRDefault="00F03F0F" w:rsidP="00F03F0F">
            <w:pPr>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sz w:val="22"/>
                <w:szCs w:val="22"/>
              </w:rPr>
              <w:t>. (2012). Progress report year 4 for funded grant</w:t>
            </w:r>
            <w:r w:rsidRPr="00546A30">
              <w:rPr>
                <w:rFonts w:ascii="Cambria" w:hAnsi="Cambria" w:cs="Arial"/>
                <w:b/>
                <w:sz w:val="22"/>
                <w:szCs w:val="22"/>
              </w:rPr>
              <w:t xml:space="preserve"> “MBSR Breast Cancer Symptom Cluster Trial” and Economic Supplement and Sleep Supplement </w:t>
            </w:r>
            <w:r w:rsidRPr="00546A30">
              <w:rPr>
                <w:rFonts w:ascii="Cambria" w:hAnsi="Cambria" w:cs="Arial"/>
                <w:sz w:val="22"/>
                <w:szCs w:val="22"/>
              </w:rPr>
              <w:t xml:space="preserve">submitted to the National Cancer Institute: R01, PA -07-070 Grant 1 R01 CA131080-01A2   </w:t>
            </w:r>
          </w:p>
        </w:tc>
      </w:tr>
      <w:tr w:rsidR="00F03F0F" w:rsidRPr="00546A30" w14:paraId="1F8A1932" w14:textId="77777777" w:rsidTr="00AB5D7C">
        <w:trPr>
          <w:gridBefore w:val="1"/>
          <w:gridAfter w:val="2"/>
          <w:wBefore w:w="113" w:type="dxa"/>
          <w:wAfter w:w="6665" w:type="dxa"/>
        </w:trPr>
        <w:tc>
          <w:tcPr>
            <w:tcW w:w="1345" w:type="dxa"/>
          </w:tcPr>
          <w:p w14:paraId="4A8D42D2" w14:textId="77777777" w:rsidR="00F03F0F" w:rsidRPr="00546A30" w:rsidRDefault="00F03F0F" w:rsidP="00F03F0F">
            <w:pPr>
              <w:rPr>
                <w:rFonts w:ascii="Cambria" w:hAnsi="Cambria" w:cs="Arial"/>
                <w:b/>
                <w:sz w:val="22"/>
                <w:szCs w:val="22"/>
              </w:rPr>
            </w:pPr>
          </w:p>
        </w:tc>
        <w:tc>
          <w:tcPr>
            <w:tcW w:w="8873" w:type="dxa"/>
            <w:gridSpan w:val="3"/>
          </w:tcPr>
          <w:p w14:paraId="28494FE0" w14:textId="77777777" w:rsidR="00F03F0F" w:rsidRPr="00546A30" w:rsidRDefault="00F03F0F" w:rsidP="00F03F0F">
            <w:pPr>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sz w:val="22"/>
                <w:szCs w:val="22"/>
              </w:rPr>
              <w:t>. (2011). Progress report year 3 for funded grant</w:t>
            </w:r>
            <w:r w:rsidRPr="00546A30">
              <w:rPr>
                <w:rFonts w:ascii="Cambria" w:hAnsi="Cambria" w:cs="Arial"/>
                <w:b/>
                <w:sz w:val="22"/>
                <w:szCs w:val="22"/>
              </w:rPr>
              <w:t xml:space="preserve"> “MBSR Breast Cancer Symptom Cluster Trial” and Economic Supplement and Sleep Supplement </w:t>
            </w:r>
            <w:r w:rsidRPr="00546A30">
              <w:rPr>
                <w:rFonts w:ascii="Cambria" w:hAnsi="Cambria" w:cs="Arial"/>
                <w:sz w:val="22"/>
                <w:szCs w:val="22"/>
              </w:rPr>
              <w:t xml:space="preserve">submitted to the National Cancer Institute: R01, PA -07-070 Grant 1 R01 CA131080-01A2   </w:t>
            </w:r>
          </w:p>
        </w:tc>
      </w:tr>
      <w:tr w:rsidR="00F03F0F" w:rsidRPr="00546A30" w14:paraId="79D6CD16" w14:textId="77777777" w:rsidTr="00AB5D7C">
        <w:trPr>
          <w:gridBefore w:val="1"/>
          <w:gridAfter w:val="2"/>
          <w:wBefore w:w="113" w:type="dxa"/>
          <w:wAfter w:w="6665" w:type="dxa"/>
        </w:trPr>
        <w:tc>
          <w:tcPr>
            <w:tcW w:w="1345" w:type="dxa"/>
          </w:tcPr>
          <w:p w14:paraId="0FF55E52" w14:textId="77777777" w:rsidR="00F03F0F" w:rsidRPr="00546A30" w:rsidRDefault="00F03F0F" w:rsidP="00F03F0F">
            <w:pPr>
              <w:rPr>
                <w:rFonts w:ascii="Cambria" w:hAnsi="Cambria" w:cs="Arial"/>
                <w:b/>
                <w:sz w:val="22"/>
                <w:szCs w:val="22"/>
              </w:rPr>
            </w:pPr>
          </w:p>
        </w:tc>
        <w:tc>
          <w:tcPr>
            <w:tcW w:w="8873" w:type="dxa"/>
            <w:gridSpan w:val="3"/>
          </w:tcPr>
          <w:p w14:paraId="53302A62" w14:textId="77777777" w:rsidR="00F03F0F" w:rsidRPr="00546A30" w:rsidRDefault="00F03F0F" w:rsidP="00F03F0F">
            <w:pPr>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sz w:val="22"/>
                <w:szCs w:val="22"/>
              </w:rPr>
              <w:t>. (2010). Progress report year 2 for funded grant</w:t>
            </w:r>
            <w:r w:rsidRPr="00546A30">
              <w:rPr>
                <w:rFonts w:ascii="Cambria" w:hAnsi="Cambria" w:cs="Arial"/>
                <w:b/>
                <w:sz w:val="22"/>
                <w:szCs w:val="22"/>
              </w:rPr>
              <w:t xml:space="preserve"> “MBSR Breast Cancer Symptom Cluster Trial” and Economic Supplement </w:t>
            </w:r>
            <w:r w:rsidRPr="00546A30">
              <w:rPr>
                <w:rFonts w:ascii="Cambria" w:hAnsi="Cambria" w:cs="Arial"/>
                <w:sz w:val="22"/>
                <w:szCs w:val="22"/>
              </w:rPr>
              <w:t xml:space="preserve">submitted to the National Cancer Institute: R01, PA -07-070 Grant 1 R01 CA131080-01A2   </w:t>
            </w:r>
          </w:p>
        </w:tc>
      </w:tr>
      <w:tr w:rsidR="00F03F0F" w:rsidRPr="00546A30" w14:paraId="49016145" w14:textId="77777777" w:rsidTr="00AB5D7C">
        <w:trPr>
          <w:gridBefore w:val="1"/>
          <w:gridAfter w:val="2"/>
          <w:wBefore w:w="113" w:type="dxa"/>
          <w:wAfter w:w="6665" w:type="dxa"/>
        </w:trPr>
        <w:tc>
          <w:tcPr>
            <w:tcW w:w="1345" w:type="dxa"/>
          </w:tcPr>
          <w:p w14:paraId="4086BCE1" w14:textId="77777777" w:rsidR="00F03F0F" w:rsidRPr="00546A30" w:rsidRDefault="00F03F0F" w:rsidP="00F03F0F">
            <w:pPr>
              <w:rPr>
                <w:rFonts w:ascii="Cambria" w:hAnsi="Cambria" w:cs="Arial"/>
                <w:sz w:val="22"/>
                <w:szCs w:val="22"/>
              </w:rPr>
            </w:pPr>
          </w:p>
        </w:tc>
        <w:tc>
          <w:tcPr>
            <w:tcW w:w="8873" w:type="dxa"/>
            <w:gridSpan w:val="3"/>
          </w:tcPr>
          <w:p w14:paraId="0C08CF32" w14:textId="77777777" w:rsidR="00F03F0F" w:rsidRPr="00546A30" w:rsidRDefault="00F03F0F" w:rsidP="00F03F0F">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(2009). Progress report year 1 for funded grant</w:t>
            </w:r>
            <w:r w:rsidRPr="00546A30">
              <w:rPr>
                <w:rFonts w:ascii="Cambria" w:hAnsi="Cambria" w:cs="Arial"/>
                <w:b/>
                <w:sz w:val="22"/>
                <w:szCs w:val="22"/>
              </w:rPr>
              <w:t xml:space="preserve"> “MBSR Breast Cancer Symptom Cluster Trial” </w:t>
            </w:r>
            <w:r w:rsidRPr="00546A30">
              <w:rPr>
                <w:rFonts w:ascii="Cambria" w:hAnsi="Cambria" w:cs="Arial"/>
                <w:sz w:val="22"/>
                <w:szCs w:val="22"/>
              </w:rPr>
              <w:t xml:space="preserve">submitted to the National Cancer Institute: R01, PA -07-070 Grant 1 R01 CA131080-01A2   </w:t>
            </w:r>
          </w:p>
        </w:tc>
      </w:tr>
      <w:tr w:rsidR="00F03F0F" w:rsidRPr="00546A30" w14:paraId="689639AD" w14:textId="77777777" w:rsidTr="00AB5D7C">
        <w:trPr>
          <w:gridBefore w:val="1"/>
          <w:gridAfter w:val="2"/>
          <w:wBefore w:w="113" w:type="dxa"/>
          <w:wAfter w:w="6665" w:type="dxa"/>
        </w:trPr>
        <w:tc>
          <w:tcPr>
            <w:tcW w:w="1345" w:type="dxa"/>
          </w:tcPr>
          <w:p w14:paraId="54FD5F12" w14:textId="77777777" w:rsidR="00F03F0F" w:rsidRPr="00546A30" w:rsidRDefault="00F03F0F" w:rsidP="00F03F0F">
            <w:pPr>
              <w:rPr>
                <w:rFonts w:ascii="Cambria" w:hAnsi="Cambria" w:cs="Arial"/>
                <w:sz w:val="22"/>
                <w:szCs w:val="22"/>
              </w:rPr>
            </w:pPr>
          </w:p>
        </w:tc>
        <w:tc>
          <w:tcPr>
            <w:tcW w:w="8873" w:type="dxa"/>
            <w:gridSpan w:val="3"/>
          </w:tcPr>
          <w:p w14:paraId="17350890" w14:textId="1C531B5E" w:rsidR="00F03F0F" w:rsidRPr="00AB5D7C" w:rsidRDefault="00F03F0F" w:rsidP="00F03F0F">
            <w:pPr>
              <w:ind w:left="720" w:hanging="720"/>
              <w:rPr>
                <w:rFonts w:ascii="Cambria" w:hAnsi="Cambria" w:cs="Arial"/>
                <w:sz w:val="22"/>
                <w:szCs w:val="22"/>
              </w:rPr>
            </w:pPr>
            <w:r w:rsidRPr="00AB5D7C">
              <w:rPr>
                <w:rFonts w:ascii="Cambria" w:hAnsi="Cambria" w:cs="Arial"/>
                <w:b/>
                <w:sz w:val="22"/>
                <w:szCs w:val="22"/>
              </w:rPr>
              <w:t xml:space="preserve">Lengacher, C.A. </w:t>
            </w:r>
            <w:r w:rsidRPr="00AB5D7C">
              <w:rPr>
                <w:rFonts w:ascii="Cambria" w:hAnsi="Cambria" w:cs="Arial"/>
                <w:sz w:val="22"/>
                <w:szCs w:val="22"/>
              </w:rPr>
              <w:t>(2009). Final Progress report year 3, for funded grant</w:t>
            </w:r>
            <w:r w:rsidR="00A661F7">
              <w:rPr>
                <w:rFonts w:ascii="Cambria" w:hAnsi="Cambria" w:cs="Arial"/>
                <w:sz w:val="22"/>
                <w:szCs w:val="22"/>
              </w:rPr>
              <w:t xml:space="preserve"> </w:t>
            </w:r>
            <w:r w:rsidR="00A661F7" w:rsidRPr="00A661F7">
              <w:rPr>
                <w:rFonts w:ascii="Cambria" w:hAnsi="Cambria" w:cs="Arial"/>
                <w:b/>
                <w:bCs/>
                <w:sz w:val="22"/>
                <w:szCs w:val="22"/>
              </w:rPr>
              <w:t>"Effects of MBSR in Early-Stage Breast Cancer Recovery”</w:t>
            </w:r>
            <w:r w:rsidR="00A661F7">
              <w:rPr>
                <w:rFonts w:ascii="Cambria" w:hAnsi="Cambria" w:cs="Arial"/>
                <w:sz w:val="22"/>
                <w:szCs w:val="22"/>
              </w:rPr>
              <w:t xml:space="preserve"> </w:t>
            </w:r>
            <w:r w:rsidRPr="00AB5D7C">
              <w:rPr>
                <w:rFonts w:ascii="Cambria" w:hAnsi="Cambria" w:cs="Arial"/>
                <w:sz w:val="22"/>
                <w:szCs w:val="22"/>
              </w:rPr>
              <w:t xml:space="preserve">submitted to the National Cancer Institute. R-21 # </w:t>
            </w:r>
            <w:r w:rsidRPr="00AB5D7C">
              <w:rPr>
                <w:rStyle w:val="DataField11pt-SingleChar"/>
                <w:rFonts w:ascii="Cambria" w:hAnsi="Cambria"/>
                <w:szCs w:val="22"/>
              </w:rPr>
              <w:t xml:space="preserve">5 R21 CA109168-02 </w:t>
            </w:r>
            <w:r w:rsidRPr="00AB5D7C">
              <w:rPr>
                <w:rFonts w:ascii="Cambria" w:hAnsi="Cambria" w:cs="Arial"/>
                <w:sz w:val="22"/>
                <w:szCs w:val="22"/>
              </w:rPr>
              <w:t>Award.</w:t>
            </w:r>
            <w:r w:rsidRPr="00AB5D7C">
              <w:rPr>
                <w:rFonts w:ascii="Cambria" w:hAnsi="Cambria" w:cs="Arial"/>
                <w:b/>
                <w:sz w:val="22"/>
                <w:szCs w:val="22"/>
              </w:rPr>
              <w:t xml:space="preserve"> </w:t>
            </w:r>
          </w:p>
        </w:tc>
      </w:tr>
      <w:tr w:rsidR="00F03F0F" w:rsidRPr="00546A30" w14:paraId="45495550" w14:textId="77777777" w:rsidTr="00AB5D7C">
        <w:trPr>
          <w:gridBefore w:val="1"/>
          <w:gridAfter w:val="2"/>
          <w:wBefore w:w="113" w:type="dxa"/>
          <w:wAfter w:w="6665" w:type="dxa"/>
        </w:trPr>
        <w:tc>
          <w:tcPr>
            <w:tcW w:w="1345" w:type="dxa"/>
          </w:tcPr>
          <w:p w14:paraId="662F98FB" w14:textId="77777777" w:rsidR="00F03F0F" w:rsidRPr="00546A30" w:rsidRDefault="00F03F0F" w:rsidP="00F03F0F">
            <w:pPr>
              <w:rPr>
                <w:rFonts w:ascii="Cambria" w:hAnsi="Cambria" w:cs="Arial"/>
                <w:sz w:val="22"/>
                <w:szCs w:val="22"/>
              </w:rPr>
            </w:pPr>
          </w:p>
        </w:tc>
        <w:tc>
          <w:tcPr>
            <w:tcW w:w="8873" w:type="dxa"/>
            <w:gridSpan w:val="3"/>
          </w:tcPr>
          <w:p w14:paraId="4B0CCE0B" w14:textId="61866B6F" w:rsidR="00F03F0F" w:rsidRPr="00AB5D7C" w:rsidRDefault="00F03F0F" w:rsidP="00F03F0F">
            <w:pPr>
              <w:ind w:left="720" w:hanging="720"/>
              <w:rPr>
                <w:rFonts w:ascii="Cambria" w:hAnsi="Cambria" w:cs="Arial"/>
                <w:sz w:val="22"/>
                <w:szCs w:val="22"/>
              </w:rPr>
            </w:pPr>
            <w:r w:rsidRPr="00AB5D7C">
              <w:rPr>
                <w:rFonts w:ascii="Cambria" w:hAnsi="Cambria" w:cs="Arial"/>
                <w:b/>
                <w:sz w:val="22"/>
                <w:szCs w:val="22"/>
              </w:rPr>
              <w:t xml:space="preserve">Lengacher, C.A. </w:t>
            </w:r>
            <w:r w:rsidRPr="00AB5D7C">
              <w:rPr>
                <w:rFonts w:ascii="Cambria" w:hAnsi="Cambria" w:cs="Arial"/>
                <w:sz w:val="22"/>
                <w:szCs w:val="22"/>
              </w:rPr>
              <w:t>(2008). Progress report year 2, for funded grant</w:t>
            </w:r>
            <w:r w:rsidR="00A661F7">
              <w:rPr>
                <w:rFonts w:ascii="Cambria" w:hAnsi="Cambria" w:cs="Arial"/>
                <w:sz w:val="22"/>
                <w:szCs w:val="22"/>
              </w:rPr>
              <w:t xml:space="preserve"> </w:t>
            </w:r>
            <w:r w:rsidR="00A661F7" w:rsidRPr="00A661F7">
              <w:rPr>
                <w:rFonts w:ascii="Cambria" w:hAnsi="Cambria" w:cs="Arial"/>
                <w:b/>
                <w:bCs/>
                <w:sz w:val="22"/>
                <w:szCs w:val="22"/>
              </w:rPr>
              <w:t>"Effects of MBSR in Early-Stage Breast Cancer Recovery”</w:t>
            </w:r>
            <w:r w:rsidR="00A661F7">
              <w:rPr>
                <w:rFonts w:ascii="Cambria" w:hAnsi="Cambria" w:cs="Arial"/>
                <w:sz w:val="22"/>
                <w:szCs w:val="22"/>
              </w:rPr>
              <w:t xml:space="preserve"> </w:t>
            </w:r>
            <w:r w:rsidR="00A661F7" w:rsidRPr="00A661F7">
              <w:rPr>
                <w:rFonts w:ascii="Cambria" w:hAnsi="Cambria" w:cs="Arial"/>
                <w:bCs/>
                <w:sz w:val="22"/>
                <w:szCs w:val="22"/>
              </w:rPr>
              <w:t>submitted</w:t>
            </w:r>
            <w:r w:rsidRPr="00AB5D7C">
              <w:rPr>
                <w:rFonts w:ascii="Cambria" w:hAnsi="Cambria" w:cs="Arial"/>
                <w:sz w:val="22"/>
                <w:szCs w:val="22"/>
              </w:rPr>
              <w:t xml:space="preserve"> to the National Cancer Institute. R-21 # </w:t>
            </w:r>
            <w:r w:rsidRPr="00AB5D7C">
              <w:rPr>
                <w:rStyle w:val="DataField11pt-SingleChar"/>
                <w:rFonts w:ascii="Cambria" w:hAnsi="Cambria"/>
                <w:szCs w:val="22"/>
              </w:rPr>
              <w:t xml:space="preserve">5 R21 CA109168-02 </w:t>
            </w:r>
            <w:r w:rsidRPr="00AB5D7C">
              <w:rPr>
                <w:rFonts w:ascii="Cambria" w:hAnsi="Cambria" w:cs="Arial"/>
                <w:sz w:val="22"/>
                <w:szCs w:val="22"/>
              </w:rPr>
              <w:t>Award.</w:t>
            </w:r>
            <w:r w:rsidRPr="00AB5D7C">
              <w:rPr>
                <w:rFonts w:ascii="Cambria" w:hAnsi="Cambria" w:cs="Arial"/>
                <w:b/>
                <w:sz w:val="22"/>
                <w:szCs w:val="22"/>
              </w:rPr>
              <w:t xml:space="preserve"> </w:t>
            </w:r>
          </w:p>
        </w:tc>
      </w:tr>
      <w:tr w:rsidR="00F03F0F" w:rsidRPr="00546A30" w14:paraId="2BF6E75D" w14:textId="77777777" w:rsidTr="00AB5D7C">
        <w:trPr>
          <w:gridBefore w:val="1"/>
          <w:gridAfter w:val="2"/>
          <w:wBefore w:w="113" w:type="dxa"/>
          <w:wAfter w:w="6665" w:type="dxa"/>
        </w:trPr>
        <w:tc>
          <w:tcPr>
            <w:tcW w:w="1345" w:type="dxa"/>
          </w:tcPr>
          <w:p w14:paraId="295AA552" w14:textId="77777777" w:rsidR="00F03F0F" w:rsidRPr="00546A30" w:rsidRDefault="00F03F0F" w:rsidP="00F03F0F">
            <w:pPr>
              <w:rPr>
                <w:rFonts w:ascii="Cambria" w:hAnsi="Cambria" w:cs="Arial"/>
                <w:sz w:val="22"/>
                <w:szCs w:val="22"/>
              </w:rPr>
            </w:pPr>
          </w:p>
        </w:tc>
        <w:tc>
          <w:tcPr>
            <w:tcW w:w="8873" w:type="dxa"/>
            <w:gridSpan w:val="3"/>
          </w:tcPr>
          <w:p w14:paraId="15850AAA" w14:textId="4EA541AD" w:rsidR="00F03F0F" w:rsidRPr="00AB5D7C" w:rsidRDefault="00F03F0F" w:rsidP="00F03F0F">
            <w:pPr>
              <w:ind w:left="720" w:hanging="720"/>
              <w:rPr>
                <w:rFonts w:ascii="Cambria" w:hAnsi="Cambria" w:cs="Arial"/>
                <w:sz w:val="22"/>
                <w:szCs w:val="22"/>
              </w:rPr>
            </w:pPr>
            <w:r w:rsidRPr="00AB5D7C">
              <w:rPr>
                <w:rFonts w:ascii="Cambria" w:hAnsi="Cambria" w:cs="Arial"/>
                <w:b/>
                <w:sz w:val="22"/>
                <w:szCs w:val="22"/>
              </w:rPr>
              <w:t xml:space="preserve">Lengacher, C.A. </w:t>
            </w:r>
            <w:r w:rsidRPr="00AB5D7C">
              <w:rPr>
                <w:rFonts w:ascii="Cambria" w:hAnsi="Cambria" w:cs="Arial"/>
                <w:sz w:val="22"/>
                <w:szCs w:val="22"/>
              </w:rPr>
              <w:t>(2007). Progress report year 1, for funded grant</w:t>
            </w:r>
            <w:r w:rsidR="00A661F7">
              <w:rPr>
                <w:rFonts w:ascii="Cambria" w:hAnsi="Cambria" w:cs="Arial"/>
                <w:sz w:val="22"/>
                <w:szCs w:val="22"/>
              </w:rPr>
              <w:t xml:space="preserve"> </w:t>
            </w:r>
            <w:r w:rsidR="00A661F7" w:rsidRPr="00A661F7">
              <w:rPr>
                <w:rFonts w:ascii="Cambria" w:hAnsi="Cambria" w:cs="Arial"/>
                <w:b/>
                <w:bCs/>
                <w:sz w:val="22"/>
                <w:szCs w:val="22"/>
              </w:rPr>
              <w:t>"Effects of MBSR in Early-Stage Breast Cancer Recovery”</w:t>
            </w:r>
            <w:r w:rsidR="00A661F7">
              <w:rPr>
                <w:rFonts w:ascii="Cambria" w:hAnsi="Cambria" w:cs="Arial"/>
                <w:sz w:val="22"/>
                <w:szCs w:val="22"/>
              </w:rPr>
              <w:t xml:space="preserve"> </w:t>
            </w:r>
            <w:r w:rsidRPr="00A661F7">
              <w:rPr>
                <w:rFonts w:ascii="Cambria" w:hAnsi="Cambria" w:cs="Arial"/>
                <w:bCs/>
                <w:sz w:val="22"/>
                <w:szCs w:val="22"/>
              </w:rPr>
              <w:t>submitted to the</w:t>
            </w:r>
            <w:r w:rsidRPr="00AB5D7C">
              <w:rPr>
                <w:rFonts w:ascii="Cambria" w:hAnsi="Cambria" w:cs="Arial"/>
                <w:b/>
                <w:sz w:val="22"/>
                <w:szCs w:val="22"/>
              </w:rPr>
              <w:t xml:space="preserve"> </w:t>
            </w:r>
            <w:r w:rsidRPr="00AB5D7C">
              <w:rPr>
                <w:rFonts w:ascii="Cambria" w:hAnsi="Cambria" w:cs="Arial"/>
                <w:sz w:val="22"/>
                <w:szCs w:val="22"/>
              </w:rPr>
              <w:t xml:space="preserve">National Cancer Institute. R-21 # </w:t>
            </w:r>
            <w:r w:rsidRPr="00AB5D7C">
              <w:rPr>
                <w:rStyle w:val="DataField11pt-SingleChar"/>
                <w:rFonts w:ascii="Cambria" w:hAnsi="Cambria"/>
                <w:szCs w:val="22"/>
              </w:rPr>
              <w:t xml:space="preserve">5 R21 CA109168-02 </w:t>
            </w:r>
            <w:r w:rsidRPr="00AB5D7C">
              <w:rPr>
                <w:rFonts w:ascii="Cambria" w:hAnsi="Cambria" w:cs="Arial"/>
                <w:sz w:val="22"/>
                <w:szCs w:val="22"/>
              </w:rPr>
              <w:t>Award.,</w:t>
            </w:r>
            <w:r w:rsidRPr="00AB5D7C">
              <w:rPr>
                <w:rFonts w:ascii="Cambria" w:hAnsi="Cambria" w:cs="Arial"/>
                <w:b/>
                <w:sz w:val="22"/>
                <w:szCs w:val="22"/>
              </w:rPr>
              <w:t xml:space="preserve"> </w:t>
            </w:r>
          </w:p>
        </w:tc>
      </w:tr>
      <w:tr w:rsidR="00F03F0F" w:rsidRPr="00546A30" w14:paraId="48570910" w14:textId="77777777" w:rsidTr="00AB5D7C">
        <w:trPr>
          <w:gridBefore w:val="1"/>
          <w:gridAfter w:val="2"/>
          <w:wBefore w:w="113" w:type="dxa"/>
          <w:wAfter w:w="6665" w:type="dxa"/>
        </w:trPr>
        <w:tc>
          <w:tcPr>
            <w:tcW w:w="1345" w:type="dxa"/>
          </w:tcPr>
          <w:p w14:paraId="3A1698D4" w14:textId="77777777" w:rsidR="00F03F0F" w:rsidRPr="00546A30" w:rsidRDefault="00F03F0F" w:rsidP="00F03F0F">
            <w:pPr>
              <w:rPr>
                <w:rFonts w:ascii="Cambria" w:hAnsi="Cambria" w:cs="Arial"/>
                <w:sz w:val="22"/>
                <w:szCs w:val="22"/>
              </w:rPr>
            </w:pPr>
          </w:p>
        </w:tc>
        <w:tc>
          <w:tcPr>
            <w:tcW w:w="8873" w:type="dxa"/>
            <w:gridSpan w:val="3"/>
          </w:tcPr>
          <w:p w14:paraId="0FF1BFC8" w14:textId="0BF62153" w:rsidR="00F03F0F" w:rsidRPr="00AB5D7C" w:rsidRDefault="00F03F0F" w:rsidP="00F03F0F">
            <w:pPr>
              <w:ind w:left="720" w:hanging="720"/>
              <w:rPr>
                <w:rFonts w:ascii="Cambria" w:hAnsi="Cambria" w:cs="Arial"/>
                <w:sz w:val="22"/>
                <w:szCs w:val="22"/>
              </w:rPr>
            </w:pPr>
            <w:r w:rsidRPr="00AB5D7C">
              <w:rPr>
                <w:rFonts w:ascii="Cambria" w:hAnsi="Cambria" w:cs="Arial"/>
                <w:b/>
                <w:sz w:val="22"/>
                <w:szCs w:val="22"/>
              </w:rPr>
              <w:t>Lengacher, C.A</w:t>
            </w:r>
            <w:r w:rsidRPr="00AB5D7C">
              <w:rPr>
                <w:rFonts w:ascii="Cambria" w:hAnsi="Cambria" w:cs="Arial"/>
                <w:sz w:val="22"/>
                <w:szCs w:val="22"/>
              </w:rPr>
              <w:t>. (2006). Final report to ONS for Funded grant “</w:t>
            </w:r>
            <w:r w:rsidRPr="00AB5D7C">
              <w:rPr>
                <w:rFonts w:ascii="Cambria" w:hAnsi="Cambria" w:cs="Arial"/>
                <w:b/>
                <w:sz w:val="22"/>
                <w:szCs w:val="22"/>
              </w:rPr>
              <w:t>MBSR in</w:t>
            </w:r>
            <w:r w:rsidRPr="00AB5D7C">
              <w:rPr>
                <w:rFonts w:ascii="Cambria" w:hAnsi="Cambria" w:cs="Arial"/>
                <w:sz w:val="22"/>
                <w:szCs w:val="22"/>
              </w:rPr>
              <w:t xml:space="preserve"> </w:t>
            </w:r>
            <w:r w:rsidRPr="00AB5D7C">
              <w:rPr>
                <w:rFonts w:ascii="Cambria" w:hAnsi="Cambria" w:cs="Arial"/>
                <w:b/>
                <w:sz w:val="22"/>
                <w:szCs w:val="22"/>
              </w:rPr>
              <w:t xml:space="preserve">Early-Stage Breast Cancer Recovery, A Pilot project” </w:t>
            </w:r>
            <w:r w:rsidRPr="00AB5D7C">
              <w:rPr>
                <w:rFonts w:ascii="Cambria" w:hAnsi="Cambria" w:cs="Arial"/>
                <w:sz w:val="22"/>
                <w:szCs w:val="22"/>
              </w:rPr>
              <w:t xml:space="preserve">submitted to the Oncology Nursing Society, October 2006, and October 2007. </w:t>
            </w:r>
          </w:p>
        </w:tc>
      </w:tr>
      <w:tr w:rsidR="00F03F0F" w:rsidRPr="00546A30" w14:paraId="4993B6D7" w14:textId="77777777" w:rsidTr="00AB5D7C">
        <w:trPr>
          <w:gridBefore w:val="1"/>
          <w:gridAfter w:val="2"/>
          <w:wBefore w:w="113" w:type="dxa"/>
          <w:wAfter w:w="6665" w:type="dxa"/>
        </w:trPr>
        <w:tc>
          <w:tcPr>
            <w:tcW w:w="1345" w:type="dxa"/>
          </w:tcPr>
          <w:p w14:paraId="4E038780" w14:textId="77777777" w:rsidR="00F03F0F" w:rsidRPr="00546A30" w:rsidRDefault="00F03F0F" w:rsidP="00F03F0F">
            <w:pPr>
              <w:autoSpaceDE w:val="0"/>
              <w:autoSpaceDN w:val="0"/>
              <w:adjustRightInd w:val="0"/>
              <w:rPr>
                <w:rFonts w:ascii="Cambria" w:hAnsi="Cambria" w:cs="Arial"/>
                <w:i/>
                <w:iCs/>
                <w:sz w:val="22"/>
                <w:szCs w:val="22"/>
              </w:rPr>
            </w:pPr>
          </w:p>
        </w:tc>
        <w:tc>
          <w:tcPr>
            <w:tcW w:w="8873" w:type="dxa"/>
            <w:gridSpan w:val="3"/>
          </w:tcPr>
          <w:p w14:paraId="7872076C" w14:textId="7B946F21" w:rsidR="00F03F0F" w:rsidRPr="00AB5D7C" w:rsidRDefault="00F03F0F" w:rsidP="00F03F0F">
            <w:pPr>
              <w:autoSpaceDE w:val="0"/>
              <w:autoSpaceDN w:val="0"/>
              <w:adjustRightInd w:val="0"/>
              <w:ind w:left="720" w:hanging="720"/>
              <w:rPr>
                <w:rFonts w:ascii="Cambria" w:hAnsi="Cambria" w:cs="Arial"/>
                <w:i/>
                <w:iCs/>
                <w:sz w:val="22"/>
                <w:szCs w:val="22"/>
              </w:rPr>
            </w:pPr>
            <w:r w:rsidRPr="00AB5D7C">
              <w:rPr>
                <w:rFonts w:ascii="Cambria" w:hAnsi="Cambria" w:cs="Arial"/>
                <w:b/>
                <w:sz w:val="22"/>
                <w:szCs w:val="22"/>
              </w:rPr>
              <w:t>Lengacher, C.A</w:t>
            </w:r>
            <w:r w:rsidRPr="00AB5D7C">
              <w:rPr>
                <w:rFonts w:ascii="Cambria" w:hAnsi="Cambria" w:cs="Arial"/>
                <w:sz w:val="22"/>
                <w:szCs w:val="22"/>
              </w:rPr>
              <w:t xml:space="preserve">., (2009). Final Report </w:t>
            </w:r>
            <w:r w:rsidR="00A661F7" w:rsidRPr="00A661F7">
              <w:rPr>
                <w:rFonts w:ascii="Cambria" w:hAnsi="Cambria" w:cs="Arial"/>
                <w:b/>
                <w:bCs/>
                <w:sz w:val="22"/>
                <w:szCs w:val="22"/>
              </w:rPr>
              <w:t>"Effects of MBSR in Early-Stage Breast Cancer Recovery”</w:t>
            </w:r>
            <w:r w:rsidR="00A661F7">
              <w:rPr>
                <w:rFonts w:ascii="Cambria" w:hAnsi="Cambria" w:cs="Arial"/>
                <w:sz w:val="22"/>
                <w:szCs w:val="22"/>
              </w:rPr>
              <w:t xml:space="preserve"> </w:t>
            </w:r>
            <w:r w:rsidRPr="00AB5D7C">
              <w:rPr>
                <w:rFonts w:ascii="Cambria" w:hAnsi="Cambria" w:cs="Arial"/>
                <w:sz w:val="22"/>
                <w:szCs w:val="22"/>
              </w:rPr>
              <w:t xml:space="preserve">Submitted to the National Cancer Institute for R-21 # </w:t>
            </w:r>
            <w:r w:rsidRPr="00AB5D7C">
              <w:rPr>
                <w:rStyle w:val="DataField11pt-SingleChar"/>
                <w:rFonts w:ascii="Cambria" w:hAnsi="Cambria"/>
                <w:szCs w:val="22"/>
              </w:rPr>
              <w:t xml:space="preserve">5 R21 CA109168-02. </w:t>
            </w:r>
            <w:r w:rsidRPr="00AB5D7C">
              <w:rPr>
                <w:rFonts w:ascii="Cambria" w:hAnsi="Cambria" w:cs="Arial"/>
                <w:sz w:val="22"/>
                <w:szCs w:val="22"/>
              </w:rPr>
              <w:t>Award,</w:t>
            </w:r>
            <w:r w:rsidRPr="00AB5D7C">
              <w:rPr>
                <w:rFonts w:ascii="Cambria" w:hAnsi="Cambria" w:cs="Arial"/>
                <w:b/>
                <w:sz w:val="22"/>
                <w:szCs w:val="22"/>
              </w:rPr>
              <w:t xml:space="preserve"> </w:t>
            </w:r>
            <w:r w:rsidRPr="00AB5D7C">
              <w:rPr>
                <w:rFonts w:ascii="Cambria" w:hAnsi="Cambria" w:cs="Arial"/>
                <w:sz w:val="22"/>
                <w:szCs w:val="22"/>
              </w:rPr>
              <w:t xml:space="preserve">March 2006-February 29, 2009.   </w:t>
            </w:r>
            <w:r w:rsidRPr="00AB5D7C">
              <w:rPr>
                <w:rFonts w:ascii="Cambria" w:hAnsi="Cambria" w:cs="Arial"/>
                <w:i/>
                <w:iCs/>
                <w:sz w:val="22"/>
                <w:szCs w:val="22"/>
              </w:rPr>
              <w:t xml:space="preserve"> </w:t>
            </w:r>
          </w:p>
        </w:tc>
      </w:tr>
      <w:tr w:rsidR="00F03F0F" w:rsidRPr="00546A30" w14:paraId="69FEBFF1" w14:textId="77777777" w:rsidTr="00AB5D7C">
        <w:trPr>
          <w:gridBefore w:val="1"/>
          <w:gridAfter w:val="2"/>
          <w:wBefore w:w="113" w:type="dxa"/>
          <w:wAfter w:w="6665" w:type="dxa"/>
        </w:trPr>
        <w:tc>
          <w:tcPr>
            <w:tcW w:w="1345" w:type="dxa"/>
          </w:tcPr>
          <w:p w14:paraId="42DA32A4" w14:textId="77777777" w:rsidR="00F03F0F" w:rsidRPr="00546A30" w:rsidRDefault="00F03F0F" w:rsidP="00F03F0F">
            <w:pPr>
              <w:rPr>
                <w:rFonts w:ascii="Cambria" w:hAnsi="Cambria" w:cs="Arial"/>
                <w:sz w:val="22"/>
                <w:szCs w:val="22"/>
              </w:rPr>
            </w:pPr>
          </w:p>
        </w:tc>
        <w:tc>
          <w:tcPr>
            <w:tcW w:w="8873" w:type="dxa"/>
            <w:gridSpan w:val="3"/>
          </w:tcPr>
          <w:p w14:paraId="47D5A3EE"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(1995 March). Does a program in research evolve or is it developed? </w:t>
            </w:r>
            <w:r w:rsidRPr="00546A30">
              <w:rPr>
                <w:rFonts w:ascii="Cambria" w:hAnsi="Cambria" w:cs="Arial"/>
                <w:sz w:val="22"/>
                <w:szCs w:val="22"/>
                <w:u w:val="single"/>
              </w:rPr>
              <w:t>The Florida Nurse</w:t>
            </w:r>
            <w:r w:rsidRPr="00546A30">
              <w:rPr>
                <w:rFonts w:ascii="Cambria" w:hAnsi="Cambria" w:cs="Arial"/>
                <w:sz w:val="22"/>
                <w:szCs w:val="22"/>
              </w:rPr>
              <w:t>.</w:t>
            </w:r>
          </w:p>
        </w:tc>
      </w:tr>
      <w:tr w:rsidR="00F03F0F" w:rsidRPr="00546A30" w14:paraId="336D78C0" w14:textId="77777777" w:rsidTr="00AB5D7C">
        <w:trPr>
          <w:gridBefore w:val="1"/>
          <w:gridAfter w:val="2"/>
          <w:wBefore w:w="113" w:type="dxa"/>
          <w:wAfter w:w="6665" w:type="dxa"/>
        </w:trPr>
        <w:tc>
          <w:tcPr>
            <w:tcW w:w="1345" w:type="dxa"/>
          </w:tcPr>
          <w:p w14:paraId="6D1682A0" w14:textId="77777777" w:rsidR="00F03F0F" w:rsidRPr="00546A30" w:rsidRDefault="00F03F0F" w:rsidP="00F03F0F">
            <w:pPr>
              <w:rPr>
                <w:rFonts w:ascii="Cambria" w:hAnsi="Cambria" w:cs="Arial"/>
                <w:sz w:val="22"/>
                <w:szCs w:val="22"/>
              </w:rPr>
            </w:pPr>
          </w:p>
        </w:tc>
        <w:tc>
          <w:tcPr>
            <w:tcW w:w="8873" w:type="dxa"/>
            <w:gridSpan w:val="3"/>
          </w:tcPr>
          <w:p w14:paraId="139E1A8E"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(1995 August). </w:t>
            </w:r>
            <w:r w:rsidRPr="00546A30">
              <w:rPr>
                <w:rFonts w:ascii="Cambria" w:hAnsi="Cambria" w:cs="Arial"/>
                <w:sz w:val="22"/>
                <w:szCs w:val="22"/>
                <w:u w:val="single"/>
              </w:rPr>
              <w:t>Report to Bayfront Medical Center: Progress of research development grant, nursing practice model</w:t>
            </w:r>
            <w:r w:rsidRPr="00546A30">
              <w:rPr>
                <w:rFonts w:ascii="Cambria" w:hAnsi="Cambria" w:cs="Arial"/>
                <w:sz w:val="22"/>
                <w:szCs w:val="22"/>
              </w:rPr>
              <w:t xml:space="preserve">. Tampa, FL: University of South Florida, College of Nursing.                 </w:t>
            </w:r>
          </w:p>
        </w:tc>
      </w:tr>
      <w:tr w:rsidR="00F03F0F" w:rsidRPr="00546A30" w14:paraId="7B35BC8A" w14:textId="77777777" w:rsidTr="00AB5D7C">
        <w:trPr>
          <w:gridBefore w:val="1"/>
          <w:gridAfter w:val="2"/>
          <w:wBefore w:w="113" w:type="dxa"/>
          <w:wAfter w:w="6665" w:type="dxa"/>
        </w:trPr>
        <w:tc>
          <w:tcPr>
            <w:tcW w:w="1345" w:type="dxa"/>
          </w:tcPr>
          <w:p w14:paraId="09BE3C50" w14:textId="77777777" w:rsidR="00F03F0F" w:rsidRPr="00546A30" w:rsidRDefault="00F03F0F" w:rsidP="00F03F0F">
            <w:pPr>
              <w:rPr>
                <w:rFonts w:ascii="Cambria" w:hAnsi="Cambria" w:cs="Arial"/>
                <w:sz w:val="22"/>
                <w:szCs w:val="22"/>
              </w:rPr>
            </w:pPr>
          </w:p>
        </w:tc>
        <w:tc>
          <w:tcPr>
            <w:tcW w:w="8873" w:type="dxa"/>
            <w:gridSpan w:val="3"/>
          </w:tcPr>
          <w:p w14:paraId="621C8561" w14:textId="77777777" w:rsidR="00F03F0F" w:rsidRPr="00546A30" w:rsidRDefault="00F03F0F" w:rsidP="00F03F0F">
            <w:pPr>
              <w:ind w:left="720" w:hanging="720"/>
              <w:rPr>
                <w:rFonts w:ascii="Cambria" w:hAnsi="Cambria" w:cs="Arial"/>
                <w:sz w:val="22"/>
                <w:szCs w:val="22"/>
              </w:rPr>
            </w:pPr>
            <w:r w:rsidRPr="00630AF2">
              <w:rPr>
                <w:rFonts w:ascii="Cambria" w:hAnsi="Cambria" w:cs="Arial"/>
                <w:b/>
                <w:bCs/>
                <w:sz w:val="22"/>
                <w:szCs w:val="22"/>
                <w:lang w:val="de-DE"/>
              </w:rPr>
              <w:t>Lengacher, C.A.</w:t>
            </w:r>
            <w:r w:rsidRPr="00630AF2">
              <w:rPr>
                <w:rFonts w:ascii="Cambria" w:hAnsi="Cambria" w:cs="Arial"/>
                <w:sz w:val="22"/>
                <w:szCs w:val="22"/>
                <w:lang w:val="de-DE"/>
              </w:rPr>
              <w:t xml:space="preserve">, &amp; Mabe, P. (1994).  </w:t>
            </w:r>
            <w:r w:rsidRPr="00546A30">
              <w:rPr>
                <w:rFonts w:ascii="Cambria" w:hAnsi="Cambria" w:cs="Arial"/>
                <w:sz w:val="22"/>
                <w:szCs w:val="22"/>
              </w:rPr>
              <w:t xml:space="preserve">Multidisciplinary approach to the design and testing of a nursing practice model.  Publication of the Paper Presentation </w:t>
            </w:r>
            <w:r w:rsidRPr="00546A30">
              <w:rPr>
                <w:rFonts w:ascii="Cambria" w:hAnsi="Cambria" w:cs="Arial"/>
                <w:sz w:val="22"/>
                <w:szCs w:val="22"/>
                <w:u w:val="single"/>
              </w:rPr>
              <w:t>Proceedings of the 15th Annual Interdisciplinary Health Care Team Conference</w:t>
            </w:r>
            <w:r w:rsidRPr="00546A30">
              <w:rPr>
                <w:rFonts w:ascii="Cambria" w:hAnsi="Cambria" w:cs="Arial"/>
                <w:sz w:val="22"/>
                <w:szCs w:val="22"/>
              </w:rPr>
              <w:t>.  Bowling Green State University.</w:t>
            </w:r>
          </w:p>
        </w:tc>
      </w:tr>
      <w:tr w:rsidR="00F03F0F" w:rsidRPr="00546A30" w14:paraId="0417A6C7" w14:textId="77777777" w:rsidTr="00AB5D7C">
        <w:trPr>
          <w:gridBefore w:val="1"/>
          <w:gridAfter w:val="2"/>
          <w:wBefore w:w="113" w:type="dxa"/>
          <w:wAfter w:w="6665" w:type="dxa"/>
        </w:trPr>
        <w:tc>
          <w:tcPr>
            <w:tcW w:w="1345" w:type="dxa"/>
          </w:tcPr>
          <w:p w14:paraId="578F0653" w14:textId="77777777" w:rsidR="00F03F0F" w:rsidRPr="00546A30" w:rsidRDefault="00F03F0F" w:rsidP="00F03F0F">
            <w:pPr>
              <w:rPr>
                <w:rFonts w:ascii="Cambria" w:hAnsi="Cambria" w:cs="Arial"/>
                <w:sz w:val="22"/>
                <w:szCs w:val="22"/>
              </w:rPr>
            </w:pPr>
          </w:p>
        </w:tc>
        <w:tc>
          <w:tcPr>
            <w:tcW w:w="8873" w:type="dxa"/>
            <w:gridSpan w:val="3"/>
          </w:tcPr>
          <w:p w14:paraId="24F2724C"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(1993 August).  </w:t>
            </w:r>
            <w:r w:rsidRPr="00546A30">
              <w:rPr>
                <w:rFonts w:ascii="Cambria" w:hAnsi="Cambria" w:cs="Arial"/>
                <w:sz w:val="22"/>
                <w:szCs w:val="22"/>
                <w:u w:val="single"/>
              </w:rPr>
              <w:t>Report to Bayfront Medical Center: Progress of research development grant, nursing practice model</w:t>
            </w:r>
            <w:r w:rsidRPr="00546A30">
              <w:rPr>
                <w:rFonts w:ascii="Cambria" w:hAnsi="Cambria" w:cs="Arial"/>
                <w:sz w:val="22"/>
                <w:szCs w:val="22"/>
              </w:rPr>
              <w:t>.  Tampa, FL: University of South Florida, College of Nursing.</w:t>
            </w:r>
          </w:p>
        </w:tc>
      </w:tr>
      <w:tr w:rsidR="00F03F0F" w:rsidRPr="00546A30" w14:paraId="2F8F8706" w14:textId="77777777" w:rsidTr="00AB5D7C">
        <w:trPr>
          <w:gridBefore w:val="1"/>
          <w:gridAfter w:val="2"/>
          <w:wBefore w:w="113" w:type="dxa"/>
          <w:wAfter w:w="6665" w:type="dxa"/>
        </w:trPr>
        <w:tc>
          <w:tcPr>
            <w:tcW w:w="1345" w:type="dxa"/>
          </w:tcPr>
          <w:p w14:paraId="1A65D99E" w14:textId="77777777" w:rsidR="00F03F0F" w:rsidRPr="00546A30" w:rsidRDefault="00F03F0F" w:rsidP="00F03F0F">
            <w:pPr>
              <w:rPr>
                <w:rFonts w:ascii="Cambria" w:hAnsi="Cambria" w:cs="Arial"/>
                <w:sz w:val="22"/>
                <w:szCs w:val="22"/>
              </w:rPr>
            </w:pPr>
          </w:p>
        </w:tc>
        <w:tc>
          <w:tcPr>
            <w:tcW w:w="8873" w:type="dxa"/>
            <w:gridSpan w:val="3"/>
          </w:tcPr>
          <w:p w14:paraId="505A3426"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(1993 January).  </w:t>
            </w:r>
            <w:r w:rsidRPr="00546A30">
              <w:rPr>
                <w:rFonts w:ascii="Cambria" w:hAnsi="Cambria" w:cs="Arial"/>
                <w:sz w:val="22"/>
                <w:szCs w:val="22"/>
                <w:u w:val="single"/>
              </w:rPr>
              <w:t>Report to Bayfront Medical Center: Progress of research development grant, nursing practice model</w:t>
            </w:r>
            <w:r w:rsidRPr="00546A30">
              <w:rPr>
                <w:rFonts w:ascii="Cambria" w:hAnsi="Cambria" w:cs="Arial"/>
                <w:sz w:val="22"/>
                <w:szCs w:val="22"/>
              </w:rPr>
              <w:t>.  Tampa, FL: University of South Florida, College of Nursing.</w:t>
            </w:r>
          </w:p>
        </w:tc>
      </w:tr>
      <w:tr w:rsidR="00F03F0F" w:rsidRPr="00546A30" w14:paraId="19341117" w14:textId="77777777" w:rsidTr="00AB5D7C">
        <w:trPr>
          <w:gridBefore w:val="1"/>
          <w:gridAfter w:val="2"/>
          <w:wBefore w:w="113" w:type="dxa"/>
          <w:wAfter w:w="6665" w:type="dxa"/>
        </w:trPr>
        <w:tc>
          <w:tcPr>
            <w:tcW w:w="1345" w:type="dxa"/>
          </w:tcPr>
          <w:p w14:paraId="303BB644" w14:textId="77777777" w:rsidR="00F03F0F" w:rsidRPr="00546A30" w:rsidRDefault="00F03F0F" w:rsidP="00F03F0F">
            <w:pPr>
              <w:rPr>
                <w:rFonts w:ascii="Cambria" w:hAnsi="Cambria" w:cs="Arial"/>
                <w:sz w:val="22"/>
                <w:szCs w:val="22"/>
              </w:rPr>
            </w:pPr>
          </w:p>
        </w:tc>
        <w:tc>
          <w:tcPr>
            <w:tcW w:w="8873" w:type="dxa"/>
            <w:gridSpan w:val="3"/>
          </w:tcPr>
          <w:p w14:paraId="7DCC144F" w14:textId="77777777" w:rsidR="00F03F0F" w:rsidRPr="00546A30" w:rsidRDefault="00F03F0F" w:rsidP="00F03F0F">
            <w:pPr>
              <w:ind w:left="720" w:hanging="720"/>
              <w:rPr>
                <w:rFonts w:ascii="Cambria" w:hAnsi="Cambria" w:cs="Arial"/>
                <w:sz w:val="22"/>
                <w:szCs w:val="22"/>
              </w:rPr>
            </w:pPr>
            <w:r w:rsidRPr="00546A30">
              <w:rPr>
                <w:rFonts w:ascii="Cambria" w:hAnsi="Cambria" w:cs="Arial"/>
                <w:b/>
                <w:sz w:val="22"/>
                <w:szCs w:val="22"/>
              </w:rPr>
              <w:t>Le</w:t>
            </w:r>
            <w:r w:rsidRPr="00546A30">
              <w:rPr>
                <w:rFonts w:ascii="Cambria" w:hAnsi="Cambria" w:cs="Arial"/>
                <w:b/>
                <w:bCs/>
                <w:sz w:val="22"/>
                <w:szCs w:val="22"/>
              </w:rPr>
              <w:t xml:space="preserve">ngacher, C.A. </w:t>
            </w:r>
            <w:r w:rsidRPr="00546A30">
              <w:rPr>
                <w:rFonts w:ascii="Cambria" w:hAnsi="Cambria" w:cs="Arial"/>
                <w:sz w:val="22"/>
                <w:szCs w:val="22"/>
              </w:rPr>
              <w:t xml:space="preserve">(1993). </w:t>
            </w:r>
            <w:r w:rsidRPr="00546A30">
              <w:rPr>
                <w:rFonts w:ascii="Cambria" w:hAnsi="Cambria" w:cs="Arial"/>
                <w:sz w:val="22"/>
                <w:szCs w:val="22"/>
                <w:u w:val="single"/>
              </w:rPr>
              <w:t>Report to Bayfront Medical Center: Progress of research development grant, nursing practice model</w:t>
            </w:r>
            <w:r w:rsidRPr="00546A30">
              <w:rPr>
                <w:rFonts w:ascii="Cambria" w:hAnsi="Cambria" w:cs="Arial"/>
                <w:sz w:val="22"/>
                <w:szCs w:val="22"/>
              </w:rPr>
              <w:t>.  Tampa, FL: University of South Florida, College of Nursing.</w:t>
            </w:r>
          </w:p>
        </w:tc>
      </w:tr>
      <w:tr w:rsidR="00F03F0F" w:rsidRPr="00546A30" w14:paraId="598E2FB3" w14:textId="77777777" w:rsidTr="00AB5D7C">
        <w:trPr>
          <w:gridBefore w:val="1"/>
          <w:gridAfter w:val="2"/>
          <w:wBefore w:w="113" w:type="dxa"/>
          <w:wAfter w:w="6665" w:type="dxa"/>
        </w:trPr>
        <w:tc>
          <w:tcPr>
            <w:tcW w:w="1345" w:type="dxa"/>
          </w:tcPr>
          <w:p w14:paraId="7D805287" w14:textId="77777777" w:rsidR="00F03F0F" w:rsidRPr="00546A30" w:rsidRDefault="00F03F0F" w:rsidP="00F03F0F">
            <w:pPr>
              <w:rPr>
                <w:rFonts w:ascii="Cambria" w:hAnsi="Cambria" w:cs="Arial"/>
                <w:sz w:val="22"/>
                <w:szCs w:val="22"/>
              </w:rPr>
            </w:pPr>
          </w:p>
        </w:tc>
        <w:tc>
          <w:tcPr>
            <w:tcW w:w="8873" w:type="dxa"/>
            <w:gridSpan w:val="3"/>
          </w:tcPr>
          <w:p w14:paraId="3EEB0792" w14:textId="77777777" w:rsidR="00F03F0F" w:rsidRPr="00546A30" w:rsidRDefault="00F03F0F" w:rsidP="00F03F0F">
            <w:pPr>
              <w:ind w:left="720" w:hanging="720"/>
              <w:rPr>
                <w:rFonts w:ascii="Cambria" w:hAnsi="Cambria" w:cs="Arial"/>
                <w:sz w:val="22"/>
                <w:szCs w:val="22"/>
              </w:rPr>
            </w:pPr>
            <w:r w:rsidRPr="00630AF2">
              <w:rPr>
                <w:rFonts w:ascii="Cambria" w:hAnsi="Cambria" w:cs="Arial"/>
                <w:b/>
                <w:bCs/>
                <w:sz w:val="22"/>
                <w:szCs w:val="22"/>
                <w:lang w:val="de-DE"/>
              </w:rPr>
              <w:t>Lengacher, C</w:t>
            </w:r>
            <w:r w:rsidRPr="00630AF2">
              <w:rPr>
                <w:rFonts w:ascii="Cambria" w:hAnsi="Cambria" w:cs="Arial"/>
                <w:sz w:val="22"/>
                <w:szCs w:val="22"/>
                <w:lang w:val="de-DE"/>
              </w:rPr>
              <w:t>., &amp; Gleeson</w:t>
            </w:r>
            <w:r w:rsidRPr="00630AF2">
              <w:rPr>
                <w:rFonts w:ascii="Cambria" w:hAnsi="Cambria" w:cs="Arial"/>
                <w:sz w:val="22"/>
                <w:szCs w:val="22"/>
                <w:lang w:val="de-DE"/>
              </w:rPr>
              <w:noBreakHyphen/>
              <w:t xml:space="preserve">McGinnis S. (1988).  </w:t>
            </w:r>
            <w:r w:rsidRPr="00546A30">
              <w:rPr>
                <w:rFonts w:ascii="Cambria" w:hAnsi="Cambria" w:cs="Arial"/>
                <w:sz w:val="22"/>
                <w:szCs w:val="22"/>
              </w:rPr>
              <w:t xml:space="preserve">Manatee/Sarasota articulation project nears completion of first year.  </w:t>
            </w:r>
            <w:r w:rsidRPr="00546A30">
              <w:rPr>
                <w:rFonts w:ascii="Cambria" w:hAnsi="Cambria" w:cs="Arial"/>
                <w:sz w:val="22"/>
                <w:szCs w:val="22"/>
                <w:u w:val="single"/>
              </w:rPr>
              <w:t>Florida Nurse</w:t>
            </w:r>
            <w:r w:rsidRPr="00546A30">
              <w:rPr>
                <w:rFonts w:ascii="Cambria" w:hAnsi="Cambria" w:cs="Arial"/>
                <w:sz w:val="22"/>
                <w:szCs w:val="22"/>
              </w:rPr>
              <w:t xml:space="preserve">, </w:t>
            </w:r>
            <w:r w:rsidRPr="00546A30">
              <w:rPr>
                <w:rFonts w:ascii="Cambria" w:hAnsi="Cambria" w:cs="Arial"/>
                <w:sz w:val="22"/>
                <w:szCs w:val="22"/>
                <w:u w:val="single"/>
              </w:rPr>
              <w:t>36</w:t>
            </w:r>
            <w:r w:rsidRPr="00546A30">
              <w:rPr>
                <w:rFonts w:ascii="Cambria" w:hAnsi="Cambria" w:cs="Arial"/>
                <w:sz w:val="22"/>
                <w:szCs w:val="22"/>
              </w:rPr>
              <w:t>(7), pp 13</w:t>
            </w:r>
            <w:r w:rsidRPr="00546A30">
              <w:rPr>
                <w:rFonts w:ascii="Cambria" w:hAnsi="Cambria" w:cs="Arial"/>
                <w:sz w:val="22"/>
                <w:szCs w:val="22"/>
              </w:rPr>
              <w:noBreakHyphen/>
              <w:t>19.</w:t>
            </w:r>
          </w:p>
        </w:tc>
      </w:tr>
      <w:tr w:rsidR="00F03F0F" w:rsidRPr="00546A30" w14:paraId="10C2A4FB" w14:textId="77777777" w:rsidTr="00AB5D7C">
        <w:trPr>
          <w:gridBefore w:val="1"/>
          <w:gridAfter w:val="2"/>
          <w:wBefore w:w="113" w:type="dxa"/>
          <w:wAfter w:w="6665" w:type="dxa"/>
        </w:trPr>
        <w:tc>
          <w:tcPr>
            <w:tcW w:w="1345" w:type="dxa"/>
          </w:tcPr>
          <w:p w14:paraId="3EC8C0B1" w14:textId="77777777" w:rsidR="00F03F0F" w:rsidRPr="00546A30" w:rsidRDefault="00F03F0F" w:rsidP="00F03F0F">
            <w:pPr>
              <w:rPr>
                <w:rFonts w:ascii="Cambria" w:hAnsi="Cambria" w:cs="Arial"/>
                <w:sz w:val="22"/>
                <w:szCs w:val="22"/>
              </w:rPr>
            </w:pPr>
          </w:p>
        </w:tc>
        <w:tc>
          <w:tcPr>
            <w:tcW w:w="8873" w:type="dxa"/>
            <w:gridSpan w:val="3"/>
          </w:tcPr>
          <w:p w14:paraId="369517E6"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(1988).  Perception of time of gynecological/obstetric outpatients.  </w:t>
            </w:r>
            <w:r w:rsidRPr="00546A30">
              <w:rPr>
                <w:rFonts w:ascii="Cambria" w:hAnsi="Cambria" w:cs="Arial"/>
                <w:sz w:val="22"/>
                <w:szCs w:val="22"/>
                <w:u w:val="single"/>
              </w:rPr>
              <w:t>Concept Validation Project</w:t>
            </w:r>
            <w:r w:rsidRPr="00546A30">
              <w:rPr>
                <w:rFonts w:ascii="Cambria" w:hAnsi="Cambria" w:cs="Arial"/>
                <w:sz w:val="22"/>
                <w:szCs w:val="22"/>
              </w:rPr>
              <w:t>. University of South Florida, Tampa, FL.</w:t>
            </w:r>
          </w:p>
        </w:tc>
      </w:tr>
      <w:tr w:rsidR="00F03F0F" w:rsidRPr="00546A30" w14:paraId="4D657D80" w14:textId="77777777" w:rsidTr="00AB5D7C">
        <w:trPr>
          <w:gridBefore w:val="1"/>
          <w:gridAfter w:val="2"/>
          <w:wBefore w:w="113" w:type="dxa"/>
          <w:wAfter w:w="6665" w:type="dxa"/>
        </w:trPr>
        <w:tc>
          <w:tcPr>
            <w:tcW w:w="1345" w:type="dxa"/>
          </w:tcPr>
          <w:p w14:paraId="163FDD2B" w14:textId="77777777" w:rsidR="00F03F0F" w:rsidRPr="00546A30" w:rsidRDefault="00F03F0F" w:rsidP="00F03F0F">
            <w:pPr>
              <w:rPr>
                <w:rFonts w:ascii="Cambria" w:hAnsi="Cambria" w:cs="Arial"/>
                <w:sz w:val="22"/>
                <w:szCs w:val="22"/>
              </w:rPr>
            </w:pPr>
          </w:p>
        </w:tc>
        <w:tc>
          <w:tcPr>
            <w:tcW w:w="8873" w:type="dxa"/>
            <w:gridSpan w:val="3"/>
          </w:tcPr>
          <w:p w14:paraId="2B148600"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(1988).  </w:t>
            </w:r>
            <w:r w:rsidRPr="00546A30">
              <w:rPr>
                <w:rFonts w:ascii="Cambria" w:hAnsi="Cambria" w:cs="Arial"/>
                <w:sz w:val="22"/>
                <w:szCs w:val="22"/>
                <w:u w:val="single"/>
              </w:rPr>
              <w:t>Year II progress report, nursing special project training grant, DHHS, PHS</w:t>
            </w:r>
            <w:r w:rsidRPr="00546A30">
              <w:rPr>
                <w:rFonts w:ascii="Cambria" w:hAnsi="Cambria" w:cs="Arial"/>
                <w:sz w:val="22"/>
                <w:szCs w:val="22"/>
              </w:rPr>
              <w:t>.  (Grant No. D1O NU 24242</w:t>
            </w:r>
            <w:r w:rsidRPr="00546A30">
              <w:rPr>
                <w:rFonts w:ascii="Cambria" w:hAnsi="Cambria" w:cs="Arial"/>
                <w:sz w:val="22"/>
                <w:szCs w:val="22"/>
              </w:rPr>
              <w:noBreakHyphen/>
              <w:t>02).  Manatee Community College, Bradenton, FL.</w:t>
            </w:r>
          </w:p>
        </w:tc>
      </w:tr>
      <w:tr w:rsidR="00F03F0F" w:rsidRPr="00546A30" w14:paraId="6E5A9ED1" w14:textId="77777777" w:rsidTr="00AB5D7C">
        <w:trPr>
          <w:gridBefore w:val="1"/>
          <w:gridAfter w:val="2"/>
          <w:wBefore w:w="113" w:type="dxa"/>
          <w:wAfter w:w="6665" w:type="dxa"/>
        </w:trPr>
        <w:tc>
          <w:tcPr>
            <w:tcW w:w="1345" w:type="dxa"/>
          </w:tcPr>
          <w:p w14:paraId="498C66A0" w14:textId="77777777" w:rsidR="00F03F0F" w:rsidRPr="00546A30" w:rsidRDefault="00F03F0F" w:rsidP="00F03F0F">
            <w:pPr>
              <w:rPr>
                <w:rFonts w:ascii="Cambria" w:hAnsi="Cambria" w:cs="Arial"/>
                <w:sz w:val="22"/>
                <w:szCs w:val="22"/>
              </w:rPr>
            </w:pPr>
          </w:p>
        </w:tc>
        <w:tc>
          <w:tcPr>
            <w:tcW w:w="8873" w:type="dxa"/>
            <w:gridSpan w:val="3"/>
          </w:tcPr>
          <w:p w14:paraId="2A49DAC6"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(1988).  </w:t>
            </w:r>
            <w:r w:rsidRPr="00546A30">
              <w:rPr>
                <w:rFonts w:ascii="Cambria" w:hAnsi="Cambria" w:cs="Arial"/>
                <w:sz w:val="22"/>
                <w:szCs w:val="22"/>
                <w:u w:val="single"/>
              </w:rPr>
              <w:t>Performance report on postsecondary nursing articulation project, PEPC</w:t>
            </w:r>
            <w:r w:rsidRPr="00546A30">
              <w:rPr>
                <w:rFonts w:ascii="Cambria" w:hAnsi="Cambria" w:cs="Arial"/>
                <w:sz w:val="22"/>
                <w:szCs w:val="22"/>
              </w:rPr>
              <w:t>.  (Grant No. DOE 412</w:t>
            </w:r>
            <w:r w:rsidRPr="00546A30">
              <w:rPr>
                <w:rFonts w:ascii="Cambria" w:hAnsi="Cambria" w:cs="Arial"/>
                <w:sz w:val="22"/>
                <w:szCs w:val="22"/>
              </w:rPr>
              <w:noBreakHyphen/>
              <w:t>96520</w:t>
            </w:r>
            <w:r w:rsidRPr="00546A30">
              <w:rPr>
                <w:rFonts w:ascii="Cambria" w:hAnsi="Cambria" w:cs="Arial"/>
                <w:sz w:val="22"/>
                <w:szCs w:val="22"/>
              </w:rPr>
              <w:noBreakHyphen/>
              <w:t>8800).  Manatee Community College, Bradenton, FL.</w:t>
            </w:r>
          </w:p>
        </w:tc>
      </w:tr>
      <w:tr w:rsidR="00F03F0F" w:rsidRPr="00546A30" w14:paraId="46A246CC" w14:textId="77777777" w:rsidTr="00AB5D7C">
        <w:trPr>
          <w:gridBefore w:val="1"/>
          <w:gridAfter w:val="2"/>
          <w:wBefore w:w="113" w:type="dxa"/>
          <w:wAfter w:w="6665" w:type="dxa"/>
        </w:trPr>
        <w:tc>
          <w:tcPr>
            <w:tcW w:w="1345" w:type="dxa"/>
          </w:tcPr>
          <w:p w14:paraId="258B9D4E" w14:textId="77777777" w:rsidR="00F03F0F" w:rsidRPr="00546A30" w:rsidRDefault="00F03F0F" w:rsidP="00F03F0F">
            <w:pPr>
              <w:rPr>
                <w:rFonts w:ascii="Cambria" w:hAnsi="Cambria" w:cs="Arial"/>
                <w:sz w:val="22"/>
                <w:szCs w:val="22"/>
              </w:rPr>
            </w:pPr>
          </w:p>
        </w:tc>
        <w:tc>
          <w:tcPr>
            <w:tcW w:w="8873" w:type="dxa"/>
            <w:gridSpan w:val="3"/>
          </w:tcPr>
          <w:p w14:paraId="781E8A08"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(1987).  </w:t>
            </w:r>
            <w:r w:rsidRPr="00546A30">
              <w:rPr>
                <w:rFonts w:ascii="Cambria" w:hAnsi="Cambria" w:cs="Arial"/>
                <w:sz w:val="22"/>
                <w:szCs w:val="22"/>
                <w:u w:val="single"/>
              </w:rPr>
              <w:t>Year I progress report, nursing special project training grant, DHHS, PHS</w:t>
            </w:r>
            <w:r w:rsidRPr="00546A30">
              <w:rPr>
                <w:rFonts w:ascii="Cambria" w:hAnsi="Cambria" w:cs="Arial"/>
                <w:sz w:val="22"/>
                <w:szCs w:val="22"/>
              </w:rPr>
              <w:t>. (Grant No. D1O NU 24242</w:t>
            </w:r>
            <w:r w:rsidRPr="00546A30">
              <w:rPr>
                <w:rFonts w:ascii="Cambria" w:hAnsi="Cambria" w:cs="Arial"/>
                <w:sz w:val="22"/>
                <w:szCs w:val="22"/>
              </w:rPr>
              <w:noBreakHyphen/>
              <w:t>01). Manatee Community College, Bradenton, FL.</w:t>
            </w:r>
          </w:p>
        </w:tc>
      </w:tr>
      <w:tr w:rsidR="00F03F0F" w:rsidRPr="00546A30" w14:paraId="09FAEE6C" w14:textId="77777777" w:rsidTr="00AB5D7C">
        <w:trPr>
          <w:gridBefore w:val="1"/>
          <w:gridAfter w:val="2"/>
          <w:wBefore w:w="113" w:type="dxa"/>
          <w:wAfter w:w="6665" w:type="dxa"/>
        </w:trPr>
        <w:tc>
          <w:tcPr>
            <w:tcW w:w="1345" w:type="dxa"/>
          </w:tcPr>
          <w:p w14:paraId="5A82DD8B" w14:textId="77777777" w:rsidR="00F03F0F" w:rsidRPr="00546A30" w:rsidRDefault="00F03F0F" w:rsidP="00F03F0F">
            <w:pPr>
              <w:rPr>
                <w:rFonts w:ascii="Cambria" w:hAnsi="Cambria" w:cs="Arial"/>
                <w:sz w:val="22"/>
                <w:szCs w:val="22"/>
              </w:rPr>
            </w:pPr>
          </w:p>
        </w:tc>
        <w:tc>
          <w:tcPr>
            <w:tcW w:w="8873" w:type="dxa"/>
            <w:gridSpan w:val="3"/>
          </w:tcPr>
          <w:p w14:paraId="697A0ABD"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(1987).  </w:t>
            </w:r>
            <w:r w:rsidRPr="00546A30">
              <w:rPr>
                <w:rFonts w:ascii="Cambria" w:hAnsi="Cambria" w:cs="Arial"/>
                <w:sz w:val="22"/>
                <w:szCs w:val="22"/>
                <w:u w:val="single"/>
              </w:rPr>
              <w:t>Performance report postsecondary nursing articulation project, PEPC</w:t>
            </w:r>
            <w:r w:rsidRPr="00546A30">
              <w:rPr>
                <w:rFonts w:ascii="Cambria" w:hAnsi="Cambria" w:cs="Arial"/>
                <w:sz w:val="22"/>
                <w:szCs w:val="22"/>
              </w:rPr>
              <w:t>.  (Grant No. DOE 412</w:t>
            </w:r>
            <w:r w:rsidRPr="00546A30">
              <w:rPr>
                <w:rFonts w:ascii="Cambria" w:hAnsi="Cambria" w:cs="Arial"/>
                <w:sz w:val="22"/>
                <w:szCs w:val="22"/>
              </w:rPr>
              <w:noBreakHyphen/>
              <w:t>96520</w:t>
            </w:r>
            <w:r w:rsidRPr="00546A30">
              <w:rPr>
                <w:rFonts w:ascii="Cambria" w:hAnsi="Cambria" w:cs="Arial"/>
                <w:sz w:val="22"/>
                <w:szCs w:val="22"/>
              </w:rPr>
              <w:noBreakHyphen/>
              <w:t>88000).  Manatee Community College, Bradenton, FL.</w:t>
            </w:r>
          </w:p>
        </w:tc>
      </w:tr>
      <w:tr w:rsidR="00F03F0F" w:rsidRPr="00546A30" w14:paraId="29E4BA8E" w14:textId="77777777" w:rsidTr="00AB5D7C">
        <w:trPr>
          <w:gridBefore w:val="1"/>
          <w:gridAfter w:val="2"/>
          <w:wBefore w:w="113" w:type="dxa"/>
          <w:wAfter w:w="6665" w:type="dxa"/>
        </w:trPr>
        <w:tc>
          <w:tcPr>
            <w:tcW w:w="1345" w:type="dxa"/>
          </w:tcPr>
          <w:p w14:paraId="7A995F13" w14:textId="77777777" w:rsidR="00F03F0F" w:rsidRPr="00546A30" w:rsidRDefault="00F03F0F" w:rsidP="00F03F0F">
            <w:pPr>
              <w:rPr>
                <w:rFonts w:ascii="Cambria" w:hAnsi="Cambria" w:cs="Arial"/>
                <w:sz w:val="22"/>
                <w:szCs w:val="22"/>
              </w:rPr>
            </w:pPr>
          </w:p>
        </w:tc>
        <w:tc>
          <w:tcPr>
            <w:tcW w:w="8873" w:type="dxa"/>
            <w:gridSpan w:val="3"/>
          </w:tcPr>
          <w:p w14:paraId="68E164CB" w14:textId="422D053C"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(1987).  </w:t>
            </w:r>
            <w:r w:rsidRPr="00546A30">
              <w:rPr>
                <w:rFonts w:ascii="Cambria" w:hAnsi="Cambria" w:cs="Arial"/>
                <w:sz w:val="22"/>
                <w:szCs w:val="22"/>
                <w:u w:val="single"/>
              </w:rPr>
              <w:t>Innovative nursing education models: articulation strategies for hospital-based schools of nursing</w:t>
            </w:r>
            <w:r w:rsidRPr="00546A30">
              <w:rPr>
                <w:rFonts w:ascii="Cambria" w:hAnsi="Cambria" w:cs="Arial"/>
                <w:sz w:val="22"/>
                <w:szCs w:val="22"/>
              </w:rPr>
              <w:t>.  American Hospital Association, Chicago, IL.</w:t>
            </w:r>
          </w:p>
        </w:tc>
      </w:tr>
      <w:tr w:rsidR="00F03F0F" w:rsidRPr="00546A30" w14:paraId="096D44C0" w14:textId="77777777" w:rsidTr="00AB5D7C">
        <w:trPr>
          <w:gridBefore w:val="1"/>
          <w:gridAfter w:val="2"/>
          <w:wBefore w:w="113" w:type="dxa"/>
          <w:wAfter w:w="6665" w:type="dxa"/>
        </w:trPr>
        <w:tc>
          <w:tcPr>
            <w:tcW w:w="1345" w:type="dxa"/>
          </w:tcPr>
          <w:p w14:paraId="46D5A843" w14:textId="77777777" w:rsidR="00F03F0F" w:rsidRPr="00546A30" w:rsidRDefault="00F03F0F" w:rsidP="00F03F0F">
            <w:pPr>
              <w:rPr>
                <w:rFonts w:ascii="Cambria" w:hAnsi="Cambria" w:cs="Arial"/>
                <w:sz w:val="22"/>
                <w:szCs w:val="22"/>
              </w:rPr>
            </w:pPr>
          </w:p>
        </w:tc>
        <w:tc>
          <w:tcPr>
            <w:tcW w:w="8873" w:type="dxa"/>
            <w:gridSpan w:val="3"/>
          </w:tcPr>
          <w:p w14:paraId="0DA4E18B"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(1983).  Role strain as a function of personality and career characteristics. </w:t>
            </w:r>
            <w:r w:rsidRPr="00546A30">
              <w:rPr>
                <w:rFonts w:ascii="Cambria" w:hAnsi="Cambria" w:cs="Arial"/>
                <w:sz w:val="22"/>
                <w:szCs w:val="22"/>
                <w:lang w:val="fr-FR"/>
              </w:rPr>
              <w:t xml:space="preserve">Doctoral dissertation, Marquette University.  </w:t>
            </w:r>
            <w:r w:rsidRPr="00546A30">
              <w:rPr>
                <w:rFonts w:ascii="Cambria" w:hAnsi="Cambria" w:cs="Arial"/>
                <w:sz w:val="22"/>
                <w:szCs w:val="22"/>
                <w:u w:val="single"/>
              </w:rPr>
              <w:t>Dissertation Abstracts International</w:t>
            </w:r>
            <w:r w:rsidRPr="00546A30">
              <w:rPr>
                <w:rFonts w:ascii="Cambria" w:hAnsi="Cambria" w:cs="Arial"/>
                <w:sz w:val="22"/>
                <w:szCs w:val="22"/>
              </w:rPr>
              <w:t xml:space="preserve">, </w:t>
            </w:r>
            <w:r w:rsidRPr="00546A30">
              <w:rPr>
                <w:rFonts w:ascii="Cambria" w:hAnsi="Cambria" w:cs="Arial"/>
                <w:sz w:val="22"/>
                <w:szCs w:val="22"/>
                <w:u w:val="single"/>
              </w:rPr>
              <w:t>44</w:t>
            </w:r>
            <w:r w:rsidRPr="00546A30">
              <w:rPr>
                <w:rFonts w:ascii="Cambria" w:hAnsi="Cambria" w:cs="Arial"/>
                <w:sz w:val="22"/>
                <w:szCs w:val="22"/>
              </w:rPr>
              <w:t>(4), 119a</w:t>
            </w:r>
            <w:r w:rsidRPr="00546A30">
              <w:rPr>
                <w:rFonts w:ascii="Cambria" w:hAnsi="Cambria" w:cs="Arial"/>
                <w:sz w:val="22"/>
                <w:szCs w:val="22"/>
              </w:rPr>
              <w:noBreakHyphen/>
              <w:t>1120a.</w:t>
            </w:r>
          </w:p>
        </w:tc>
      </w:tr>
      <w:tr w:rsidR="00F03F0F" w:rsidRPr="00546A30" w14:paraId="5E882BDB" w14:textId="77777777" w:rsidTr="00AB5D7C">
        <w:trPr>
          <w:gridBefore w:val="1"/>
          <w:gridAfter w:val="2"/>
          <w:wBefore w:w="113" w:type="dxa"/>
          <w:wAfter w:w="6665" w:type="dxa"/>
        </w:trPr>
        <w:tc>
          <w:tcPr>
            <w:tcW w:w="1345" w:type="dxa"/>
          </w:tcPr>
          <w:p w14:paraId="3FF33684" w14:textId="77777777" w:rsidR="00F03F0F" w:rsidRPr="00546A30" w:rsidRDefault="00F03F0F" w:rsidP="00F03F0F">
            <w:pPr>
              <w:rPr>
                <w:rFonts w:ascii="Cambria" w:hAnsi="Cambria" w:cs="Arial"/>
                <w:sz w:val="22"/>
                <w:szCs w:val="22"/>
              </w:rPr>
            </w:pPr>
          </w:p>
        </w:tc>
        <w:tc>
          <w:tcPr>
            <w:tcW w:w="8873" w:type="dxa"/>
            <w:gridSpan w:val="3"/>
          </w:tcPr>
          <w:p w14:paraId="707F4BB4"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(1982).  </w:t>
            </w:r>
            <w:r w:rsidRPr="00546A30">
              <w:rPr>
                <w:rFonts w:ascii="Cambria" w:hAnsi="Cambria" w:cs="Arial"/>
                <w:sz w:val="22"/>
                <w:szCs w:val="22"/>
                <w:u w:val="single"/>
              </w:rPr>
              <w:t>Mental health modules preparation for a B.S.N.</w:t>
            </w:r>
            <w:r w:rsidRPr="00546A30">
              <w:rPr>
                <w:rFonts w:ascii="Cambria" w:hAnsi="Cambria" w:cs="Arial"/>
                <w:sz w:val="22"/>
                <w:szCs w:val="22"/>
              </w:rPr>
              <w:t xml:space="preserve">  Milwaukee Medical College of Wisconsin, Milwaukee, WI.</w:t>
            </w:r>
          </w:p>
        </w:tc>
      </w:tr>
      <w:tr w:rsidR="00F03F0F" w:rsidRPr="00546A30" w14:paraId="1DEE3DFE" w14:textId="77777777" w:rsidTr="00AB5D7C">
        <w:trPr>
          <w:gridBefore w:val="1"/>
          <w:gridAfter w:val="2"/>
          <w:wBefore w:w="113" w:type="dxa"/>
          <w:wAfter w:w="6665" w:type="dxa"/>
        </w:trPr>
        <w:tc>
          <w:tcPr>
            <w:tcW w:w="1345" w:type="dxa"/>
          </w:tcPr>
          <w:p w14:paraId="290746F4" w14:textId="77777777" w:rsidR="00F03F0F" w:rsidRPr="00546A30" w:rsidRDefault="00F03F0F" w:rsidP="00F03F0F">
            <w:pPr>
              <w:rPr>
                <w:rFonts w:ascii="Cambria" w:hAnsi="Cambria" w:cs="Arial"/>
                <w:sz w:val="22"/>
                <w:szCs w:val="22"/>
              </w:rPr>
            </w:pPr>
          </w:p>
        </w:tc>
        <w:tc>
          <w:tcPr>
            <w:tcW w:w="8873" w:type="dxa"/>
            <w:gridSpan w:val="3"/>
          </w:tcPr>
          <w:p w14:paraId="1739C2AE"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 xml:space="preserve">Lengacher, C.A. </w:t>
            </w:r>
            <w:r w:rsidRPr="00546A30">
              <w:rPr>
                <w:rFonts w:ascii="Cambria" w:hAnsi="Cambria" w:cs="Arial"/>
                <w:sz w:val="22"/>
                <w:szCs w:val="22"/>
              </w:rPr>
              <w:t xml:space="preserve">(1982).  </w:t>
            </w:r>
            <w:r w:rsidRPr="00546A30">
              <w:rPr>
                <w:rFonts w:ascii="Cambria" w:hAnsi="Cambria" w:cs="Arial"/>
                <w:sz w:val="22"/>
                <w:szCs w:val="22"/>
                <w:u w:val="single"/>
              </w:rPr>
              <w:t>Pediatric nursing modules preparation for a B.S.N.</w:t>
            </w:r>
            <w:r w:rsidRPr="00546A30">
              <w:rPr>
                <w:rFonts w:ascii="Cambria" w:hAnsi="Cambria" w:cs="Arial"/>
                <w:sz w:val="22"/>
                <w:szCs w:val="22"/>
              </w:rPr>
              <w:t xml:space="preserve"> Milwaukee Medical College of Wisconsin, Milwaukee, WI.</w:t>
            </w:r>
          </w:p>
        </w:tc>
      </w:tr>
      <w:tr w:rsidR="00F03F0F" w:rsidRPr="00546A30" w14:paraId="28B2B7BD" w14:textId="77777777" w:rsidTr="00AB5D7C">
        <w:trPr>
          <w:gridBefore w:val="1"/>
          <w:gridAfter w:val="2"/>
          <w:wBefore w:w="113" w:type="dxa"/>
          <w:wAfter w:w="6665" w:type="dxa"/>
        </w:trPr>
        <w:tc>
          <w:tcPr>
            <w:tcW w:w="1345" w:type="dxa"/>
          </w:tcPr>
          <w:p w14:paraId="57CCF644" w14:textId="77777777" w:rsidR="00F03F0F" w:rsidRPr="00546A30" w:rsidRDefault="00F03F0F" w:rsidP="00F03F0F">
            <w:pPr>
              <w:rPr>
                <w:rFonts w:ascii="Cambria" w:hAnsi="Cambria" w:cs="Arial"/>
                <w:sz w:val="22"/>
                <w:szCs w:val="22"/>
              </w:rPr>
            </w:pPr>
          </w:p>
        </w:tc>
        <w:tc>
          <w:tcPr>
            <w:tcW w:w="8873" w:type="dxa"/>
            <w:gridSpan w:val="3"/>
          </w:tcPr>
          <w:p w14:paraId="6D1062FF"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(1979).  </w:t>
            </w:r>
            <w:r w:rsidRPr="00546A30">
              <w:rPr>
                <w:rFonts w:ascii="Cambria" w:hAnsi="Cambria" w:cs="Arial"/>
                <w:sz w:val="22"/>
                <w:szCs w:val="22"/>
                <w:u w:val="single"/>
              </w:rPr>
              <w:t>Competency based modules:  Health care of all ages I for associate degree program</w:t>
            </w:r>
            <w:r w:rsidRPr="00546A30">
              <w:rPr>
                <w:rFonts w:ascii="Cambria" w:hAnsi="Cambria" w:cs="Arial"/>
                <w:sz w:val="22"/>
                <w:szCs w:val="22"/>
              </w:rPr>
              <w:t>.  Gateway Technical College, Kenosha, WI.</w:t>
            </w:r>
          </w:p>
        </w:tc>
      </w:tr>
      <w:tr w:rsidR="00F03F0F" w:rsidRPr="00546A30" w14:paraId="392B5406" w14:textId="77777777" w:rsidTr="00AB5D7C">
        <w:trPr>
          <w:gridBefore w:val="1"/>
          <w:gridAfter w:val="2"/>
          <w:wBefore w:w="113" w:type="dxa"/>
          <w:wAfter w:w="6665" w:type="dxa"/>
        </w:trPr>
        <w:tc>
          <w:tcPr>
            <w:tcW w:w="1345" w:type="dxa"/>
          </w:tcPr>
          <w:p w14:paraId="6B3FA519" w14:textId="77777777" w:rsidR="00F03F0F" w:rsidRPr="00546A30" w:rsidRDefault="00F03F0F" w:rsidP="00F03F0F">
            <w:pPr>
              <w:rPr>
                <w:rFonts w:ascii="Cambria" w:hAnsi="Cambria" w:cs="Arial"/>
                <w:sz w:val="22"/>
                <w:szCs w:val="22"/>
              </w:rPr>
            </w:pPr>
          </w:p>
        </w:tc>
        <w:tc>
          <w:tcPr>
            <w:tcW w:w="8873" w:type="dxa"/>
            <w:gridSpan w:val="3"/>
          </w:tcPr>
          <w:p w14:paraId="03ADAF50" w14:textId="77777777" w:rsidR="00F03F0F" w:rsidRPr="00546A30" w:rsidRDefault="00F03F0F" w:rsidP="00F03F0F">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(1971).  </w:t>
            </w:r>
            <w:r w:rsidRPr="00546A30">
              <w:rPr>
                <w:rFonts w:ascii="Cambria" w:hAnsi="Cambria" w:cs="Arial"/>
                <w:sz w:val="22"/>
                <w:szCs w:val="22"/>
                <w:u w:val="single"/>
              </w:rPr>
              <w:t>Attitudes of prospective employers towards ADN graduates</w:t>
            </w:r>
            <w:r w:rsidRPr="00546A30">
              <w:rPr>
                <w:rFonts w:ascii="Cambria" w:hAnsi="Cambria" w:cs="Arial"/>
                <w:sz w:val="22"/>
                <w:szCs w:val="22"/>
              </w:rPr>
              <w:t>.  Unpublished master's essay, Marquette University, Milwaukee, WI.</w:t>
            </w:r>
          </w:p>
        </w:tc>
      </w:tr>
      <w:tr w:rsidR="00F03F0F" w:rsidRPr="00546A30" w14:paraId="0D4C0D8B" w14:textId="77777777" w:rsidTr="00AB5D7C">
        <w:trPr>
          <w:gridBefore w:val="1"/>
          <w:gridAfter w:val="2"/>
          <w:wBefore w:w="113" w:type="dxa"/>
          <w:wAfter w:w="6665" w:type="dxa"/>
        </w:trPr>
        <w:tc>
          <w:tcPr>
            <w:tcW w:w="1345" w:type="dxa"/>
          </w:tcPr>
          <w:p w14:paraId="4E433A5A" w14:textId="77777777" w:rsidR="00F03F0F" w:rsidRPr="00546A30" w:rsidRDefault="00F03F0F" w:rsidP="00F03F0F">
            <w:pPr>
              <w:rPr>
                <w:rFonts w:ascii="Cambria" w:hAnsi="Cambria" w:cs="Arial"/>
                <w:sz w:val="22"/>
                <w:szCs w:val="22"/>
              </w:rPr>
            </w:pPr>
          </w:p>
        </w:tc>
        <w:tc>
          <w:tcPr>
            <w:tcW w:w="6665" w:type="dxa"/>
            <w:gridSpan w:val="2"/>
          </w:tcPr>
          <w:p w14:paraId="0422762D" w14:textId="77777777" w:rsidR="00F03F0F" w:rsidRPr="00546A30" w:rsidRDefault="00F03F0F" w:rsidP="00F03F0F">
            <w:pPr>
              <w:rPr>
                <w:rFonts w:ascii="Cambria" w:hAnsi="Cambria" w:cs="Arial"/>
                <w:sz w:val="22"/>
                <w:szCs w:val="22"/>
              </w:rPr>
            </w:pPr>
          </w:p>
        </w:tc>
        <w:tc>
          <w:tcPr>
            <w:tcW w:w="2208" w:type="dxa"/>
          </w:tcPr>
          <w:p w14:paraId="391C49E8" w14:textId="77777777" w:rsidR="00F03F0F" w:rsidRPr="00546A30" w:rsidRDefault="00F03F0F" w:rsidP="00F03F0F">
            <w:pPr>
              <w:rPr>
                <w:rFonts w:ascii="Cambria" w:hAnsi="Cambria" w:cs="Arial"/>
                <w:sz w:val="22"/>
                <w:szCs w:val="22"/>
              </w:rPr>
            </w:pPr>
          </w:p>
        </w:tc>
      </w:tr>
      <w:tr w:rsidR="00F03F0F" w:rsidRPr="00546A30" w14:paraId="44CCE8CF" w14:textId="77777777" w:rsidTr="00AB5D7C">
        <w:trPr>
          <w:gridBefore w:val="1"/>
          <w:gridAfter w:val="2"/>
          <w:wBefore w:w="113" w:type="dxa"/>
          <w:wAfter w:w="6665" w:type="dxa"/>
        </w:trPr>
        <w:tc>
          <w:tcPr>
            <w:tcW w:w="8010" w:type="dxa"/>
            <w:gridSpan w:val="3"/>
          </w:tcPr>
          <w:p w14:paraId="39B0532E" w14:textId="77777777" w:rsidR="00F03F0F" w:rsidRPr="00546A30" w:rsidRDefault="00F03F0F" w:rsidP="00F03F0F">
            <w:pPr>
              <w:rPr>
                <w:rFonts w:ascii="Cambria" w:hAnsi="Cambria" w:cs="Arial"/>
                <w:b/>
                <w:sz w:val="22"/>
                <w:szCs w:val="22"/>
              </w:rPr>
            </w:pPr>
            <w:r w:rsidRPr="00546A30">
              <w:rPr>
                <w:rFonts w:ascii="Cambria" w:hAnsi="Cambria" w:cs="Arial"/>
                <w:b/>
                <w:sz w:val="22"/>
                <w:szCs w:val="22"/>
                <w:u w:val="single"/>
              </w:rPr>
              <w:t>Book Review</w:t>
            </w:r>
            <w:r w:rsidRPr="00546A30">
              <w:rPr>
                <w:rFonts w:ascii="Cambria" w:hAnsi="Cambria" w:cs="Arial"/>
                <w:b/>
                <w:sz w:val="22"/>
                <w:szCs w:val="22"/>
              </w:rPr>
              <w:t xml:space="preserve"> </w:t>
            </w:r>
          </w:p>
        </w:tc>
        <w:tc>
          <w:tcPr>
            <w:tcW w:w="2208" w:type="dxa"/>
          </w:tcPr>
          <w:p w14:paraId="3C73E2B4" w14:textId="77777777" w:rsidR="00F03F0F" w:rsidRPr="00546A30" w:rsidRDefault="00F03F0F" w:rsidP="00F03F0F">
            <w:pPr>
              <w:rPr>
                <w:rFonts w:ascii="Cambria" w:hAnsi="Cambria" w:cs="Arial"/>
                <w:b/>
                <w:sz w:val="22"/>
                <w:szCs w:val="22"/>
              </w:rPr>
            </w:pPr>
          </w:p>
        </w:tc>
      </w:tr>
      <w:tr w:rsidR="00F03F0F" w:rsidRPr="00546A30" w14:paraId="508E79CA" w14:textId="77777777" w:rsidTr="00AB5D7C">
        <w:trPr>
          <w:gridBefore w:val="1"/>
          <w:gridAfter w:val="2"/>
          <w:wBefore w:w="113" w:type="dxa"/>
          <w:wAfter w:w="6665" w:type="dxa"/>
        </w:trPr>
        <w:tc>
          <w:tcPr>
            <w:tcW w:w="1345" w:type="dxa"/>
          </w:tcPr>
          <w:p w14:paraId="040C29BD" w14:textId="77777777" w:rsidR="00F03F0F" w:rsidRPr="00546A30" w:rsidRDefault="00F03F0F" w:rsidP="00F03F0F">
            <w:pPr>
              <w:autoSpaceDE w:val="0"/>
              <w:autoSpaceDN w:val="0"/>
              <w:adjustRightInd w:val="0"/>
              <w:rPr>
                <w:rFonts w:ascii="Cambria" w:hAnsi="Cambria" w:cs="Arial"/>
                <w:i/>
                <w:sz w:val="22"/>
                <w:szCs w:val="22"/>
              </w:rPr>
            </w:pPr>
          </w:p>
        </w:tc>
        <w:tc>
          <w:tcPr>
            <w:tcW w:w="8873" w:type="dxa"/>
            <w:gridSpan w:val="3"/>
          </w:tcPr>
          <w:p w14:paraId="61A9F7A6" w14:textId="77777777" w:rsidR="00F03F0F" w:rsidRPr="00546A30" w:rsidRDefault="00F03F0F" w:rsidP="00F03F0F">
            <w:pPr>
              <w:autoSpaceDE w:val="0"/>
              <w:autoSpaceDN w:val="0"/>
              <w:adjustRightInd w:val="0"/>
              <w:ind w:left="720" w:hanging="720"/>
              <w:rPr>
                <w:rFonts w:ascii="Cambria" w:hAnsi="Cambria" w:cs="Arial"/>
                <w:i/>
                <w:sz w:val="22"/>
                <w:szCs w:val="22"/>
              </w:rPr>
            </w:pPr>
            <w:r w:rsidRPr="00546A30">
              <w:rPr>
                <w:rFonts w:ascii="Cambria" w:hAnsi="Cambria" w:cs="Arial"/>
                <w:bCs/>
                <w:sz w:val="22"/>
                <w:szCs w:val="22"/>
              </w:rPr>
              <w:t xml:space="preserve">Bartley, T. (2012). </w:t>
            </w:r>
            <w:r w:rsidRPr="00546A30">
              <w:rPr>
                <w:rFonts w:ascii="Cambria" w:hAnsi="Cambria" w:cs="Arial"/>
                <w:bCs/>
                <w:i/>
                <w:sz w:val="22"/>
                <w:szCs w:val="22"/>
              </w:rPr>
              <w:t>Mindfulness-based cognitive therapy for cancer</w:t>
            </w:r>
            <w:r w:rsidRPr="00546A30">
              <w:rPr>
                <w:rFonts w:ascii="Cambria" w:hAnsi="Cambria" w:cs="Arial"/>
                <w:bCs/>
                <w:sz w:val="22"/>
                <w:szCs w:val="22"/>
              </w:rPr>
              <w:t xml:space="preserve">, (2012) (West Sussex, UK, Wiley-Blackwell) </w:t>
            </w:r>
            <w:r w:rsidRPr="00546A30">
              <w:rPr>
                <w:rFonts w:ascii="Cambria" w:hAnsi="Cambria" w:cs="Arial"/>
                <w:i/>
                <w:sz w:val="22"/>
                <w:szCs w:val="22"/>
              </w:rPr>
              <w:t>Psycho-Oncology</w:t>
            </w:r>
            <w:r w:rsidRPr="00546A30">
              <w:rPr>
                <w:rFonts w:ascii="Cambria" w:hAnsi="Cambria" w:cs="Arial"/>
                <w:sz w:val="22"/>
                <w:szCs w:val="22"/>
              </w:rPr>
              <w:t xml:space="preserve"> (2012) </w:t>
            </w:r>
            <w:r w:rsidRPr="00546A30">
              <w:rPr>
                <w:rFonts w:ascii="Cambria" w:hAnsi="Cambria" w:cs="Arial"/>
                <w:i/>
                <w:sz w:val="22"/>
                <w:szCs w:val="22"/>
              </w:rPr>
              <w:t>(wileyonlinelibrary.com). DOI: 10.1002/pon.3129</w:t>
            </w:r>
          </w:p>
        </w:tc>
      </w:tr>
      <w:tr w:rsidR="00F03F0F" w:rsidRPr="00546A30" w14:paraId="7FD7FDC7" w14:textId="77777777" w:rsidTr="00AB5D7C">
        <w:trPr>
          <w:gridBefore w:val="1"/>
          <w:gridAfter w:val="2"/>
          <w:wBefore w:w="113" w:type="dxa"/>
          <w:wAfter w:w="6665" w:type="dxa"/>
        </w:trPr>
        <w:tc>
          <w:tcPr>
            <w:tcW w:w="1345" w:type="dxa"/>
          </w:tcPr>
          <w:p w14:paraId="04E31619" w14:textId="77777777" w:rsidR="00F03F0F" w:rsidRPr="00546A30" w:rsidRDefault="00F03F0F" w:rsidP="00F03F0F">
            <w:pPr>
              <w:rPr>
                <w:rFonts w:ascii="Cambria" w:hAnsi="Cambria" w:cs="Arial"/>
                <w:b/>
                <w:sz w:val="22"/>
                <w:szCs w:val="22"/>
              </w:rPr>
            </w:pPr>
          </w:p>
        </w:tc>
        <w:tc>
          <w:tcPr>
            <w:tcW w:w="6665" w:type="dxa"/>
            <w:gridSpan w:val="2"/>
          </w:tcPr>
          <w:p w14:paraId="16D37D26" w14:textId="77777777" w:rsidR="00F03F0F" w:rsidRPr="00546A30" w:rsidRDefault="00F03F0F" w:rsidP="00F03F0F">
            <w:pPr>
              <w:rPr>
                <w:rFonts w:ascii="Cambria" w:hAnsi="Cambria" w:cs="Arial"/>
                <w:b/>
                <w:sz w:val="22"/>
                <w:szCs w:val="22"/>
              </w:rPr>
            </w:pPr>
          </w:p>
        </w:tc>
        <w:tc>
          <w:tcPr>
            <w:tcW w:w="2208" w:type="dxa"/>
          </w:tcPr>
          <w:p w14:paraId="4A74D9E5" w14:textId="77777777" w:rsidR="00F03F0F" w:rsidRPr="00546A30" w:rsidRDefault="00F03F0F" w:rsidP="00F03F0F">
            <w:pPr>
              <w:rPr>
                <w:rFonts w:ascii="Cambria" w:hAnsi="Cambria" w:cs="Arial"/>
                <w:b/>
                <w:sz w:val="22"/>
                <w:szCs w:val="22"/>
              </w:rPr>
            </w:pPr>
          </w:p>
        </w:tc>
      </w:tr>
      <w:tr w:rsidR="00F03F0F" w:rsidRPr="00546A30" w14:paraId="702A126F" w14:textId="77777777" w:rsidTr="00AB5D7C">
        <w:trPr>
          <w:gridBefore w:val="1"/>
          <w:gridAfter w:val="2"/>
          <w:wBefore w:w="113" w:type="dxa"/>
          <w:wAfter w:w="6665" w:type="dxa"/>
          <w:trHeight w:val="71"/>
        </w:trPr>
        <w:tc>
          <w:tcPr>
            <w:tcW w:w="10218" w:type="dxa"/>
            <w:gridSpan w:val="4"/>
          </w:tcPr>
          <w:p w14:paraId="1C2FC876" w14:textId="4EFCBC1A" w:rsidR="00F03F0F" w:rsidRPr="005B5653" w:rsidRDefault="00F03F0F" w:rsidP="00F03F0F">
            <w:pPr>
              <w:rPr>
                <w:rFonts w:ascii="Cambria" w:hAnsi="Cambria"/>
                <w:b/>
                <w:sz w:val="22"/>
                <w:szCs w:val="22"/>
              </w:rPr>
            </w:pPr>
            <w:bookmarkStart w:id="69" w:name="_Hlk136181767"/>
            <w:bookmarkStart w:id="70" w:name="_Hlk136182057"/>
            <w:r w:rsidRPr="00546A30">
              <w:rPr>
                <w:rFonts w:ascii="Cambria" w:hAnsi="Cambria"/>
                <w:b/>
                <w:sz w:val="22"/>
                <w:szCs w:val="22"/>
              </w:rPr>
              <w:t>SCHOLARLY ACTIVITY: GRANT AUTHORING AND DIRECTING ACTIVITIES</w:t>
            </w:r>
          </w:p>
        </w:tc>
      </w:tr>
      <w:tr w:rsidR="00671D52" w:rsidRPr="00546A30" w14:paraId="5944F31A" w14:textId="77777777" w:rsidTr="00AB5D7C">
        <w:trPr>
          <w:gridBefore w:val="1"/>
          <w:gridAfter w:val="2"/>
          <w:wBefore w:w="113" w:type="dxa"/>
          <w:wAfter w:w="6665" w:type="dxa"/>
          <w:trHeight w:val="71"/>
        </w:trPr>
        <w:tc>
          <w:tcPr>
            <w:tcW w:w="10218" w:type="dxa"/>
            <w:gridSpan w:val="4"/>
          </w:tcPr>
          <w:p w14:paraId="1BB71247" w14:textId="63328856" w:rsidR="00671D52" w:rsidRPr="00546A30" w:rsidRDefault="00671D52" w:rsidP="00671D52">
            <w:pPr>
              <w:rPr>
                <w:rFonts w:ascii="Cambria" w:hAnsi="Cambria"/>
                <w:b/>
                <w:sz w:val="22"/>
                <w:szCs w:val="22"/>
              </w:rPr>
            </w:pPr>
            <w:bookmarkStart w:id="71" w:name="_Hlk155619548"/>
            <w:bookmarkEnd w:id="69"/>
            <w:bookmarkEnd w:id="70"/>
            <w:r>
              <w:rPr>
                <w:rFonts w:ascii="Cambria" w:hAnsi="Cambria"/>
                <w:b/>
                <w:sz w:val="22"/>
                <w:szCs w:val="22"/>
              </w:rPr>
              <w:t xml:space="preserve">Submitted, Pending and Funded  </w:t>
            </w:r>
            <w:r w:rsidRPr="00546A30">
              <w:rPr>
                <w:rFonts w:ascii="Cambria" w:hAnsi="Cambria"/>
                <w:b/>
                <w:sz w:val="22"/>
                <w:szCs w:val="22"/>
              </w:rPr>
              <w:t>Grants</w:t>
            </w:r>
            <w:r>
              <w:rPr>
                <w:rFonts w:ascii="Cambria" w:hAnsi="Cambria"/>
                <w:b/>
                <w:sz w:val="22"/>
                <w:szCs w:val="22"/>
              </w:rPr>
              <w:t>: June 1, 2023-May 2024</w:t>
            </w:r>
          </w:p>
        </w:tc>
      </w:tr>
      <w:bookmarkEnd w:id="71"/>
      <w:tr w:rsidR="00713B5E" w:rsidRPr="00125FE3" w14:paraId="430A6519" w14:textId="77777777" w:rsidTr="00AB5D7C">
        <w:trPr>
          <w:gridBefore w:val="1"/>
          <w:gridAfter w:val="2"/>
          <w:wBefore w:w="113" w:type="dxa"/>
          <w:wAfter w:w="6665" w:type="dxa"/>
        </w:trPr>
        <w:tc>
          <w:tcPr>
            <w:tcW w:w="1345" w:type="dxa"/>
          </w:tcPr>
          <w:p w14:paraId="2483B8FF" w14:textId="77777777" w:rsidR="00713B5E" w:rsidRPr="00546A30" w:rsidRDefault="00713B5E" w:rsidP="00671D52">
            <w:pPr>
              <w:rPr>
                <w:rFonts w:ascii="Cambria" w:hAnsi="Cambria"/>
                <w:b/>
                <w:sz w:val="22"/>
                <w:szCs w:val="22"/>
              </w:rPr>
            </w:pPr>
          </w:p>
        </w:tc>
        <w:tc>
          <w:tcPr>
            <w:tcW w:w="8873" w:type="dxa"/>
            <w:gridSpan w:val="3"/>
          </w:tcPr>
          <w:p w14:paraId="6C5CE6AD" w14:textId="77777777" w:rsidR="00713B5E" w:rsidRPr="00713B5E" w:rsidRDefault="00713B5E" w:rsidP="00713B5E">
            <w:pPr>
              <w:rPr>
                <w:sz w:val="22"/>
                <w:szCs w:val="22"/>
              </w:rPr>
            </w:pPr>
          </w:p>
        </w:tc>
      </w:tr>
      <w:tr w:rsidR="00713B5E" w:rsidRPr="00125FE3" w14:paraId="4A0BF22F" w14:textId="77777777" w:rsidTr="00AB5D7C">
        <w:trPr>
          <w:gridBefore w:val="1"/>
          <w:gridAfter w:val="2"/>
          <w:wBefore w:w="113" w:type="dxa"/>
          <w:wAfter w:w="6665" w:type="dxa"/>
        </w:trPr>
        <w:tc>
          <w:tcPr>
            <w:tcW w:w="1345" w:type="dxa"/>
          </w:tcPr>
          <w:p w14:paraId="4BD2494C" w14:textId="77777777" w:rsidR="00713B5E" w:rsidRPr="00546A30" w:rsidRDefault="00713B5E" w:rsidP="00671D52">
            <w:pPr>
              <w:rPr>
                <w:rFonts w:ascii="Cambria" w:hAnsi="Cambria"/>
                <w:b/>
                <w:sz w:val="22"/>
                <w:szCs w:val="22"/>
              </w:rPr>
            </w:pPr>
          </w:p>
        </w:tc>
        <w:tc>
          <w:tcPr>
            <w:tcW w:w="8873" w:type="dxa"/>
            <w:gridSpan w:val="3"/>
          </w:tcPr>
          <w:p w14:paraId="7625A444" w14:textId="77777777" w:rsidR="00713B5E" w:rsidRDefault="00713B5E" w:rsidP="00713B5E">
            <w:pPr>
              <w:rPr>
                <w:sz w:val="22"/>
                <w:szCs w:val="22"/>
              </w:rPr>
            </w:pPr>
            <w:r>
              <w:rPr>
                <w:sz w:val="22"/>
                <w:szCs w:val="22"/>
              </w:rPr>
              <w:t>Agency: NCI</w:t>
            </w:r>
          </w:p>
          <w:p w14:paraId="41B60AC1" w14:textId="77777777" w:rsidR="00713B5E" w:rsidRDefault="00713B5E" w:rsidP="00713B5E">
            <w:pPr>
              <w:rPr>
                <w:sz w:val="22"/>
                <w:szCs w:val="22"/>
              </w:rPr>
            </w:pPr>
            <w:r w:rsidRPr="006B70E0">
              <w:rPr>
                <w:sz w:val="22"/>
                <w:szCs w:val="22"/>
              </w:rPr>
              <w:t>I.D.#: PAR-</w:t>
            </w:r>
            <w:r w:rsidRPr="005B3DAD">
              <w:rPr>
                <w:sz w:val="22"/>
                <w:szCs w:val="22"/>
              </w:rPr>
              <w:t>22-173</w:t>
            </w:r>
            <w:r>
              <w:rPr>
                <w:sz w:val="22"/>
                <w:szCs w:val="22"/>
              </w:rPr>
              <w:t xml:space="preserve"> R34</w:t>
            </w:r>
          </w:p>
          <w:p w14:paraId="13F9E2F3" w14:textId="77777777" w:rsidR="00713B5E" w:rsidRDefault="00713B5E" w:rsidP="00713B5E">
            <w:pPr>
              <w:rPr>
                <w:sz w:val="22"/>
                <w:szCs w:val="22"/>
              </w:rPr>
            </w:pPr>
            <w:r>
              <w:rPr>
                <w:sz w:val="22"/>
                <w:szCs w:val="22"/>
              </w:rPr>
              <w:lastRenderedPageBreak/>
              <w:t xml:space="preserve">Title: </w:t>
            </w:r>
            <w:r w:rsidRPr="00713B5E">
              <w:rPr>
                <w:sz w:val="22"/>
                <w:szCs w:val="22"/>
              </w:rPr>
              <w:t>An Intervention with Modeled Outcomes including Quality of Life and Survival for Personalized Treatment Decisions in the Care of Older Adults with Acute Myelogenous Leukemia (AML)</w:t>
            </w:r>
          </w:p>
          <w:p w14:paraId="4CBD8F6C" w14:textId="77777777" w:rsidR="00713B5E" w:rsidRDefault="00713B5E" w:rsidP="00713B5E">
            <w:pPr>
              <w:rPr>
                <w:sz w:val="22"/>
                <w:szCs w:val="22"/>
              </w:rPr>
            </w:pPr>
            <w:r>
              <w:rPr>
                <w:sz w:val="22"/>
                <w:szCs w:val="22"/>
              </w:rPr>
              <w:t xml:space="preserve">Co.I. C. Lengacher </w:t>
            </w:r>
          </w:p>
          <w:p w14:paraId="1506CA4F" w14:textId="191AD7B0" w:rsidR="00713B5E" w:rsidRDefault="00713B5E" w:rsidP="00713B5E">
            <w:pPr>
              <w:rPr>
                <w:sz w:val="22"/>
                <w:szCs w:val="22"/>
              </w:rPr>
            </w:pPr>
            <w:r w:rsidRPr="006B70E0">
              <w:rPr>
                <w:sz w:val="22"/>
                <w:szCs w:val="22"/>
              </w:rPr>
              <w:t xml:space="preserve">Percent effort: </w:t>
            </w:r>
            <w:r>
              <w:rPr>
                <w:sz w:val="22"/>
                <w:szCs w:val="22"/>
              </w:rPr>
              <w:t>5%</w:t>
            </w:r>
            <w:r w:rsidRPr="006B70E0">
              <w:rPr>
                <w:sz w:val="22"/>
                <w:szCs w:val="22"/>
              </w:rPr>
              <w:t xml:space="preserve"> </w:t>
            </w:r>
          </w:p>
          <w:p w14:paraId="408BE6A1" w14:textId="2AF44CDA" w:rsidR="00713B5E" w:rsidRPr="004C02EA" w:rsidRDefault="00713B5E" w:rsidP="00713B5E">
            <w:pPr>
              <w:rPr>
                <w:sz w:val="22"/>
                <w:szCs w:val="22"/>
              </w:rPr>
            </w:pPr>
            <w:r w:rsidRPr="004C02EA">
              <w:rPr>
                <w:sz w:val="22"/>
                <w:szCs w:val="22"/>
              </w:rPr>
              <w:t xml:space="preserve">Project submitted: </w:t>
            </w:r>
            <w:r>
              <w:rPr>
                <w:sz w:val="22"/>
                <w:szCs w:val="22"/>
              </w:rPr>
              <w:t xml:space="preserve">October 20, 2023 </w:t>
            </w:r>
            <w:r w:rsidRPr="004C02EA">
              <w:rPr>
                <w:sz w:val="22"/>
                <w:szCs w:val="22"/>
              </w:rPr>
              <w:t xml:space="preserve">  </w:t>
            </w:r>
          </w:p>
          <w:p w14:paraId="5D52BC3A" w14:textId="521B9597" w:rsidR="00713B5E" w:rsidRPr="00713B5E" w:rsidRDefault="00713B5E" w:rsidP="00713B5E">
            <w:pPr>
              <w:rPr>
                <w:sz w:val="22"/>
                <w:szCs w:val="22"/>
              </w:rPr>
            </w:pPr>
            <w:r w:rsidRPr="00713B5E">
              <w:rPr>
                <w:b/>
                <w:bCs/>
                <w:sz w:val="22"/>
                <w:szCs w:val="22"/>
              </w:rPr>
              <w:t>Project status: Pending</w:t>
            </w:r>
          </w:p>
        </w:tc>
      </w:tr>
      <w:tr w:rsidR="00713B5E" w:rsidRPr="00125FE3" w14:paraId="4275CEEA" w14:textId="77777777" w:rsidTr="00AB5D7C">
        <w:trPr>
          <w:gridBefore w:val="1"/>
          <w:gridAfter w:val="2"/>
          <w:wBefore w:w="113" w:type="dxa"/>
          <w:wAfter w:w="6665" w:type="dxa"/>
        </w:trPr>
        <w:tc>
          <w:tcPr>
            <w:tcW w:w="1345" w:type="dxa"/>
          </w:tcPr>
          <w:p w14:paraId="02D61637" w14:textId="77777777" w:rsidR="00713B5E" w:rsidRPr="00546A30" w:rsidRDefault="00713B5E" w:rsidP="00671D52">
            <w:pPr>
              <w:rPr>
                <w:rFonts w:ascii="Cambria" w:hAnsi="Cambria"/>
                <w:b/>
                <w:sz w:val="22"/>
                <w:szCs w:val="22"/>
              </w:rPr>
            </w:pPr>
          </w:p>
        </w:tc>
        <w:tc>
          <w:tcPr>
            <w:tcW w:w="8873" w:type="dxa"/>
            <w:gridSpan w:val="3"/>
          </w:tcPr>
          <w:p w14:paraId="6A1F00FD" w14:textId="3BFD88F6" w:rsidR="00713B5E" w:rsidRPr="00713B5E" w:rsidRDefault="00713B5E" w:rsidP="00713B5E">
            <w:pPr>
              <w:rPr>
                <w:sz w:val="22"/>
                <w:szCs w:val="22"/>
              </w:rPr>
            </w:pPr>
          </w:p>
        </w:tc>
      </w:tr>
      <w:tr w:rsidR="00713B5E" w:rsidRPr="00125FE3" w14:paraId="7AC3541B" w14:textId="77777777" w:rsidTr="00AB5D7C">
        <w:trPr>
          <w:gridBefore w:val="1"/>
          <w:gridAfter w:val="2"/>
          <w:wBefore w:w="113" w:type="dxa"/>
          <w:wAfter w:w="6665" w:type="dxa"/>
        </w:trPr>
        <w:tc>
          <w:tcPr>
            <w:tcW w:w="1345" w:type="dxa"/>
          </w:tcPr>
          <w:p w14:paraId="14661B1B" w14:textId="77777777" w:rsidR="00713B5E" w:rsidRPr="00546A30" w:rsidRDefault="00713B5E" w:rsidP="00671D52">
            <w:pPr>
              <w:rPr>
                <w:rFonts w:ascii="Cambria" w:hAnsi="Cambria"/>
                <w:b/>
                <w:sz w:val="22"/>
                <w:szCs w:val="22"/>
              </w:rPr>
            </w:pPr>
          </w:p>
        </w:tc>
        <w:tc>
          <w:tcPr>
            <w:tcW w:w="8873" w:type="dxa"/>
            <w:gridSpan w:val="3"/>
          </w:tcPr>
          <w:p w14:paraId="33ED9C96" w14:textId="4BB807D3" w:rsidR="00713B5E" w:rsidRDefault="00713B5E" w:rsidP="00713B5E">
            <w:pPr>
              <w:rPr>
                <w:sz w:val="22"/>
                <w:szCs w:val="22"/>
              </w:rPr>
            </w:pPr>
            <w:r>
              <w:rPr>
                <w:sz w:val="22"/>
                <w:szCs w:val="22"/>
              </w:rPr>
              <w:t xml:space="preserve">Agency: American Cancer Society </w:t>
            </w:r>
          </w:p>
          <w:p w14:paraId="46C6BB35" w14:textId="6B502DA0" w:rsidR="00713B5E" w:rsidRDefault="00713B5E" w:rsidP="00713B5E">
            <w:pPr>
              <w:rPr>
                <w:sz w:val="22"/>
                <w:szCs w:val="22"/>
              </w:rPr>
            </w:pPr>
            <w:r>
              <w:rPr>
                <w:sz w:val="22"/>
                <w:szCs w:val="22"/>
              </w:rPr>
              <w:t xml:space="preserve">ACS Discovery Boost Grant </w:t>
            </w:r>
          </w:p>
          <w:p w14:paraId="6DC8BC3C" w14:textId="395D2E51" w:rsidR="00713B5E" w:rsidRDefault="00713B5E" w:rsidP="00713B5E">
            <w:pPr>
              <w:rPr>
                <w:sz w:val="22"/>
                <w:szCs w:val="22"/>
              </w:rPr>
            </w:pPr>
            <w:r>
              <w:rPr>
                <w:sz w:val="22"/>
                <w:szCs w:val="22"/>
              </w:rPr>
              <w:t xml:space="preserve">Title: </w:t>
            </w:r>
            <w:r w:rsidRPr="00713B5E">
              <w:rPr>
                <w:sz w:val="22"/>
                <w:szCs w:val="22"/>
              </w:rPr>
              <w:t>Testing an Innovative Approach (Virtual MBSR and Virtual ASCE) to Improve the Quality of Life of Caregivers of Advanced Stage Cancer Survivors</w:t>
            </w:r>
          </w:p>
          <w:p w14:paraId="7D372B3D" w14:textId="2E13785E" w:rsidR="00713B5E" w:rsidRDefault="00713B5E" w:rsidP="00713B5E">
            <w:pPr>
              <w:rPr>
                <w:sz w:val="22"/>
                <w:szCs w:val="22"/>
              </w:rPr>
            </w:pPr>
            <w:r>
              <w:rPr>
                <w:sz w:val="22"/>
                <w:szCs w:val="22"/>
              </w:rPr>
              <w:t xml:space="preserve">P.I. C. Lengacher </w:t>
            </w:r>
          </w:p>
          <w:p w14:paraId="3B962232" w14:textId="1A4DF399" w:rsidR="00713B5E" w:rsidRDefault="00713B5E" w:rsidP="00713B5E">
            <w:pPr>
              <w:rPr>
                <w:sz w:val="22"/>
                <w:szCs w:val="22"/>
              </w:rPr>
            </w:pPr>
            <w:r w:rsidRPr="006B70E0">
              <w:rPr>
                <w:sz w:val="22"/>
                <w:szCs w:val="22"/>
              </w:rPr>
              <w:t xml:space="preserve">Percent effort: </w:t>
            </w:r>
            <w:r>
              <w:rPr>
                <w:sz w:val="22"/>
                <w:szCs w:val="22"/>
              </w:rPr>
              <w:t>10</w:t>
            </w:r>
            <w:r w:rsidRPr="006B70E0">
              <w:rPr>
                <w:sz w:val="22"/>
                <w:szCs w:val="22"/>
              </w:rPr>
              <w:t xml:space="preserve">% </w:t>
            </w:r>
          </w:p>
          <w:p w14:paraId="476930C6" w14:textId="4AC68ADA" w:rsidR="00713B5E" w:rsidRPr="004C02EA" w:rsidRDefault="00713B5E" w:rsidP="00713B5E">
            <w:pPr>
              <w:rPr>
                <w:sz w:val="22"/>
                <w:szCs w:val="22"/>
              </w:rPr>
            </w:pPr>
            <w:r w:rsidRPr="004C02EA">
              <w:rPr>
                <w:sz w:val="22"/>
                <w:szCs w:val="22"/>
              </w:rPr>
              <w:t>Amount requested: $</w:t>
            </w:r>
            <w:r>
              <w:rPr>
                <w:sz w:val="22"/>
                <w:szCs w:val="22"/>
              </w:rPr>
              <w:t>300,000</w:t>
            </w:r>
            <w:r w:rsidRPr="004C02EA">
              <w:rPr>
                <w:sz w:val="22"/>
                <w:szCs w:val="22"/>
              </w:rPr>
              <w:t xml:space="preserve"> </w:t>
            </w:r>
          </w:p>
          <w:p w14:paraId="3A3D5CF5" w14:textId="56DFDB7D" w:rsidR="00713B5E" w:rsidRPr="004C02EA" w:rsidRDefault="00713B5E" w:rsidP="00713B5E">
            <w:pPr>
              <w:rPr>
                <w:sz w:val="22"/>
                <w:szCs w:val="22"/>
              </w:rPr>
            </w:pPr>
            <w:r w:rsidRPr="004C02EA">
              <w:rPr>
                <w:sz w:val="22"/>
                <w:szCs w:val="22"/>
              </w:rPr>
              <w:t xml:space="preserve">Project submitted: </w:t>
            </w:r>
            <w:r>
              <w:rPr>
                <w:sz w:val="22"/>
                <w:szCs w:val="22"/>
              </w:rPr>
              <w:t xml:space="preserve">October 11, 2023 </w:t>
            </w:r>
            <w:r w:rsidRPr="004C02EA">
              <w:rPr>
                <w:sz w:val="22"/>
                <w:szCs w:val="22"/>
              </w:rPr>
              <w:t xml:space="preserve">  </w:t>
            </w:r>
          </w:p>
          <w:p w14:paraId="2C2AA331" w14:textId="04114915" w:rsidR="00713B5E" w:rsidRPr="00713B5E" w:rsidRDefault="00713B5E" w:rsidP="00713B5E">
            <w:pPr>
              <w:rPr>
                <w:b/>
                <w:bCs/>
                <w:sz w:val="22"/>
                <w:szCs w:val="22"/>
              </w:rPr>
            </w:pPr>
            <w:r w:rsidRPr="00713B5E">
              <w:rPr>
                <w:b/>
                <w:bCs/>
                <w:sz w:val="22"/>
                <w:szCs w:val="22"/>
              </w:rPr>
              <w:t xml:space="preserve">Project status: Pending </w:t>
            </w:r>
          </w:p>
        </w:tc>
      </w:tr>
      <w:tr w:rsidR="00713B5E" w:rsidRPr="00125FE3" w14:paraId="3F2B690B" w14:textId="77777777" w:rsidTr="00AB5D7C">
        <w:trPr>
          <w:gridBefore w:val="1"/>
          <w:gridAfter w:val="2"/>
          <w:wBefore w:w="113" w:type="dxa"/>
          <w:wAfter w:w="6665" w:type="dxa"/>
        </w:trPr>
        <w:tc>
          <w:tcPr>
            <w:tcW w:w="1345" w:type="dxa"/>
          </w:tcPr>
          <w:p w14:paraId="25B94987" w14:textId="77777777" w:rsidR="00713B5E" w:rsidRPr="00546A30" w:rsidRDefault="00713B5E" w:rsidP="00671D52">
            <w:pPr>
              <w:rPr>
                <w:rFonts w:ascii="Cambria" w:hAnsi="Cambria"/>
                <w:b/>
                <w:sz w:val="22"/>
                <w:szCs w:val="22"/>
              </w:rPr>
            </w:pPr>
          </w:p>
        </w:tc>
        <w:tc>
          <w:tcPr>
            <w:tcW w:w="8873" w:type="dxa"/>
            <w:gridSpan w:val="3"/>
          </w:tcPr>
          <w:p w14:paraId="50469769" w14:textId="77777777" w:rsidR="00713B5E" w:rsidRDefault="00713B5E" w:rsidP="00671D52">
            <w:pPr>
              <w:rPr>
                <w:sz w:val="22"/>
                <w:szCs w:val="22"/>
              </w:rPr>
            </w:pPr>
          </w:p>
        </w:tc>
      </w:tr>
      <w:tr w:rsidR="004C02EA" w:rsidRPr="00125FE3" w14:paraId="499EBEDD" w14:textId="77777777" w:rsidTr="00AB5D7C">
        <w:trPr>
          <w:gridBefore w:val="1"/>
          <w:gridAfter w:val="2"/>
          <w:wBefore w:w="113" w:type="dxa"/>
          <w:wAfter w:w="6665" w:type="dxa"/>
        </w:trPr>
        <w:tc>
          <w:tcPr>
            <w:tcW w:w="1345" w:type="dxa"/>
          </w:tcPr>
          <w:p w14:paraId="78916F89" w14:textId="77777777" w:rsidR="004C02EA" w:rsidRPr="00546A30" w:rsidRDefault="004C02EA" w:rsidP="00671D52">
            <w:pPr>
              <w:rPr>
                <w:rFonts w:ascii="Cambria" w:hAnsi="Cambria"/>
                <w:b/>
                <w:sz w:val="22"/>
                <w:szCs w:val="22"/>
              </w:rPr>
            </w:pPr>
          </w:p>
        </w:tc>
        <w:tc>
          <w:tcPr>
            <w:tcW w:w="8873" w:type="dxa"/>
            <w:gridSpan w:val="3"/>
          </w:tcPr>
          <w:p w14:paraId="00B92BB3" w14:textId="77777777" w:rsidR="004C02EA" w:rsidRDefault="004C02EA" w:rsidP="00671D52">
            <w:pPr>
              <w:rPr>
                <w:sz w:val="22"/>
                <w:szCs w:val="22"/>
              </w:rPr>
            </w:pPr>
            <w:r>
              <w:rPr>
                <w:sz w:val="22"/>
                <w:szCs w:val="22"/>
              </w:rPr>
              <w:t xml:space="preserve">Agency: State of Florida  </w:t>
            </w:r>
          </w:p>
          <w:p w14:paraId="20782CBF" w14:textId="77777777" w:rsidR="004C02EA" w:rsidRDefault="004C02EA" w:rsidP="00671D52">
            <w:pPr>
              <w:rPr>
                <w:sz w:val="22"/>
                <w:szCs w:val="22"/>
              </w:rPr>
            </w:pPr>
            <w:r>
              <w:rPr>
                <w:sz w:val="22"/>
                <w:szCs w:val="22"/>
              </w:rPr>
              <w:t xml:space="preserve">Bankhead-Coley Grant </w:t>
            </w:r>
          </w:p>
          <w:p w14:paraId="2904B18B" w14:textId="77777777" w:rsidR="004C02EA" w:rsidRDefault="004C02EA" w:rsidP="004C02EA">
            <w:pPr>
              <w:rPr>
                <w:sz w:val="22"/>
                <w:szCs w:val="22"/>
              </w:rPr>
            </w:pPr>
            <w:r>
              <w:rPr>
                <w:sz w:val="22"/>
                <w:szCs w:val="22"/>
              </w:rPr>
              <w:t>Title: “</w:t>
            </w:r>
            <w:r w:rsidRPr="004C02EA">
              <w:rPr>
                <w:sz w:val="22"/>
                <w:szCs w:val="22"/>
              </w:rPr>
              <w:t>Effects of a Virtual MBSR(BC) Program Compared to a Virtual BCES Program on Multimorbidity Health Outcomes among Black and Hispanic Breast Cancer Survivors</w:t>
            </w:r>
            <w:r>
              <w:rPr>
                <w:sz w:val="22"/>
                <w:szCs w:val="22"/>
              </w:rPr>
              <w:t>”</w:t>
            </w:r>
          </w:p>
          <w:p w14:paraId="341BDC77" w14:textId="77777777" w:rsidR="004C02EA" w:rsidRDefault="004C02EA" w:rsidP="004C02EA">
            <w:pPr>
              <w:rPr>
                <w:sz w:val="22"/>
                <w:szCs w:val="22"/>
              </w:rPr>
            </w:pPr>
            <w:r>
              <w:rPr>
                <w:sz w:val="22"/>
                <w:szCs w:val="22"/>
              </w:rPr>
              <w:t xml:space="preserve">P.I. </w:t>
            </w:r>
            <w:r w:rsidRPr="006B70E0">
              <w:rPr>
                <w:sz w:val="22"/>
                <w:szCs w:val="22"/>
              </w:rPr>
              <w:t>C. Lengacher</w:t>
            </w:r>
          </w:p>
          <w:p w14:paraId="2BE59933" w14:textId="77777777" w:rsidR="004C02EA" w:rsidRDefault="004C02EA" w:rsidP="004C02EA">
            <w:pPr>
              <w:rPr>
                <w:sz w:val="22"/>
                <w:szCs w:val="22"/>
              </w:rPr>
            </w:pPr>
            <w:r w:rsidRPr="006B70E0">
              <w:rPr>
                <w:sz w:val="22"/>
                <w:szCs w:val="22"/>
              </w:rPr>
              <w:t xml:space="preserve">Percent effort: </w:t>
            </w:r>
            <w:r>
              <w:rPr>
                <w:sz w:val="22"/>
                <w:szCs w:val="22"/>
              </w:rPr>
              <w:t>20</w:t>
            </w:r>
            <w:r w:rsidRPr="006B70E0">
              <w:rPr>
                <w:sz w:val="22"/>
                <w:szCs w:val="22"/>
              </w:rPr>
              <w:t xml:space="preserve">% </w:t>
            </w:r>
          </w:p>
          <w:p w14:paraId="2232F672" w14:textId="4192904A" w:rsidR="004C02EA" w:rsidRPr="004C02EA" w:rsidRDefault="004C02EA" w:rsidP="004C02EA">
            <w:pPr>
              <w:rPr>
                <w:sz w:val="22"/>
                <w:szCs w:val="22"/>
              </w:rPr>
            </w:pPr>
            <w:r w:rsidRPr="004C02EA">
              <w:rPr>
                <w:sz w:val="22"/>
                <w:szCs w:val="22"/>
              </w:rPr>
              <w:t>Amount requested: $</w:t>
            </w:r>
            <w:r>
              <w:rPr>
                <w:sz w:val="22"/>
                <w:szCs w:val="22"/>
              </w:rPr>
              <w:t>1,</w:t>
            </w:r>
            <w:r w:rsidR="00361130">
              <w:rPr>
                <w:sz w:val="22"/>
                <w:szCs w:val="22"/>
              </w:rPr>
              <w:t>500</w:t>
            </w:r>
            <w:r>
              <w:rPr>
                <w:sz w:val="22"/>
                <w:szCs w:val="22"/>
              </w:rPr>
              <w:t>,</w:t>
            </w:r>
            <w:r w:rsidR="00361130">
              <w:rPr>
                <w:sz w:val="22"/>
                <w:szCs w:val="22"/>
              </w:rPr>
              <w:t>000</w:t>
            </w:r>
            <w:r w:rsidRPr="004C02EA">
              <w:rPr>
                <w:sz w:val="22"/>
                <w:szCs w:val="22"/>
              </w:rPr>
              <w:t xml:space="preserve"> </w:t>
            </w:r>
          </w:p>
          <w:p w14:paraId="182540BE" w14:textId="77777777" w:rsidR="004C02EA" w:rsidRPr="004C02EA" w:rsidRDefault="004C02EA" w:rsidP="004C02EA">
            <w:pPr>
              <w:rPr>
                <w:sz w:val="22"/>
                <w:szCs w:val="22"/>
              </w:rPr>
            </w:pPr>
            <w:r w:rsidRPr="004C02EA">
              <w:rPr>
                <w:sz w:val="22"/>
                <w:szCs w:val="22"/>
              </w:rPr>
              <w:t xml:space="preserve">Project submitted: </w:t>
            </w:r>
            <w:r>
              <w:rPr>
                <w:sz w:val="22"/>
                <w:szCs w:val="22"/>
              </w:rPr>
              <w:t xml:space="preserve">August 15, 2023 </w:t>
            </w:r>
            <w:r w:rsidRPr="004C02EA">
              <w:rPr>
                <w:sz w:val="22"/>
                <w:szCs w:val="22"/>
              </w:rPr>
              <w:t xml:space="preserve">  </w:t>
            </w:r>
          </w:p>
          <w:p w14:paraId="7E70D4C0" w14:textId="68317DE1" w:rsidR="004C02EA" w:rsidRPr="00713B5E" w:rsidRDefault="004C02EA" w:rsidP="004C02EA">
            <w:pPr>
              <w:rPr>
                <w:b/>
                <w:bCs/>
                <w:sz w:val="22"/>
                <w:szCs w:val="22"/>
              </w:rPr>
            </w:pPr>
            <w:r w:rsidRPr="00713B5E">
              <w:rPr>
                <w:b/>
                <w:bCs/>
                <w:sz w:val="22"/>
                <w:szCs w:val="22"/>
              </w:rPr>
              <w:t>Project status: Pending</w:t>
            </w:r>
          </w:p>
        </w:tc>
      </w:tr>
      <w:tr w:rsidR="004C02EA" w:rsidRPr="00125FE3" w14:paraId="589CD40C" w14:textId="77777777" w:rsidTr="00AB5D7C">
        <w:trPr>
          <w:gridBefore w:val="1"/>
          <w:gridAfter w:val="2"/>
          <w:wBefore w:w="113" w:type="dxa"/>
          <w:wAfter w:w="6665" w:type="dxa"/>
        </w:trPr>
        <w:tc>
          <w:tcPr>
            <w:tcW w:w="1345" w:type="dxa"/>
          </w:tcPr>
          <w:p w14:paraId="42CC39BE" w14:textId="77777777" w:rsidR="004C02EA" w:rsidRPr="00546A30" w:rsidRDefault="004C02EA" w:rsidP="00671D52">
            <w:pPr>
              <w:rPr>
                <w:rFonts w:ascii="Cambria" w:hAnsi="Cambria"/>
                <w:b/>
                <w:sz w:val="22"/>
                <w:szCs w:val="22"/>
              </w:rPr>
            </w:pPr>
          </w:p>
        </w:tc>
        <w:tc>
          <w:tcPr>
            <w:tcW w:w="8873" w:type="dxa"/>
            <w:gridSpan w:val="3"/>
          </w:tcPr>
          <w:p w14:paraId="2FCFF954" w14:textId="4DB71E2B" w:rsidR="004C02EA" w:rsidRPr="006B70E0" w:rsidRDefault="004C02EA" w:rsidP="004C02EA">
            <w:pPr>
              <w:rPr>
                <w:sz w:val="22"/>
                <w:szCs w:val="22"/>
              </w:rPr>
            </w:pPr>
          </w:p>
        </w:tc>
      </w:tr>
      <w:tr w:rsidR="00671D52" w:rsidRPr="00125FE3" w14:paraId="4B8EC164" w14:textId="77777777" w:rsidTr="00AB5D7C">
        <w:trPr>
          <w:gridBefore w:val="1"/>
          <w:gridAfter w:val="2"/>
          <w:wBefore w:w="113" w:type="dxa"/>
          <w:wAfter w:w="6665" w:type="dxa"/>
        </w:trPr>
        <w:tc>
          <w:tcPr>
            <w:tcW w:w="1345" w:type="dxa"/>
          </w:tcPr>
          <w:p w14:paraId="6B8DE154" w14:textId="77777777" w:rsidR="00671D52" w:rsidRPr="00546A30" w:rsidRDefault="00671D52" w:rsidP="00671D52">
            <w:pPr>
              <w:rPr>
                <w:rFonts w:ascii="Cambria" w:hAnsi="Cambria"/>
                <w:b/>
                <w:sz w:val="22"/>
                <w:szCs w:val="22"/>
              </w:rPr>
            </w:pPr>
            <w:bookmarkStart w:id="72" w:name="_Hlk137217179"/>
            <w:bookmarkStart w:id="73" w:name="_Hlk55300070"/>
          </w:p>
        </w:tc>
        <w:tc>
          <w:tcPr>
            <w:tcW w:w="8873" w:type="dxa"/>
            <w:gridSpan w:val="3"/>
          </w:tcPr>
          <w:p w14:paraId="6D2EFD7F" w14:textId="778537BA" w:rsidR="00671D52" w:rsidRPr="006B70E0" w:rsidRDefault="00671D52" w:rsidP="00671D52">
            <w:pPr>
              <w:rPr>
                <w:sz w:val="22"/>
                <w:szCs w:val="22"/>
              </w:rPr>
            </w:pPr>
            <w:r w:rsidRPr="006B70E0">
              <w:rPr>
                <w:sz w:val="22"/>
                <w:szCs w:val="22"/>
              </w:rPr>
              <w:t>Agency: NCI</w:t>
            </w:r>
          </w:p>
          <w:p w14:paraId="3D0A348C" w14:textId="2BC11ACD" w:rsidR="00671D52" w:rsidRPr="006B70E0" w:rsidRDefault="00671D52" w:rsidP="00671D52">
            <w:pPr>
              <w:rPr>
                <w:sz w:val="22"/>
                <w:szCs w:val="22"/>
              </w:rPr>
            </w:pPr>
            <w:r w:rsidRPr="006B70E0">
              <w:rPr>
                <w:sz w:val="22"/>
                <w:szCs w:val="22"/>
              </w:rPr>
              <w:t>I.D.#: PAR-</w:t>
            </w:r>
            <w:r w:rsidRPr="005B3DAD">
              <w:rPr>
                <w:sz w:val="22"/>
                <w:szCs w:val="22"/>
              </w:rPr>
              <w:t>22-173</w:t>
            </w:r>
            <w:r w:rsidR="00713B5E">
              <w:rPr>
                <w:sz w:val="22"/>
                <w:szCs w:val="22"/>
              </w:rPr>
              <w:t xml:space="preserve"> R34</w:t>
            </w:r>
          </w:p>
        </w:tc>
      </w:tr>
      <w:tr w:rsidR="00671D52" w:rsidRPr="00125FE3" w14:paraId="0A2F3245" w14:textId="77777777" w:rsidTr="00AB5D7C">
        <w:trPr>
          <w:gridBefore w:val="1"/>
          <w:gridAfter w:val="2"/>
          <w:wBefore w:w="113" w:type="dxa"/>
          <w:wAfter w:w="6665" w:type="dxa"/>
        </w:trPr>
        <w:tc>
          <w:tcPr>
            <w:tcW w:w="1345" w:type="dxa"/>
          </w:tcPr>
          <w:p w14:paraId="10CCC45E" w14:textId="77777777" w:rsidR="00671D52" w:rsidRPr="00546A30" w:rsidRDefault="00671D52" w:rsidP="00671D52">
            <w:pPr>
              <w:rPr>
                <w:rFonts w:ascii="Cambria" w:hAnsi="Cambria"/>
                <w:b/>
                <w:sz w:val="22"/>
                <w:szCs w:val="22"/>
              </w:rPr>
            </w:pPr>
          </w:p>
        </w:tc>
        <w:tc>
          <w:tcPr>
            <w:tcW w:w="8873" w:type="dxa"/>
            <w:gridSpan w:val="3"/>
          </w:tcPr>
          <w:p w14:paraId="555C6A44" w14:textId="77777777" w:rsidR="00A416FC" w:rsidRDefault="00671D52" w:rsidP="00671D52">
            <w:pPr>
              <w:rPr>
                <w:sz w:val="22"/>
                <w:szCs w:val="22"/>
              </w:rPr>
            </w:pPr>
            <w:bookmarkStart w:id="74" w:name="_Hlk124858629"/>
            <w:bookmarkStart w:id="75" w:name="_Hlk126750037"/>
            <w:r w:rsidRPr="006B70E0">
              <w:rPr>
                <w:sz w:val="22"/>
                <w:szCs w:val="22"/>
              </w:rPr>
              <w:t>Title: “</w:t>
            </w:r>
            <w:r w:rsidR="00E46E75" w:rsidRPr="00E46E75">
              <w:rPr>
                <w:sz w:val="22"/>
                <w:szCs w:val="22"/>
              </w:rPr>
              <w:t>Cultural Adaptation and Feasibility Testing of a Virtual MBSR(BC) Program and a Virtual BCES Program among Black and Hispanic Advanced Stage Breast Cancer Survivors</w:t>
            </w:r>
            <w:r w:rsidR="00A416FC">
              <w:rPr>
                <w:sz w:val="22"/>
                <w:szCs w:val="22"/>
              </w:rPr>
              <w:t>.</w:t>
            </w:r>
            <w:r w:rsidR="00E46E75" w:rsidRPr="00E46E75">
              <w:rPr>
                <w:sz w:val="22"/>
                <w:szCs w:val="22"/>
              </w:rPr>
              <w:t>”</w:t>
            </w:r>
            <w:bookmarkEnd w:id="74"/>
          </w:p>
          <w:p w14:paraId="4DB25261" w14:textId="2F7923BA" w:rsidR="00671D52" w:rsidRPr="006B70E0" w:rsidRDefault="00671D52" w:rsidP="00671D52">
            <w:pPr>
              <w:rPr>
                <w:sz w:val="22"/>
                <w:szCs w:val="22"/>
              </w:rPr>
            </w:pPr>
            <w:r w:rsidRPr="006B70E0">
              <w:rPr>
                <w:sz w:val="22"/>
                <w:szCs w:val="22"/>
              </w:rPr>
              <w:t>MPI: C. Lengacher, C. Rodriguez</w:t>
            </w:r>
          </w:p>
          <w:p w14:paraId="4D0F3000" w14:textId="51AC534C" w:rsidR="00671D52" w:rsidRPr="006B70E0" w:rsidRDefault="00671D52" w:rsidP="00671D52">
            <w:pPr>
              <w:rPr>
                <w:sz w:val="22"/>
                <w:szCs w:val="22"/>
              </w:rPr>
            </w:pPr>
            <w:r w:rsidRPr="006B70E0">
              <w:rPr>
                <w:sz w:val="22"/>
                <w:szCs w:val="22"/>
              </w:rPr>
              <w:t xml:space="preserve">Percent effort: </w:t>
            </w:r>
            <w:r>
              <w:rPr>
                <w:sz w:val="22"/>
                <w:szCs w:val="22"/>
              </w:rPr>
              <w:t>10</w:t>
            </w:r>
            <w:r w:rsidRPr="006B70E0">
              <w:rPr>
                <w:sz w:val="22"/>
                <w:szCs w:val="22"/>
              </w:rPr>
              <w:t xml:space="preserve">% (CL) </w:t>
            </w:r>
            <w:r>
              <w:rPr>
                <w:sz w:val="22"/>
                <w:szCs w:val="22"/>
              </w:rPr>
              <w:t>10</w:t>
            </w:r>
            <w:r w:rsidRPr="006B70E0">
              <w:rPr>
                <w:sz w:val="22"/>
                <w:szCs w:val="22"/>
              </w:rPr>
              <w:t>% CR</w:t>
            </w:r>
          </w:p>
          <w:p w14:paraId="199D66F0" w14:textId="77777777" w:rsidR="00F05D19" w:rsidRPr="005F5A7A" w:rsidRDefault="00671D52" w:rsidP="00F05D19">
            <w:pPr>
              <w:rPr>
                <w:sz w:val="22"/>
                <w:szCs w:val="22"/>
              </w:rPr>
            </w:pPr>
            <w:r w:rsidRPr="006B70E0">
              <w:rPr>
                <w:sz w:val="22"/>
                <w:szCs w:val="22"/>
              </w:rPr>
              <w:t xml:space="preserve">Amount requested: </w:t>
            </w:r>
            <w:r w:rsidR="00F05D19" w:rsidRPr="005F5A7A">
              <w:rPr>
                <w:sz w:val="22"/>
                <w:szCs w:val="22"/>
              </w:rPr>
              <w:t xml:space="preserve">$932,111 </w:t>
            </w:r>
          </w:p>
          <w:p w14:paraId="5DACD750" w14:textId="61466BD3" w:rsidR="00671D52" w:rsidRPr="006B70E0" w:rsidRDefault="00671D52" w:rsidP="00671D52">
            <w:pPr>
              <w:rPr>
                <w:sz w:val="22"/>
                <w:szCs w:val="22"/>
              </w:rPr>
            </w:pPr>
            <w:r w:rsidRPr="006B70E0">
              <w:rPr>
                <w:sz w:val="22"/>
                <w:szCs w:val="22"/>
              </w:rPr>
              <w:t xml:space="preserve">Project submitted: </w:t>
            </w:r>
            <w:r w:rsidR="00E46E75">
              <w:rPr>
                <w:sz w:val="22"/>
                <w:szCs w:val="22"/>
              </w:rPr>
              <w:t xml:space="preserve">June 2023 </w:t>
            </w:r>
            <w:r w:rsidRPr="006B70E0">
              <w:rPr>
                <w:sz w:val="22"/>
                <w:szCs w:val="22"/>
              </w:rPr>
              <w:t xml:space="preserve"> </w:t>
            </w:r>
          </w:p>
          <w:p w14:paraId="1A9611A2" w14:textId="655B6921" w:rsidR="00671D52" w:rsidRPr="006B70E0" w:rsidRDefault="00671D52" w:rsidP="00671D52">
            <w:pPr>
              <w:rPr>
                <w:b/>
                <w:bCs/>
                <w:sz w:val="22"/>
                <w:szCs w:val="22"/>
              </w:rPr>
            </w:pPr>
            <w:r w:rsidRPr="006B70E0">
              <w:rPr>
                <w:b/>
                <w:bCs/>
                <w:sz w:val="22"/>
                <w:szCs w:val="22"/>
              </w:rPr>
              <w:t xml:space="preserve">Project status: </w:t>
            </w:r>
            <w:r w:rsidR="00F1036C">
              <w:rPr>
                <w:b/>
                <w:bCs/>
                <w:sz w:val="22"/>
                <w:szCs w:val="22"/>
              </w:rPr>
              <w:t>ND</w:t>
            </w:r>
            <w:bookmarkEnd w:id="75"/>
            <w:r w:rsidR="00F1036C">
              <w:rPr>
                <w:b/>
                <w:bCs/>
                <w:sz w:val="22"/>
                <w:szCs w:val="22"/>
              </w:rPr>
              <w:t xml:space="preserve"> </w:t>
            </w:r>
          </w:p>
        </w:tc>
      </w:tr>
      <w:bookmarkEnd w:id="72"/>
      <w:tr w:rsidR="00671D52" w:rsidRPr="00125FE3" w14:paraId="7E1329E6" w14:textId="77777777" w:rsidTr="00AB5D7C">
        <w:trPr>
          <w:gridBefore w:val="1"/>
          <w:gridAfter w:val="2"/>
          <w:wBefore w:w="113" w:type="dxa"/>
          <w:wAfter w:w="6665" w:type="dxa"/>
        </w:trPr>
        <w:tc>
          <w:tcPr>
            <w:tcW w:w="1345" w:type="dxa"/>
          </w:tcPr>
          <w:p w14:paraId="432C21A5" w14:textId="77777777" w:rsidR="00671D52" w:rsidRPr="00546A30" w:rsidRDefault="00671D52" w:rsidP="00671D52">
            <w:pPr>
              <w:rPr>
                <w:rFonts w:ascii="Cambria" w:hAnsi="Cambria"/>
                <w:b/>
                <w:sz w:val="22"/>
                <w:szCs w:val="22"/>
              </w:rPr>
            </w:pPr>
          </w:p>
        </w:tc>
        <w:tc>
          <w:tcPr>
            <w:tcW w:w="8873" w:type="dxa"/>
            <w:gridSpan w:val="3"/>
          </w:tcPr>
          <w:p w14:paraId="0F139A4D" w14:textId="77777777" w:rsidR="00671D52" w:rsidRPr="00AA66CC" w:rsidRDefault="00671D52" w:rsidP="00671D52">
            <w:pPr>
              <w:rPr>
                <w:sz w:val="22"/>
                <w:szCs w:val="22"/>
              </w:rPr>
            </w:pPr>
          </w:p>
        </w:tc>
      </w:tr>
      <w:tr w:rsidR="00A37218" w:rsidRPr="00125FE3" w14:paraId="2D674486" w14:textId="77777777" w:rsidTr="00AB5D7C">
        <w:trPr>
          <w:gridBefore w:val="1"/>
          <w:gridAfter w:val="2"/>
          <w:wBefore w:w="113" w:type="dxa"/>
          <w:wAfter w:w="6665" w:type="dxa"/>
        </w:trPr>
        <w:tc>
          <w:tcPr>
            <w:tcW w:w="1345" w:type="dxa"/>
          </w:tcPr>
          <w:p w14:paraId="0B57ECB0" w14:textId="77777777" w:rsidR="00A37218" w:rsidRPr="00546A30" w:rsidRDefault="00A37218" w:rsidP="00671D52">
            <w:pPr>
              <w:rPr>
                <w:rFonts w:ascii="Cambria" w:hAnsi="Cambria"/>
                <w:b/>
                <w:sz w:val="22"/>
                <w:szCs w:val="22"/>
              </w:rPr>
            </w:pPr>
          </w:p>
        </w:tc>
        <w:tc>
          <w:tcPr>
            <w:tcW w:w="8873" w:type="dxa"/>
            <w:gridSpan w:val="3"/>
          </w:tcPr>
          <w:p w14:paraId="7B24C241" w14:textId="77777777" w:rsidR="00A37218" w:rsidRPr="006B70E0" w:rsidRDefault="00A37218" w:rsidP="00A37218">
            <w:pPr>
              <w:rPr>
                <w:sz w:val="22"/>
                <w:szCs w:val="22"/>
              </w:rPr>
            </w:pPr>
            <w:r w:rsidRPr="006B70E0">
              <w:rPr>
                <w:sz w:val="22"/>
                <w:szCs w:val="22"/>
              </w:rPr>
              <w:t>Agency: NCI</w:t>
            </w:r>
          </w:p>
          <w:p w14:paraId="20934086" w14:textId="05594900" w:rsidR="00A37218" w:rsidRDefault="00A37218" w:rsidP="00A37218">
            <w:pPr>
              <w:rPr>
                <w:sz w:val="22"/>
                <w:szCs w:val="22"/>
              </w:rPr>
            </w:pPr>
            <w:r w:rsidRPr="006B70E0">
              <w:rPr>
                <w:sz w:val="22"/>
                <w:szCs w:val="22"/>
              </w:rPr>
              <w:t>I.D.#: PAR</w:t>
            </w:r>
            <w:r w:rsidR="002E2337">
              <w:rPr>
                <w:sz w:val="22"/>
                <w:szCs w:val="22"/>
              </w:rPr>
              <w:t xml:space="preserve"> –21-341</w:t>
            </w:r>
          </w:p>
          <w:p w14:paraId="638A51CE" w14:textId="695CB1AE" w:rsidR="002E2337" w:rsidRDefault="006E4B73" w:rsidP="00A37218">
            <w:pPr>
              <w:rPr>
                <w:sz w:val="22"/>
                <w:szCs w:val="22"/>
              </w:rPr>
            </w:pPr>
            <w:r>
              <w:rPr>
                <w:sz w:val="22"/>
                <w:szCs w:val="22"/>
              </w:rPr>
              <w:t>Title</w:t>
            </w:r>
            <w:r w:rsidR="002E2337">
              <w:rPr>
                <w:sz w:val="22"/>
                <w:szCs w:val="22"/>
              </w:rPr>
              <w:t xml:space="preserve">: </w:t>
            </w:r>
            <w:r>
              <w:rPr>
                <w:sz w:val="22"/>
                <w:szCs w:val="22"/>
              </w:rPr>
              <w:t>P</w:t>
            </w:r>
            <w:r w:rsidR="002E2337">
              <w:rPr>
                <w:sz w:val="22"/>
                <w:szCs w:val="22"/>
              </w:rPr>
              <w:t xml:space="preserve">reliminary </w:t>
            </w:r>
            <w:r>
              <w:rPr>
                <w:sz w:val="22"/>
                <w:szCs w:val="22"/>
              </w:rPr>
              <w:t>T</w:t>
            </w:r>
            <w:r w:rsidR="002E2337">
              <w:rPr>
                <w:sz w:val="22"/>
                <w:szCs w:val="22"/>
              </w:rPr>
              <w:t>es</w:t>
            </w:r>
            <w:r>
              <w:rPr>
                <w:sz w:val="22"/>
                <w:szCs w:val="22"/>
              </w:rPr>
              <w:t>t</w:t>
            </w:r>
            <w:r w:rsidR="002E2337">
              <w:rPr>
                <w:sz w:val="22"/>
                <w:szCs w:val="22"/>
              </w:rPr>
              <w:t xml:space="preserve">ing of a Homebased </w:t>
            </w:r>
            <w:r>
              <w:rPr>
                <w:sz w:val="22"/>
                <w:szCs w:val="22"/>
              </w:rPr>
              <w:t>Technology</w:t>
            </w:r>
            <w:r w:rsidR="002E2337">
              <w:rPr>
                <w:sz w:val="22"/>
                <w:szCs w:val="22"/>
              </w:rPr>
              <w:t xml:space="preserve"> Enhanced Communication </w:t>
            </w:r>
            <w:r>
              <w:rPr>
                <w:sz w:val="22"/>
                <w:szCs w:val="22"/>
              </w:rPr>
              <w:t>Intervention</w:t>
            </w:r>
            <w:r w:rsidR="002E2337">
              <w:rPr>
                <w:sz w:val="22"/>
                <w:szCs w:val="22"/>
              </w:rPr>
              <w:t xml:space="preserve"> to </w:t>
            </w:r>
            <w:r>
              <w:rPr>
                <w:sz w:val="22"/>
                <w:szCs w:val="22"/>
              </w:rPr>
              <w:t>A</w:t>
            </w:r>
            <w:r w:rsidR="002E2337">
              <w:rPr>
                <w:sz w:val="22"/>
                <w:szCs w:val="22"/>
              </w:rPr>
              <w:t xml:space="preserve">ssist </w:t>
            </w:r>
            <w:r>
              <w:rPr>
                <w:sz w:val="22"/>
                <w:szCs w:val="22"/>
              </w:rPr>
              <w:t>C</w:t>
            </w:r>
            <w:r w:rsidR="002E2337">
              <w:rPr>
                <w:sz w:val="22"/>
                <w:szCs w:val="22"/>
              </w:rPr>
              <w:t xml:space="preserve">ommunication </w:t>
            </w:r>
            <w:r>
              <w:rPr>
                <w:sz w:val="22"/>
                <w:szCs w:val="22"/>
              </w:rPr>
              <w:t>B</w:t>
            </w:r>
            <w:r w:rsidR="002E2337">
              <w:rPr>
                <w:sz w:val="22"/>
                <w:szCs w:val="22"/>
              </w:rPr>
              <w:t xml:space="preserve">etween </w:t>
            </w:r>
            <w:r>
              <w:rPr>
                <w:sz w:val="22"/>
                <w:szCs w:val="22"/>
              </w:rPr>
              <w:t>F</w:t>
            </w:r>
            <w:r w:rsidR="002E2337">
              <w:rPr>
                <w:sz w:val="22"/>
                <w:szCs w:val="22"/>
              </w:rPr>
              <w:t xml:space="preserve">ormal </w:t>
            </w:r>
            <w:r>
              <w:rPr>
                <w:sz w:val="22"/>
                <w:szCs w:val="22"/>
              </w:rPr>
              <w:t>C</w:t>
            </w:r>
            <w:r w:rsidR="002E2337">
              <w:rPr>
                <w:sz w:val="22"/>
                <w:szCs w:val="22"/>
              </w:rPr>
              <w:t xml:space="preserve">aregivers and </w:t>
            </w:r>
            <w:r>
              <w:rPr>
                <w:sz w:val="22"/>
                <w:szCs w:val="22"/>
              </w:rPr>
              <w:t>H</w:t>
            </w:r>
            <w:r w:rsidR="002E2337">
              <w:rPr>
                <w:sz w:val="22"/>
                <w:szCs w:val="22"/>
              </w:rPr>
              <w:t xml:space="preserve">ead and </w:t>
            </w:r>
            <w:r>
              <w:rPr>
                <w:sz w:val="22"/>
                <w:szCs w:val="22"/>
              </w:rPr>
              <w:t>N</w:t>
            </w:r>
            <w:r w:rsidR="002E2337">
              <w:rPr>
                <w:sz w:val="22"/>
                <w:szCs w:val="22"/>
              </w:rPr>
              <w:t xml:space="preserve">eck </w:t>
            </w:r>
            <w:r>
              <w:rPr>
                <w:sz w:val="22"/>
                <w:szCs w:val="22"/>
              </w:rPr>
              <w:t>C</w:t>
            </w:r>
            <w:r w:rsidR="002E2337">
              <w:rPr>
                <w:sz w:val="22"/>
                <w:szCs w:val="22"/>
              </w:rPr>
              <w:t>an</w:t>
            </w:r>
            <w:r>
              <w:rPr>
                <w:sz w:val="22"/>
                <w:szCs w:val="22"/>
              </w:rPr>
              <w:t>c</w:t>
            </w:r>
            <w:r w:rsidR="002E2337">
              <w:rPr>
                <w:sz w:val="22"/>
                <w:szCs w:val="22"/>
              </w:rPr>
              <w:t xml:space="preserve">er </w:t>
            </w:r>
            <w:r>
              <w:rPr>
                <w:sz w:val="22"/>
                <w:szCs w:val="22"/>
              </w:rPr>
              <w:t>P</w:t>
            </w:r>
            <w:r w:rsidR="002E2337">
              <w:rPr>
                <w:sz w:val="22"/>
                <w:szCs w:val="22"/>
              </w:rPr>
              <w:t xml:space="preserve">atients  </w:t>
            </w:r>
          </w:p>
          <w:p w14:paraId="3A41636B" w14:textId="0D311100" w:rsidR="002E2337" w:rsidRDefault="004C02EA" w:rsidP="00A37218">
            <w:pPr>
              <w:rPr>
                <w:sz w:val="22"/>
                <w:szCs w:val="22"/>
              </w:rPr>
            </w:pPr>
            <w:r>
              <w:rPr>
                <w:sz w:val="22"/>
                <w:szCs w:val="22"/>
              </w:rPr>
              <w:t>Co.I</w:t>
            </w:r>
            <w:r w:rsidR="002E2337">
              <w:rPr>
                <w:sz w:val="22"/>
                <w:szCs w:val="22"/>
              </w:rPr>
              <w:t xml:space="preserve">: </w:t>
            </w:r>
            <w:r w:rsidR="002E2337" w:rsidRPr="006B70E0">
              <w:rPr>
                <w:sz w:val="22"/>
                <w:szCs w:val="22"/>
              </w:rPr>
              <w:t>C. Lengacher</w:t>
            </w:r>
          </w:p>
          <w:p w14:paraId="18BDA33E" w14:textId="77777777" w:rsidR="002E2337" w:rsidRDefault="002E2337" w:rsidP="002E2337">
            <w:pPr>
              <w:rPr>
                <w:sz w:val="22"/>
                <w:szCs w:val="22"/>
              </w:rPr>
            </w:pPr>
            <w:r w:rsidRPr="006B70E0">
              <w:rPr>
                <w:sz w:val="22"/>
                <w:szCs w:val="22"/>
              </w:rPr>
              <w:t xml:space="preserve">Percent effort: </w:t>
            </w:r>
            <w:r>
              <w:rPr>
                <w:sz w:val="22"/>
                <w:szCs w:val="22"/>
              </w:rPr>
              <w:t>5</w:t>
            </w:r>
            <w:r w:rsidRPr="006B70E0">
              <w:rPr>
                <w:sz w:val="22"/>
                <w:szCs w:val="22"/>
              </w:rPr>
              <w:t xml:space="preserve">% (CL) </w:t>
            </w:r>
          </w:p>
          <w:p w14:paraId="6F53018C" w14:textId="026CFF71" w:rsidR="002E2337" w:rsidRPr="004C02EA" w:rsidRDefault="002E2337" w:rsidP="002E2337">
            <w:pPr>
              <w:rPr>
                <w:b/>
                <w:bCs/>
                <w:sz w:val="22"/>
                <w:szCs w:val="22"/>
              </w:rPr>
            </w:pPr>
            <w:r w:rsidRPr="004C02EA">
              <w:rPr>
                <w:b/>
                <w:bCs/>
                <w:sz w:val="22"/>
                <w:szCs w:val="22"/>
              </w:rPr>
              <w:t>Amount requested: $</w:t>
            </w:r>
            <w:r w:rsidR="006E4B73" w:rsidRPr="004C02EA">
              <w:rPr>
                <w:b/>
                <w:bCs/>
                <w:sz w:val="22"/>
                <w:szCs w:val="22"/>
              </w:rPr>
              <w:t>412,500</w:t>
            </w:r>
            <w:r w:rsidRPr="004C02EA">
              <w:rPr>
                <w:b/>
                <w:bCs/>
                <w:sz w:val="22"/>
                <w:szCs w:val="22"/>
              </w:rPr>
              <w:t xml:space="preserve"> </w:t>
            </w:r>
          </w:p>
          <w:p w14:paraId="5E6F3BE3" w14:textId="4B348778" w:rsidR="002E2337" w:rsidRPr="006B70E0" w:rsidRDefault="002E2337" w:rsidP="002E2337">
            <w:pPr>
              <w:rPr>
                <w:sz w:val="22"/>
                <w:szCs w:val="22"/>
              </w:rPr>
            </w:pPr>
            <w:r w:rsidRPr="006B70E0">
              <w:rPr>
                <w:sz w:val="22"/>
                <w:szCs w:val="22"/>
              </w:rPr>
              <w:t xml:space="preserve">Project submitted: </w:t>
            </w:r>
            <w:r w:rsidR="003F3382">
              <w:rPr>
                <w:sz w:val="22"/>
                <w:szCs w:val="22"/>
              </w:rPr>
              <w:t>October</w:t>
            </w:r>
            <w:r w:rsidR="006E4B73">
              <w:rPr>
                <w:sz w:val="22"/>
                <w:szCs w:val="22"/>
              </w:rPr>
              <w:t xml:space="preserve"> </w:t>
            </w:r>
            <w:r>
              <w:rPr>
                <w:sz w:val="22"/>
                <w:szCs w:val="22"/>
              </w:rPr>
              <w:t xml:space="preserve">2023 </w:t>
            </w:r>
            <w:r w:rsidRPr="006B70E0">
              <w:rPr>
                <w:sz w:val="22"/>
                <w:szCs w:val="22"/>
              </w:rPr>
              <w:t xml:space="preserve"> </w:t>
            </w:r>
          </w:p>
          <w:p w14:paraId="471FE37E" w14:textId="6C59602F" w:rsidR="002E2337" w:rsidRPr="00AA66CC" w:rsidRDefault="002E2337" w:rsidP="002E2337">
            <w:pPr>
              <w:rPr>
                <w:sz w:val="22"/>
                <w:szCs w:val="22"/>
              </w:rPr>
            </w:pPr>
            <w:r w:rsidRPr="006B70E0">
              <w:rPr>
                <w:b/>
                <w:bCs/>
                <w:sz w:val="22"/>
                <w:szCs w:val="22"/>
              </w:rPr>
              <w:t>Project status: Pending</w:t>
            </w:r>
          </w:p>
        </w:tc>
      </w:tr>
      <w:tr w:rsidR="00A37218" w:rsidRPr="00125FE3" w14:paraId="0A4272DE" w14:textId="77777777" w:rsidTr="00AB5D7C">
        <w:trPr>
          <w:gridBefore w:val="1"/>
          <w:gridAfter w:val="2"/>
          <w:wBefore w:w="113" w:type="dxa"/>
          <w:wAfter w:w="6665" w:type="dxa"/>
        </w:trPr>
        <w:tc>
          <w:tcPr>
            <w:tcW w:w="1345" w:type="dxa"/>
          </w:tcPr>
          <w:p w14:paraId="0061C122" w14:textId="77777777" w:rsidR="00A37218" w:rsidRPr="00546A30" w:rsidRDefault="00A37218" w:rsidP="00671D52">
            <w:pPr>
              <w:rPr>
                <w:rFonts w:ascii="Cambria" w:hAnsi="Cambria"/>
                <w:b/>
                <w:sz w:val="22"/>
                <w:szCs w:val="22"/>
              </w:rPr>
            </w:pPr>
          </w:p>
        </w:tc>
        <w:tc>
          <w:tcPr>
            <w:tcW w:w="8873" w:type="dxa"/>
            <w:gridSpan w:val="3"/>
          </w:tcPr>
          <w:p w14:paraId="413ADD24" w14:textId="77777777" w:rsidR="00A37218" w:rsidRPr="00AA66CC" w:rsidRDefault="00A37218" w:rsidP="00671D52">
            <w:pPr>
              <w:rPr>
                <w:sz w:val="22"/>
                <w:szCs w:val="22"/>
              </w:rPr>
            </w:pPr>
          </w:p>
        </w:tc>
      </w:tr>
      <w:tr w:rsidR="00AB5D7C" w:rsidRPr="00546A30" w14:paraId="7F56C565" w14:textId="77777777" w:rsidTr="00AB5D7C">
        <w:trPr>
          <w:gridAfter w:val="2"/>
          <w:wAfter w:w="6665" w:type="dxa"/>
          <w:trHeight w:val="71"/>
        </w:trPr>
        <w:tc>
          <w:tcPr>
            <w:tcW w:w="10331" w:type="dxa"/>
            <w:gridSpan w:val="5"/>
          </w:tcPr>
          <w:p w14:paraId="30F698F5" w14:textId="058B01DD" w:rsidR="00AB5D7C" w:rsidRPr="00546A30" w:rsidRDefault="00AB5D7C" w:rsidP="00795D1D">
            <w:pPr>
              <w:rPr>
                <w:rFonts w:ascii="Cambria" w:hAnsi="Cambria"/>
                <w:b/>
                <w:sz w:val="22"/>
                <w:szCs w:val="22"/>
              </w:rPr>
            </w:pPr>
            <w:r>
              <w:rPr>
                <w:rFonts w:ascii="Cambria" w:hAnsi="Cambria"/>
                <w:b/>
                <w:sz w:val="22"/>
                <w:szCs w:val="22"/>
              </w:rPr>
              <w:t xml:space="preserve">Submitted, and Not Funded  </w:t>
            </w:r>
            <w:r w:rsidRPr="00546A30">
              <w:rPr>
                <w:rFonts w:ascii="Cambria" w:hAnsi="Cambria"/>
                <w:b/>
                <w:sz w:val="22"/>
                <w:szCs w:val="22"/>
              </w:rPr>
              <w:t>Grants</w:t>
            </w:r>
            <w:r>
              <w:rPr>
                <w:rFonts w:ascii="Cambria" w:hAnsi="Cambria"/>
                <w:b/>
                <w:sz w:val="22"/>
                <w:szCs w:val="22"/>
              </w:rPr>
              <w:t>: June 1, 2023-May 2024</w:t>
            </w:r>
          </w:p>
        </w:tc>
      </w:tr>
      <w:tr w:rsidR="00AB5D7C" w:rsidRPr="00125FE3" w14:paraId="56E16704" w14:textId="77777777" w:rsidTr="00AB5D7C">
        <w:trPr>
          <w:gridBefore w:val="1"/>
          <w:gridAfter w:val="2"/>
          <w:wBefore w:w="113" w:type="dxa"/>
          <w:wAfter w:w="6665" w:type="dxa"/>
        </w:trPr>
        <w:tc>
          <w:tcPr>
            <w:tcW w:w="1345" w:type="dxa"/>
          </w:tcPr>
          <w:p w14:paraId="79C5CF6A" w14:textId="77777777" w:rsidR="00AB5D7C" w:rsidRPr="00546A30" w:rsidRDefault="00AB5D7C" w:rsidP="00671D52">
            <w:pPr>
              <w:rPr>
                <w:rFonts w:ascii="Cambria" w:hAnsi="Cambria"/>
                <w:b/>
                <w:sz w:val="22"/>
                <w:szCs w:val="22"/>
              </w:rPr>
            </w:pPr>
          </w:p>
        </w:tc>
        <w:tc>
          <w:tcPr>
            <w:tcW w:w="8873" w:type="dxa"/>
            <w:gridSpan w:val="3"/>
          </w:tcPr>
          <w:p w14:paraId="0956E40F" w14:textId="77777777" w:rsidR="00AB5D7C" w:rsidRPr="00AB5D7C" w:rsidRDefault="00AB5D7C" w:rsidP="00AB5D7C">
            <w:pPr>
              <w:rPr>
                <w:sz w:val="22"/>
                <w:szCs w:val="22"/>
              </w:rPr>
            </w:pPr>
            <w:r w:rsidRPr="00AB5D7C">
              <w:rPr>
                <w:sz w:val="22"/>
                <w:szCs w:val="22"/>
              </w:rPr>
              <w:t>Agency: NCI</w:t>
            </w:r>
          </w:p>
          <w:p w14:paraId="6577BF94" w14:textId="77777777" w:rsidR="00AB5D7C" w:rsidRPr="00AB5D7C" w:rsidRDefault="00AB5D7C" w:rsidP="00AB5D7C">
            <w:pPr>
              <w:rPr>
                <w:sz w:val="22"/>
                <w:szCs w:val="22"/>
              </w:rPr>
            </w:pPr>
            <w:r w:rsidRPr="00AB5D7C">
              <w:rPr>
                <w:sz w:val="22"/>
                <w:szCs w:val="22"/>
              </w:rPr>
              <w:t>I.D.#: PAR-22-173 R34</w:t>
            </w:r>
          </w:p>
          <w:p w14:paraId="3DFD9072" w14:textId="77777777" w:rsidR="00AB5D7C" w:rsidRPr="00AB5D7C" w:rsidRDefault="00AB5D7C" w:rsidP="00AB5D7C">
            <w:pPr>
              <w:rPr>
                <w:sz w:val="22"/>
                <w:szCs w:val="22"/>
              </w:rPr>
            </w:pPr>
            <w:r w:rsidRPr="00AB5D7C">
              <w:rPr>
                <w:sz w:val="22"/>
                <w:szCs w:val="22"/>
              </w:rPr>
              <w:lastRenderedPageBreak/>
              <w:t>Title: “Cultural Adaptation and Feasibility Testing of a Virtual MBSR(BC) Program and a Virtual BCES Program among Black and Hispanic Advanced Stage Breast Cancer Survivors.”</w:t>
            </w:r>
          </w:p>
          <w:p w14:paraId="439B2CAC" w14:textId="77777777" w:rsidR="00AB5D7C" w:rsidRPr="00AB5D7C" w:rsidRDefault="00AB5D7C" w:rsidP="00AB5D7C">
            <w:pPr>
              <w:rPr>
                <w:sz w:val="22"/>
                <w:szCs w:val="22"/>
              </w:rPr>
            </w:pPr>
            <w:r w:rsidRPr="00AB5D7C">
              <w:rPr>
                <w:sz w:val="22"/>
                <w:szCs w:val="22"/>
              </w:rPr>
              <w:t>MPI: C. Lengacher, C. Rodriguez</w:t>
            </w:r>
          </w:p>
          <w:p w14:paraId="330D925C" w14:textId="77777777" w:rsidR="00AB5D7C" w:rsidRPr="00AB5D7C" w:rsidRDefault="00AB5D7C" w:rsidP="00AB5D7C">
            <w:pPr>
              <w:rPr>
                <w:sz w:val="22"/>
                <w:szCs w:val="22"/>
              </w:rPr>
            </w:pPr>
            <w:r w:rsidRPr="00AB5D7C">
              <w:rPr>
                <w:sz w:val="22"/>
                <w:szCs w:val="22"/>
              </w:rPr>
              <w:t>Percent effort: 10% (CL) 10% CR</w:t>
            </w:r>
          </w:p>
          <w:p w14:paraId="2AB49F07" w14:textId="77777777" w:rsidR="00AB5D7C" w:rsidRPr="00AB5D7C" w:rsidRDefault="00AB5D7C" w:rsidP="00AB5D7C">
            <w:pPr>
              <w:rPr>
                <w:sz w:val="22"/>
                <w:szCs w:val="22"/>
              </w:rPr>
            </w:pPr>
            <w:r w:rsidRPr="00AB5D7C">
              <w:rPr>
                <w:sz w:val="22"/>
                <w:szCs w:val="22"/>
              </w:rPr>
              <w:t xml:space="preserve">Amount requested: $932,111 </w:t>
            </w:r>
          </w:p>
          <w:p w14:paraId="6E458D95" w14:textId="77777777" w:rsidR="00AB5D7C" w:rsidRPr="00AB5D7C" w:rsidRDefault="00AB5D7C" w:rsidP="00AB5D7C">
            <w:pPr>
              <w:rPr>
                <w:sz w:val="22"/>
                <w:szCs w:val="22"/>
              </w:rPr>
            </w:pPr>
            <w:r w:rsidRPr="00AB5D7C">
              <w:rPr>
                <w:sz w:val="22"/>
                <w:szCs w:val="22"/>
              </w:rPr>
              <w:t xml:space="preserve">Project submitted: June 2023  </w:t>
            </w:r>
          </w:p>
          <w:p w14:paraId="34B3200D" w14:textId="137068D8" w:rsidR="00AB5D7C" w:rsidRPr="00AB5D7C" w:rsidRDefault="00AB5D7C" w:rsidP="00AB5D7C">
            <w:pPr>
              <w:rPr>
                <w:b/>
                <w:bCs/>
                <w:sz w:val="22"/>
                <w:szCs w:val="22"/>
              </w:rPr>
            </w:pPr>
            <w:r w:rsidRPr="00AB5D7C">
              <w:rPr>
                <w:b/>
                <w:bCs/>
                <w:sz w:val="22"/>
                <w:szCs w:val="22"/>
              </w:rPr>
              <w:t xml:space="preserve">Project status: Not Funded </w:t>
            </w:r>
          </w:p>
        </w:tc>
      </w:tr>
      <w:tr w:rsidR="00AB5D7C" w:rsidRPr="00125FE3" w14:paraId="79A5BBBA" w14:textId="77777777" w:rsidTr="00AB5D7C">
        <w:trPr>
          <w:gridBefore w:val="1"/>
          <w:gridAfter w:val="2"/>
          <w:wBefore w:w="113" w:type="dxa"/>
          <w:wAfter w:w="6665" w:type="dxa"/>
        </w:trPr>
        <w:tc>
          <w:tcPr>
            <w:tcW w:w="1345" w:type="dxa"/>
          </w:tcPr>
          <w:p w14:paraId="15872EFB" w14:textId="77777777" w:rsidR="00AB5D7C" w:rsidRPr="00546A30" w:rsidRDefault="00AB5D7C" w:rsidP="00671D52">
            <w:pPr>
              <w:rPr>
                <w:rFonts w:ascii="Cambria" w:hAnsi="Cambria"/>
                <w:b/>
                <w:sz w:val="22"/>
                <w:szCs w:val="22"/>
              </w:rPr>
            </w:pPr>
          </w:p>
        </w:tc>
        <w:tc>
          <w:tcPr>
            <w:tcW w:w="8873" w:type="dxa"/>
            <w:gridSpan w:val="3"/>
          </w:tcPr>
          <w:p w14:paraId="7E2201A3" w14:textId="77777777" w:rsidR="00AB5D7C" w:rsidRPr="00AB5D7C" w:rsidRDefault="00AB5D7C" w:rsidP="00AB5D7C">
            <w:pPr>
              <w:rPr>
                <w:sz w:val="22"/>
                <w:szCs w:val="22"/>
              </w:rPr>
            </w:pPr>
          </w:p>
        </w:tc>
      </w:tr>
      <w:tr w:rsidR="00E46E75" w:rsidRPr="005B5653" w14:paraId="0B184979" w14:textId="77777777" w:rsidTr="00AB5D7C">
        <w:trPr>
          <w:gridBefore w:val="1"/>
          <w:gridAfter w:val="3"/>
          <w:wBefore w:w="113" w:type="dxa"/>
          <w:wAfter w:w="8873" w:type="dxa"/>
        </w:trPr>
        <w:tc>
          <w:tcPr>
            <w:tcW w:w="8010" w:type="dxa"/>
            <w:gridSpan w:val="3"/>
          </w:tcPr>
          <w:p w14:paraId="5BB6B3B0" w14:textId="5D71811A" w:rsidR="00E46E75" w:rsidRPr="005B5653" w:rsidRDefault="00E46E75" w:rsidP="004F3C11">
            <w:pPr>
              <w:rPr>
                <w:rFonts w:ascii="Cambria" w:hAnsi="Cambria"/>
                <w:b/>
                <w:sz w:val="22"/>
                <w:szCs w:val="22"/>
              </w:rPr>
            </w:pPr>
            <w:r>
              <w:rPr>
                <w:rFonts w:ascii="Cambria" w:hAnsi="Cambria"/>
                <w:b/>
                <w:sz w:val="22"/>
                <w:szCs w:val="22"/>
              </w:rPr>
              <w:t xml:space="preserve">Submitted, and </w:t>
            </w:r>
            <w:r w:rsidR="00AB5D7C">
              <w:rPr>
                <w:rFonts w:ascii="Cambria" w:hAnsi="Cambria"/>
                <w:b/>
                <w:sz w:val="22"/>
                <w:szCs w:val="22"/>
              </w:rPr>
              <w:t xml:space="preserve">not </w:t>
            </w:r>
            <w:r>
              <w:rPr>
                <w:rFonts w:ascii="Cambria" w:hAnsi="Cambria"/>
                <w:b/>
                <w:sz w:val="22"/>
                <w:szCs w:val="22"/>
              </w:rPr>
              <w:t xml:space="preserve">Funded  </w:t>
            </w:r>
            <w:r w:rsidRPr="00546A30">
              <w:rPr>
                <w:rFonts w:ascii="Cambria" w:hAnsi="Cambria"/>
                <w:b/>
                <w:sz w:val="22"/>
                <w:szCs w:val="22"/>
              </w:rPr>
              <w:t>Grants</w:t>
            </w:r>
            <w:r>
              <w:rPr>
                <w:rFonts w:ascii="Cambria" w:hAnsi="Cambria"/>
                <w:b/>
                <w:sz w:val="22"/>
                <w:szCs w:val="22"/>
              </w:rPr>
              <w:t>: June 2022-May 2023</w:t>
            </w:r>
          </w:p>
        </w:tc>
      </w:tr>
      <w:tr w:rsidR="00E46E75" w:rsidRPr="00125FE3" w14:paraId="7079014F" w14:textId="77777777" w:rsidTr="00AB5D7C">
        <w:trPr>
          <w:gridBefore w:val="1"/>
          <w:gridAfter w:val="2"/>
          <w:wBefore w:w="113" w:type="dxa"/>
          <w:wAfter w:w="6665" w:type="dxa"/>
        </w:trPr>
        <w:tc>
          <w:tcPr>
            <w:tcW w:w="1345" w:type="dxa"/>
          </w:tcPr>
          <w:p w14:paraId="09562F5D" w14:textId="77777777" w:rsidR="00E46E75" w:rsidRPr="00546A30" w:rsidRDefault="00E46E75" w:rsidP="00671D52">
            <w:pPr>
              <w:rPr>
                <w:rFonts w:ascii="Cambria" w:hAnsi="Cambria"/>
                <w:b/>
                <w:sz w:val="22"/>
                <w:szCs w:val="22"/>
              </w:rPr>
            </w:pPr>
          </w:p>
        </w:tc>
        <w:tc>
          <w:tcPr>
            <w:tcW w:w="8873" w:type="dxa"/>
            <w:gridSpan w:val="3"/>
          </w:tcPr>
          <w:p w14:paraId="2420E330" w14:textId="77777777" w:rsidR="00421629" w:rsidRPr="006B70E0" w:rsidRDefault="00421629" w:rsidP="00421629">
            <w:pPr>
              <w:rPr>
                <w:sz w:val="22"/>
                <w:szCs w:val="22"/>
              </w:rPr>
            </w:pPr>
            <w:r w:rsidRPr="006B70E0">
              <w:rPr>
                <w:sz w:val="22"/>
                <w:szCs w:val="22"/>
              </w:rPr>
              <w:t>Agency: NC</w:t>
            </w:r>
            <w:r>
              <w:rPr>
                <w:sz w:val="22"/>
                <w:szCs w:val="22"/>
              </w:rPr>
              <w:t>C</w:t>
            </w:r>
            <w:r w:rsidRPr="006B70E0">
              <w:rPr>
                <w:sz w:val="22"/>
                <w:szCs w:val="22"/>
              </w:rPr>
              <w:t>I</w:t>
            </w:r>
            <w:r>
              <w:rPr>
                <w:sz w:val="22"/>
                <w:szCs w:val="22"/>
              </w:rPr>
              <w:t>H</w:t>
            </w:r>
          </w:p>
          <w:p w14:paraId="1CB861FC" w14:textId="77777777" w:rsidR="00421629" w:rsidRPr="006B70E0" w:rsidRDefault="00421629" w:rsidP="00421629">
            <w:pPr>
              <w:rPr>
                <w:sz w:val="22"/>
                <w:szCs w:val="22"/>
              </w:rPr>
            </w:pPr>
            <w:r w:rsidRPr="006B70E0">
              <w:rPr>
                <w:sz w:val="22"/>
                <w:szCs w:val="22"/>
              </w:rPr>
              <w:t>I.D.#: PAR-20-</w:t>
            </w:r>
            <w:r>
              <w:rPr>
                <w:sz w:val="22"/>
                <w:szCs w:val="22"/>
              </w:rPr>
              <w:t>240</w:t>
            </w:r>
            <w:r w:rsidRPr="006B70E0">
              <w:rPr>
                <w:sz w:val="22"/>
                <w:szCs w:val="22"/>
              </w:rPr>
              <w:t xml:space="preserve"> (R</w:t>
            </w:r>
            <w:r>
              <w:rPr>
                <w:sz w:val="22"/>
                <w:szCs w:val="22"/>
              </w:rPr>
              <w:t>34</w:t>
            </w:r>
            <w:r w:rsidRPr="006B70E0">
              <w:rPr>
                <w:sz w:val="22"/>
                <w:szCs w:val="22"/>
              </w:rPr>
              <w:t xml:space="preserve">) </w:t>
            </w:r>
          </w:p>
          <w:p w14:paraId="6893C734" w14:textId="7D369F06" w:rsidR="00421629" w:rsidRDefault="00421629" w:rsidP="00421629">
            <w:pPr>
              <w:rPr>
                <w:sz w:val="22"/>
                <w:szCs w:val="22"/>
              </w:rPr>
            </w:pPr>
            <w:r w:rsidRPr="006B70E0">
              <w:rPr>
                <w:sz w:val="22"/>
                <w:szCs w:val="22"/>
              </w:rPr>
              <w:t xml:space="preserve">Title: Feasibility Testing of a Virtual MBSR(C) and ASCE Program </w:t>
            </w:r>
          </w:p>
          <w:p w14:paraId="084DFABF" w14:textId="337FABC8" w:rsidR="00421629" w:rsidRPr="006B70E0" w:rsidRDefault="00421629" w:rsidP="00421629">
            <w:pPr>
              <w:rPr>
                <w:sz w:val="22"/>
                <w:szCs w:val="22"/>
              </w:rPr>
            </w:pPr>
            <w:r w:rsidRPr="006B70E0">
              <w:rPr>
                <w:sz w:val="22"/>
                <w:szCs w:val="22"/>
              </w:rPr>
              <w:t>among Caregivers of Advanced Stage Cancer Survivors.</w:t>
            </w:r>
          </w:p>
          <w:p w14:paraId="32993798" w14:textId="77777777" w:rsidR="00421629" w:rsidRPr="006B70E0" w:rsidRDefault="00421629" w:rsidP="00421629">
            <w:pPr>
              <w:rPr>
                <w:sz w:val="22"/>
                <w:szCs w:val="22"/>
              </w:rPr>
            </w:pPr>
            <w:r w:rsidRPr="006B70E0">
              <w:rPr>
                <w:sz w:val="22"/>
                <w:szCs w:val="22"/>
              </w:rPr>
              <w:t>MPI: C. Lengacher, C. Rodriguez</w:t>
            </w:r>
          </w:p>
          <w:p w14:paraId="3AF6A3A0" w14:textId="77777777" w:rsidR="00421629" w:rsidRPr="006B70E0" w:rsidRDefault="00421629" w:rsidP="00421629">
            <w:pPr>
              <w:rPr>
                <w:sz w:val="22"/>
                <w:szCs w:val="22"/>
              </w:rPr>
            </w:pPr>
            <w:r w:rsidRPr="006B70E0">
              <w:rPr>
                <w:sz w:val="22"/>
                <w:szCs w:val="22"/>
              </w:rPr>
              <w:t xml:space="preserve">Percent effort: </w:t>
            </w:r>
            <w:r>
              <w:rPr>
                <w:sz w:val="22"/>
                <w:szCs w:val="22"/>
              </w:rPr>
              <w:t>10</w:t>
            </w:r>
            <w:r w:rsidRPr="006B70E0">
              <w:rPr>
                <w:sz w:val="22"/>
                <w:szCs w:val="22"/>
              </w:rPr>
              <w:t xml:space="preserve">% (CL) </w:t>
            </w:r>
            <w:r>
              <w:rPr>
                <w:sz w:val="22"/>
                <w:szCs w:val="22"/>
              </w:rPr>
              <w:t>10</w:t>
            </w:r>
            <w:r w:rsidRPr="006B70E0">
              <w:rPr>
                <w:sz w:val="22"/>
                <w:szCs w:val="22"/>
              </w:rPr>
              <w:t>% CR</w:t>
            </w:r>
          </w:p>
          <w:p w14:paraId="22F01010" w14:textId="77777777" w:rsidR="00421629" w:rsidRPr="004C02EA" w:rsidRDefault="00421629" w:rsidP="00421629">
            <w:pPr>
              <w:rPr>
                <w:b/>
                <w:bCs/>
                <w:sz w:val="22"/>
                <w:szCs w:val="22"/>
              </w:rPr>
            </w:pPr>
            <w:r w:rsidRPr="004C02EA">
              <w:rPr>
                <w:b/>
                <w:bCs/>
                <w:sz w:val="22"/>
                <w:szCs w:val="22"/>
              </w:rPr>
              <w:t xml:space="preserve">Amount requested: $703,169 </w:t>
            </w:r>
          </w:p>
          <w:p w14:paraId="6EA4EE9B" w14:textId="77777777" w:rsidR="00421629" w:rsidRPr="006B70E0" w:rsidRDefault="00421629" w:rsidP="00421629">
            <w:pPr>
              <w:rPr>
                <w:sz w:val="22"/>
                <w:szCs w:val="22"/>
              </w:rPr>
            </w:pPr>
            <w:r w:rsidRPr="006B70E0">
              <w:rPr>
                <w:sz w:val="22"/>
                <w:szCs w:val="22"/>
              </w:rPr>
              <w:t xml:space="preserve">Project submitted: </w:t>
            </w:r>
            <w:r>
              <w:rPr>
                <w:sz w:val="22"/>
                <w:szCs w:val="22"/>
              </w:rPr>
              <w:t xml:space="preserve">February </w:t>
            </w:r>
            <w:r w:rsidRPr="006B70E0">
              <w:rPr>
                <w:sz w:val="22"/>
                <w:szCs w:val="22"/>
              </w:rPr>
              <w:t>202</w:t>
            </w:r>
            <w:r>
              <w:rPr>
                <w:sz w:val="22"/>
                <w:szCs w:val="22"/>
              </w:rPr>
              <w:t>3</w:t>
            </w:r>
            <w:r w:rsidRPr="006B70E0">
              <w:rPr>
                <w:sz w:val="22"/>
                <w:szCs w:val="22"/>
              </w:rPr>
              <w:t xml:space="preserve"> </w:t>
            </w:r>
          </w:p>
          <w:p w14:paraId="4A63C492" w14:textId="0F248EB5" w:rsidR="00E46E75" w:rsidRPr="00AA66CC" w:rsidRDefault="00421629" w:rsidP="00421629">
            <w:pPr>
              <w:rPr>
                <w:sz w:val="22"/>
                <w:szCs w:val="22"/>
              </w:rPr>
            </w:pPr>
            <w:r w:rsidRPr="006B70E0">
              <w:rPr>
                <w:b/>
                <w:bCs/>
                <w:sz w:val="22"/>
                <w:szCs w:val="22"/>
              </w:rPr>
              <w:t xml:space="preserve">Project status: </w:t>
            </w:r>
            <w:r w:rsidR="00AB5D7C">
              <w:rPr>
                <w:b/>
                <w:bCs/>
                <w:sz w:val="22"/>
                <w:szCs w:val="22"/>
              </w:rPr>
              <w:t xml:space="preserve">Not Funded </w:t>
            </w:r>
            <w:r w:rsidR="004C02EA">
              <w:rPr>
                <w:b/>
                <w:bCs/>
                <w:sz w:val="22"/>
                <w:szCs w:val="22"/>
              </w:rPr>
              <w:t xml:space="preserve"> </w:t>
            </w:r>
          </w:p>
        </w:tc>
      </w:tr>
      <w:tr w:rsidR="00E46E75" w:rsidRPr="00125FE3" w14:paraId="4751523B" w14:textId="77777777" w:rsidTr="00AB5D7C">
        <w:trPr>
          <w:gridBefore w:val="1"/>
          <w:gridAfter w:val="2"/>
          <w:wBefore w:w="113" w:type="dxa"/>
          <w:wAfter w:w="6665" w:type="dxa"/>
        </w:trPr>
        <w:tc>
          <w:tcPr>
            <w:tcW w:w="1345" w:type="dxa"/>
          </w:tcPr>
          <w:p w14:paraId="287CB388" w14:textId="77777777" w:rsidR="00E46E75" w:rsidRPr="00546A30" w:rsidRDefault="00E46E75" w:rsidP="00671D52">
            <w:pPr>
              <w:rPr>
                <w:rFonts w:ascii="Cambria" w:hAnsi="Cambria"/>
                <w:b/>
                <w:sz w:val="22"/>
                <w:szCs w:val="22"/>
              </w:rPr>
            </w:pPr>
          </w:p>
        </w:tc>
        <w:tc>
          <w:tcPr>
            <w:tcW w:w="8873" w:type="dxa"/>
            <w:gridSpan w:val="3"/>
          </w:tcPr>
          <w:p w14:paraId="53002326" w14:textId="77777777" w:rsidR="00E46E75" w:rsidRPr="00AA66CC" w:rsidRDefault="00E46E75" w:rsidP="00671D52">
            <w:pPr>
              <w:rPr>
                <w:sz w:val="22"/>
                <w:szCs w:val="22"/>
              </w:rPr>
            </w:pPr>
          </w:p>
        </w:tc>
      </w:tr>
      <w:tr w:rsidR="00671D52" w:rsidRPr="00125FE3" w14:paraId="5A351C47" w14:textId="77777777" w:rsidTr="00AB5D7C">
        <w:trPr>
          <w:gridBefore w:val="1"/>
          <w:gridAfter w:val="2"/>
          <w:wBefore w:w="113" w:type="dxa"/>
          <w:wAfter w:w="6665" w:type="dxa"/>
        </w:trPr>
        <w:tc>
          <w:tcPr>
            <w:tcW w:w="1345" w:type="dxa"/>
          </w:tcPr>
          <w:p w14:paraId="4F880C0A" w14:textId="77777777" w:rsidR="00671D52" w:rsidRPr="00546A30" w:rsidRDefault="00671D52" w:rsidP="00671D52">
            <w:pPr>
              <w:rPr>
                <w:rFonts w:ascii="Cambria" w:hAnsi="Cambria"/>
                <w:b/>
                <w:sz w:val="22"/>
                <w:szCs w:val="22"/>
              </w:rPr>
            </w:pPr>
          </w:p>
        </w:tc>
        <w:tc>
          <w:tcPr>
            <w:tcW w:w="8873" w:type="dxa"/>
            <w:gridSpan w:val="3"/>
          </w:tcPr>
          <w:p w14:paraId="3142C4C2" w14:textId="77777777" w:rsidR="00671D52" w:rsidRPr="00AA66CC" w:rsidRDefault="00671D52" w:rsidP="00671D52">
            <w:pPr>
              <w:rPr>
                <w:sz w:val="22"/>
                <w:szCs w:val="22"/>
              </w:rPr>
            </w:pPr>
            <w:r w:rsidRPr="00AA66CC">
              <w:rPr>
                <w:sz w:val="22"/>
                <w:szCs w:val="22"/>
              </w:rPr>
              <w:t>Agency: NCI</w:t>
            </w:r>
          </w:p>
          <w:p w14:paraId="72B19119" w14:textId="519F06D0" w:rsidR="00671D52" w:rsidRPr="00AA66CC" w:rsidRDefault="00671D52" w:rsidP="00671D52">
            <w:pPr>
              <w:rPr>
                <w:color w:val="000000"/>
                <w:sz w:val="22"/>
                <w:szCs w:val="22"/>
              </w:rPr>
            </w:pPr>
            <w:r w:rsidRPr="00AA66CC">
              <w:rPr>
                <w:color w:val="000000"/>
                <w:sz w:val="22"/>
                <w:szCs w:val="22"/>
              </w:rPr>
              <w:t xml:space="preserve">I.D.#: PAR-20-180 (R01 Clinical Trial) </w:t>
            </w:r>
          </w:p>
          <w:p w14:paraId="21186026" w14:textId="22F32F96" w:rsidR="00671D52" w:rsidRPr="00AA66CC" w:rsidRDefault="00671D52" w:rsidP="00671D52">
            <w:pPr>
              <w:rPr>
                <w:color w:val="000000"/>
                <w:sz w:val="22"/>
                <w:szCs w:val="22"/>
              </w:rPr>
            </w:pPr>
            <w:r w:rsidRPr="00AA66CC">
              <w:rPr>
                <w:color w:val="000000"/>
                <w:sz w:val="22"/>
                <w:szCs w:val="22"/>
              </w:rPr>
              <w:t xml:space="preserve">Title: </w:t>
            </w:r>
            <w:r w:rsidRPr="00AA66CC">
              <w:rPr>
                <w:sz w:val="22"/>
                <w:szCs w:val="22"/>
              </w:rPr>
              <w:t xml:space="preserve">Effectiveness testing of a virtual </w:t>
            </w:r>
            <w:r w:rsidRPr="00AA66CC">
              <w:rPr>
                <w:sz w:val="22"/>
                <w:szCs w:val="22"/>
                <w:shd w:val="clear" w:color="auto" w:fill="FFFFFF"/>
              </w:rPr>
              <w:t xml:space="preserve">MBSR(BC) Program </w:t>
            </w:r>
            <w:r w:rsidRPr="00AA66CC">
              <w:rPr>
                <w:sz w:val="22"/>
                <w:szCs w:val="22"/>
              </w:rPr>
              <w:t xml:space="preserve">compared to a virtual BCES program </w:t>
            </w:r>
            <w:r w:rsidRPr="00AA66CC">
              <w:rPr>
                <w:sz w:val="22"/>
                <w:szCs w:val="22"/>
                <w:shd w:val="clear" w:color="auto" w:fill="FFFFFF"/>
              </w:rPr>
              <w:t>on multimorbidity health outcomes among African American and Hispanic Breast Cancer Survivors</w:t>
            </w:r>
            <w:r>
              <w:rPr>
                <w:sz w:val="22"/>
                <w:szCs w:val="22"/>
                <w:shd w:val="clear" w:color="auto" w:fill="FFFFFF"/>
              </w:rPr>
              <w:t>.</w:t>
            </w:r>
            <w:r w:rsidRPr="00AA66CC">
              <w:rPr>
                <w:sz w:val="22"/>
                <w:szCs w:val="22"/>
              </w:rPr>
              <w:t xml:space="preserve"> </w:t>
            </w:r>
          </w:p>
          <w:p w14:paraId="3F2D5338" w14:textId="4D4C1C0C" w:rsidR="00671D52" w:rsidRPr="00AA66CC" w:rsidRDefault="00671D52" w:rsidP="00671D52">
            <w:pPr>
              <w:rPr>
                <w:color w:val="000000"/>
                <w:sz w:val="22"/>
                <w:szCs w:val="22"/>
              </w:rPr>
            </w:pPr>
            <w:r w:rsidRPr="00AA66CC">
              <w:rPr>
                <w:color w:val="000000"/>
                <w:sz w:val="22"/>
                <w:szCs w:val="22"/>
              </w:rPr>
              <w:t>MPI: C. Lengacher, C. Rodriguez</w:t>
            </w:r>
          </w:p>
          <w:p w14:paraId="48DE54C6" w14:textId="76CDF59A" w:rsidR="00671D52" w:rsidRPr="00AA66CC" w:rsidRDefault="00671D52" w:rsidP="00671D52">
            <w:pPr>
              <w:rPr>
                <w:color w:val="000000"/>
                <w:sz w:val="22"/>
                <w:szCs w:val="22"/>
              </w:rPr>
            </w:pPr>
            <w:r w:rsidRPr="00AA66CC">
              <w:rPr>
                <w:color w:val="000000"/>
                <w:sz w:val="22"/>
                <w:szCs w:val="22"/>
              </w:rPr>
              <w:t>Percent effort: 25% (CL) 25% CR</w:t>
            </w:r>
          </w:p>
          <w:p w14:paraId="14670A12" w14:textId="4EC1E9B6" w:rsidR="00671D52" w:rsidRPr="00AA66CC" w:rsidRDefault="00671D52" w:rsidP="00671D52">
            <w:pPr>
              <w:rPr>
                <w:b/>
                <w:bCs/>
                <w:color w:val="000000"/>
                <w:sz w:val="22"/>
                <w:szCs w:val="22"/>
              </w:rPr>
            </w:pPr>
            <w:r w:rsidRPr="00AA66CC">
              <w:rPr>
                <w:b/>
                <w:bCs/>
                <w:color w:val="000000"/>
                <w:sz w:val="22"/>
                <w:szCs w:val="22"/>
              </w:rPr>
              <w:t>Amount requested: $3,7</w:t>
            </w:r>
            <w:r>
              <w:rPr>
                <w:b/>
                <w:bCs/>
                <w:color w:val="000000"/>
                <w:sz w:val="22"/>
                <w:szCs w:val="22"/>
              </w:rPr>
              <w:t>70</w:t>
            </w:r>
            <w:r w:rsidRPr="00AA66CC">
              <w:rPr>
                <w:b/>
                <w:bCs/>
                <w:color w:val="000000"/>
                <w:sz w:val="22"/>
                <w:szCs w:val="22"/>
              </w:rPr>
              <w:t xml:space="preserve">, </w:t>
            </w:r>
            <w:r>
              <w:rPr>
                <w:b/>
                <w:bCs/>
                <w:color w:val="000000"/>
                <w:sz w:val="22"/>
                <w:szCs w:val="22"/>
              </w:rPr>
              <w:t>365</w:t>
            </w:r>
          </w:p>
          <w:p w14:paraId="4FFA1BB8" w14:textId="410C1963" w:rsidR="00671D52" w:rsidRPr="00AA66CC" w:rsidRDefault="00671D52" w:rsidP="00671D52">
            <w:pPr>
              <w:rPr>
                <w:color w:val="000000"/>
                <w:sz w:val="22"/>
                <w:szCs w:val="22"/>
              </w:rPr>
            </w:pPr>
            <w:r w:rsidRPr="00AA66CC">
              <w:rPr>
                <w:color w:val="000000"/>
                <w:sz w:val="22"/>
                <w:szCs w:val="22"/>
              </w:rPr>
              <w:t xml:space="preserve">Project submitted: October 2022 </w:t>
            </w:r>
          </w:p>
          <w:p w14:paraId="686733A4" w14:textId="67E90D06" w:rsidR="00671D52" w:rsidRPr="00125FE3" w:rsidRDefault="00671D52" w:rsidP="00671D52">
            <w:pPr>
              <w:rPr>
                <w:sz w:val="22"/>
                <w:szCs w:val="22"/>
              </w:rPr>
            </w:pPr>
            <w:r w:rsidRPr="00AA66CC">
              <w:rPr>
                <w:b/>
                <w:bCs/>
                <w:color w:val="000000"/>
                <w:sz w:val="22"/>
                <w:szCs w:val="22"/>
              </w:rPr>
              <w:t xml:space="preserve">Project status: </w:t>
            </w:r>
            <w:r w:rsidR="00AB5D7C" w:rsidRPr="00AB5D7C">
              <w:rPr>
                <w:b/>
                <w:bCs/>
                <w:color w:val="000000"/>
                <w:sz w:val="22"/>
                <w:szCs w:val="22"/>
              </w:rPr>
              <w:t xml:space="preserve">Not Funded  </w:t>
            </w:r>
          </w:p>
        </w:tc>
      </w:tr>
      <w:tr w:rsidR="00671D52" w:rsidRPr="00125FE3" w14:paraId="7F611D20" w14:textId="77777777" w:rsidTr="00AB5D7C">
        <w:trPr>
          <w:gridBefore w:val="1"/>
          <w:gridAfter w:val="2"/>
          <w:wBefore w:w="113" w:type="dxa"/>
          <w:wAfter w:w="6665" w:type="dxa"/>
        </w:trPr>
        <w:tc>
          <w:tcPr>
            <w:tcW w:w="1345" w:type="dxa"/>
          </w:tcPr>
          <w:p w14:paraId="4E4CF80E" w14:textId="77777777" w:rsidR="00671D52" w:rsidRPr="00546A30" w:rsidRDefault="00671D52" w:rsidP="00671D52">
            <w:pPr>
              <w:rPr>
                <w:rFonts w:ascii="Cambria" w:hAnsi="Cambria"/>
                <w:b/>
                <w:sz w:val="22"/>
                <w:szCs w:val="22"/>
              </w:rPr>
            </w:pPr>
          </w:p>
        </w:tc>
        <w:tc>
          <w:tcPr>
            <w:tcW w:w="8873" w:type="dxa"/>
            <w:gridSpan w:val="3"/>
          </w:tcPr>
          <w:p w14:paraId="79D51A5B" w14:textId="77777777" w:rsidR="00671D52" w:rsidRDefault="00671D52" w:rsidP="00671D52">
            <w:pPr>
              <w:shd w:val="clear" w:color="auto" w:fill="FFFFFF"/>
              <w:rPr>
                <w:color w:val="000000"/>
              </w:rPr>
            </w:pPr>
          </w:p>
        </w:tc>
      </w:tr>
      <w:tr w:rsidR="00671D52" w:rsidRPr="00125FE3" w14:paraId="5C933ACA" w14:textId="77777777" w:rsidTr="00AB5D7C">
        <w:trPr>
          <w:gridBefore w:val="1"/>
          <w:gridAfter w:val="2"/>
          <w:wBefore w:w="113" w:type="dxa"/>
          <w:wAfter w:w="6665" w:type="dxa"/>
        </w:trPr>
        <w:tc>
          <w:tcPr>
            <w:tcW w:w="1345" w:type="dxa"/>
          </w:tcPr>
          <w:p w14:paraId="11EF73AD" w14:textId="77777777" w:rsidR="00671D52" w:rsidRPr="00546A30" w:rsidRDefault="00671D52" w:rsidP="00671D52">
            <w:pPr>
              <w:rPr>
                <w:rFonts w:ascii="Cambria" w:hAnsi="Cambria"/>
                <w:b/>
                <w:sz w:val="22"/>
                <w:szCs w:val="22"/>
              </w:rPr>
            </w:pPr>
          </w:p>
        </w:tc>
        <w:tc>
          <w:tcPr>
            <w:tcW w:w="8873" w:type="dxa"/>
            <w:gridSpan w:val="3"/>
          </w:tcPr>
          <w:p w14:paraId="25AAA428" w14:textId="3151719F" w:rsidR="00671D52" w:rsidRDefault="00671D52" w:rsidP="00671D52">
            <w:pPr>
              <w:shd w:val="clear" w:color="auto" w:fill="FFFFFF"/>
              <w:rPr>
                <w:color w:val="000000"/>
              </w:rPr>
            </w:pPr>
            <w:bookmarkStart w:id="76" w:name="_Hlk124858850"/>
            <w:bookmarkStart w:id="77" w:name="_Hlk118291293"/>
            <w:r>
              <w:rPr>
                <w:color w:val="000000"/>
              </w:rPr>
              <w:t>Agency: NCI</w:t>
            </w:r>
          </w:p>
          <w:p w14:paraId="7FFD6D98" w14:textId="3DB08E80" w:rsidR="00671D52" w:rsidRDefault="00671D52" w:rsidP="00671D52">
            <w:pPr>
              <w:shd w:val="clear" w:color="auto" w:fill="FFFFFF"/>
              <w:rPr>
                <w:color w:val="000000"/>
              </w:rPr>
            </w:pPr>
            <w:r>
              <w:rPr>
                <w:color w:val="000000"/>
              </w:rPr>
              <w:t xml:space="preserve">I.D. #; PAR </w:t>
            </w:r>
          </w:p>
          <w:p w14:paraId="396BB6A9" w14:textId="77777777" w:rsidR="00671D52" w:rsidRDefault="00671D52" w:rsidP="00671D52">
            <w:pPr>
              <w:shd w:val="clear" w:color="auto" w:fill="FFFFFF"/>
              <w:rPr>
                <w:color w:val="000000"/>
              </w:rPr>
            </w:pPr>
            <w:r>
              <w:rPr>
                <w:color w:val="000000"/>
              </w:rPr>
              <w:t xml:space="preserve">Title: Microbiome in Cancer Treatment Side Effects (MiCASE). </w:t>
            </w:r>
          </w:p>
          <w:p w14:paraId="1FB5CAF9" w14:textId="77777777" w:rsidR="00671D52" w:rsidRDefault="00671D52" w:rsidP="00671D52">
            <w:pPr>
              <w:shd w:val="clear" w:color="auto" w:fill="FFFFFF"/>
              <w:rPr>
                <w:color w:val="000000"/>
              </w:rPr>
            </w:pPr>
            <w:r>
              <w:rPr>
                <w:color w:val="000000"/>
              </w:rPr>
              <w:t xml:space="preserve">Co-Investigator: Cecile Lengacher </w:t>
            </w:r>
          </w:p>
          <w:bookmarkEnd w:id="76"/>
          <w:p w14:paraId="3C23E28E" w14:textId="71E3FE0A" w:rsidR="00671D52" w:rsidRDefault="00671D52" w:rsidP="00671D52">
            <w:pPr>
              <w:shd w:val="clear" w:color="auto" w:fill="FFFFFF"/>
              <w:rPr>
                <w:color w:val="000000"/>
              </w:rPr>
            </w:pPr>
            <w:r>
              <w:rPr>
                <w:color w:val="000000"/>
              </w:rPr>
              <w:t xml:space="preserve">Percent effort: 2 %. </w:t>
            </w:r>
          </w:p>
          <w:p w14:paraId="690C35DC" w14:textId="155DC980" w:rsidR="00671D52" w:rsidRPr="005B1517" w:rsidRDefault="00671D52" w:rsidP="00671D52">
            <w:pPr>
              <w:shd w:val="clear" w:color="auto" w:fill="FFFFFF"/>
              <w:rPr>
                <w:b/>
                <w:bCs/>
                <w:color w:val="000000"/>
              </w:rPr>
            </w:pPr>
            <w:proofErr w:type="gramStart"/>
            <w:r w:rsidRPr="005B1517">
              <w:rPr>
                <w:b/>
                <w:bCs/>
                <w:color w:val="000000"/>
              </w:rPr>
              <w:t>Amount</w:t>
            </w:r>
            <w:proofErr w:type="gramEnd"/>
            <w:r w:rsidRPr="005B1517">
              <w:rPr>
                <w:b/>
                <w:bCs/>
                <w:color w:val="000000"/>
              </w:rPr>
              <w:t xml:space="preserve"> requested </w:t>
            </w:r>
            <w:r w:rsidR="002B70D2" w:rsidRPr="005B1517">
              <w:rPr>
                <w:b/>
                <w:bCs/>
                <w:color w:val="000000"/>
              </w:rPr>
              <w:t>is $412,500</w:t>
            </w:r>
            <w:r w:rsidR="003E7895" w:rsidRPr="005B1517">
              <w:rPr>
                <w:b/>
                <w:bCs/>
                <w:color w:val="000000"/>
              </w:rPr>
              <w:t>.</w:t>
            </w:r>
            <w:r w:rsidRPr="005B1517">
              <w:rPr>
                <w:b/>
                <w:bCs/>
                <w:color w:val="000000"/>
              </w:rPr>
              <w:t xml:space="preserve"> </w:t>
            </w:r>
          </w:p>
          <w:p w14:paraId="1309A6FA" w14:textId="77777777" w:rsidR="00671D52" w:rsidRDefault="00671D52" w:rsidP="00671D52">
            <w:pPr>
              <w:shd w:val="clear" w:color="auto" w:fill="FFFFFF"/>
              <w:rPr>
                <w:color w:val="000000"/>
              </w:rPr>
            </w:pPr>
            <w:r>
              <w:rPr>
                <w:color w:val="000000"/>
              </w:rPr>
              <w:t>Project submitted: October 2022</w:t>
            </w:r>
          </w:p>
          <w:p w14:paraId="2A355F3C" w14:textId="062CD4BA" w:rsidR="00671D52" w:rsidRPr="005B1517" w:rsidRDefault="00671D52" w:rsidP="00671D52">
            <w:pPr>
              <w:shd w:val="clear" w:color="auto" w:fill="FFFFFF"/>
              <w:rPr>
                <w:b/>
                <w:bCs/>
                <w:sz w:val="22"/>
                <w:szCs w:val="22"/>
              </w:rPr>
            </w:pPr>
            <w:r w:rsidRPr="005B1517">
              <w:rPr>
                <w:b/>
                <w:bCs/>
                <w:color w:val="000000"/>
              </w:rPr>
              <w:t xml:space="preserve">Project status: </w:t>
            </w:r>
            <w:r w:rsidR="00AB5D7C" w:rsidRPr="00AB5D7C">
              <w:rPr>
                <w:b/>
                <w:bCs/>
                <w:color w:val="000000"/>
              </w:rPr>
              <w:t xml:space="preserve">Not Funded  </w:t>
            </w:r>
            <w:bookmarkEnd w:id="77"/>
          </w:p>
        </w:tc>
      </w:tr>
      <w:tr w:rsidR="00AB5D7C" w:rsidRPr="00125FE3" w14:paraId="17E09BCB" w14:textId="77777777" w:rsidTr="00AB5D7C">
        <w:trPr>
          <w:gridBefore w:val="1"/>
          <w:gridAfter w:val="2"/>
          <w:wBefore w:w="113" w:type="dxa"/>
          <w:wAfter w:w="6665" w:type="dxa"/>
        </w:trPr>
        <w:tc>
          <w:tcPr>
            <w:tcW w:w="1345" w:type="dxa"/>
          </w:tcPr>
          <w:p w14:paraId="7E9AA9B5" w14:textId="77777777" w:rsidR="00AB5D7C" w:rsidRPr="00546A30" w:rsidRDefault="00AB5D7C" w:rsidP="00671D52">
            <w:pPr>
              <w:rPr>
                <w:rFonts w:ascii="Cambria" w:hAnsi="Cambria"/>
                <w:b/>
                <w:sz w:val="22"/>
                <w:szCs w:val="22"/>
              </w:rPr>
            </w:pPr>
          </w:p>
        </w:tc>
        <w:tc>
          <w:tcPr>
            <w:tcW w:w="8873" w:type="dxa"/>
            <w:gridSpan w:val="3"/>
          </w:tcPr>
          <w:p w14:paraId="0E6D72FA" w14:textId="77777777" w:rsidR="00AB5D7C" w:rsidRDefault="00AB5D7C" w:rsidP="00671D52">
            <w:pPr>
              <w:shd w:val="clear" w:color="auto" w:fill="FFFFFF"/>
              <w:rPr>
                <w:color w:val="000000"/>
              </w:rPr>
            </w:pPr>
          </w:p>
        </w:tc>
      </w:tr>
      <w:tr w:rsidR="00671D52" w:rsidRPr="00546A30" w14:paraId="314AFEB1" w14:textId="77777777" w:rsidTr="00AB5D7C">
        <w:trPr>
          <w:gridBefore w:val="1"/>
          <w:gridAfter w:val="2"/>
          <w:wBefore w:w="113" w:type="dxa"/>
          <w:wAfter w:w="6665" w:type="dxa"/>
        </w:trPr>
        <w:tc>
          <w:tcPr>
            <w:tcW w:w="8010" w:type="dxa"/>
            <w:gridSpan w:val="3"/>
          </w:tcPr>
          <w:p w14:paraId="0178E7FA" w14:textId="16DA759D" w:rsidR="00671D52" w:rsidRDefault="00671D52" w:rsidP="00671D52">
            <w:pPr>
              <w:rPr>
                <w:rFonts w:ascii="Cambria" w:hAnsi="Cambria"/>
                <w:b/>
                <w:sz w:val="22"/>
                <w:szCs w:val="22"/>
              </w:rPr>
            </w:pPr>
            <w:r>
              <w:rPr>
                <w:rFonts w:ascii="Cambria" w:hAnsi="Cambria"/>
                <w:b/>
                <w:sz w:val="22"/>
                <w:szCs w:val="22"/>
              </w:rPr>
              <w:t xml:space="preserve">Submitted, and </w:t>
            </w:r>
            <w:r w:rsidR="00AB5D7C">
              <w:rPr>
                <w:rFonts w:ascii="Cambria" w:hAnsi="Cambria"/>
                <w:b/>
                <w:sz w:val="22"/>
                <w:szCs w:val="22"/>
              </w:rPr>
              <w:t xml:space="preserve">Not </w:t>
            </w:r>
            <w:r w:rsidR="003E7895">
              <w:rPr>
                <w:rFonts w:ascii="Cambria" w:hAnsi="Cambria"/>
                <w:b/>
                <w:sz w:val="22"/>
                <w:szCs w:val="22"/>
              </w:rPr>
              <w:t>Funded Grants</w:t>
            </w:r>
            <w:r>
              <w:rPr>
                <w:rFonts w:ascii="Cambria" w:hAnsi="Cambria"/>
                <w:b/>
                <w:sz w:val="22"/>
                <w:szCs w:val="22"/>
              </w:rPr>
              <w:t>: June 2021-May 2022</w:t>
            </w:r>
          </w:p>
        </w:tc>
        <w:tc>
          <w:tcPr>
            <w:tcW w:w="2208" w:type="dxa"/>
          </w:tcPr>
          <w:p w14:paraId="1668106E" w14:textId="77777777" w:rsidR="00671D52" w:rsidRPr="00546A30" w:rsidRDefault="00671D52" w:rsidP="00671D52">
            <w:pPr>
              <w:rPr>
                <w:rFonts w:ascii="Cambria" w:hAnsi="Cambria" w:cs="Arial"/>
                <w:sz w:val="22"/>
                <w:szCs w:val="22"/>
                <w:highlight w:val="yellow"/>
              </w:rPr>
            </w:pPr>
          </w:p>
        </w:tc>
      </w:tr>
      <w:tr w:rsidR="00671D52" w:rsidRPr="0008365E" w14:paraId="4FDB4611" w14:textId="77777777" w:rsidTr="00AB5D7C">
        <w:trPr>
          <w:gridBefore w:val="1"/>
          <w:gridAfter w:val="2"/>
          <w:wBefore w:w="113" w:type="dxa"/>
          <w:wAfter w:w="6665" w:type="dxa"/>
        </w:trPr>
        <w:tc>
          <w:tcPr>
            <w:tcW w:w="1345" w:type="dxa"/>
          </w:tcPr>
          <w:p w14:paraId="1DA6E66A" w14:textId="77777777" w:rsidR="00671D52" w:rsidRPr="00546A30" w:rsidRDefault="00671D52" w:rsidP="00671D52">
            <w:pPr>
              <w:rPr>
                <w:rFonts w:ascii="Cambria" w:hAnsi="Cambria"/>
                <w:b/>
                <w:sz w:val="22"/>
                <w:szCs w:val="22"/>
              </w:rPr>
            </w:pPr>
            <w:bookmarkStart w:id="78" w:name="_Hlk113018353"/>
          </w:p>
        </w:tc>
        <w:tc>
          <w:tcPr>
            <w:tcW w:w="8873" w:type="dxa"/>
            <w:gridSpan w:val="3"/>
          </w:tcPr>
          <w:p w14:paraId="385D3E6B" w14:textId="77777777" w:rsidR="00671D52" w:rsidRPr="00125FE3" w:rsidRDefault="00671D52" w:rsidP="00671D52">
            <w:pPr>
              <w:rPr>
                <w:sz w:val="22"/>
                <w:szCs w:val="22"/>
              </w:rPr>
            </w:pPr>
            <w:r w:rsidRPr="00125FE3">
              <w:rPr>
                <w:sz w:val="22"/>
                <w:szCs w:val="22"/>
              </w:rPr>
              <w:t>Agency: NCI</w:t>
            </w:r>
          </w:p>
          <w:p w14:paraId="6C305D78" w14:textId="77777777" w:rsidR="00671D52" w:rsidRPr="00125FE3" w:rsidRDefault="00671D52" w:rsidP="00671D52">
            <w:pPr>
              <w:rPr>
                <w:sz w:val="22"/>
                <w:szCs w:val="22"/>
              </w:rPr>
            </w:pPr>
            <w:r w:rsidRPr="00125FE3">
              <w:rPr>
                <w:sz w:val="22"/>
                <w:szCs w:val="22"/>
              </w:rPr>
              <w:t xml:space="preserve">I.D.#: </w:t>
            </w:r>
            <w:r w:rsidRPr="00125FE3">
              <w:rPr>
                <w:b/>
                <w:sz w:val="22"/>
                <w:szCs w:val="22"/>
              </w:rPr>
              <w:t>PAR-21-035</w:t>
            </w:r>
            <w:r w:rsidRPr="00125FE3">
              <w:rPr>
                <w:sz w:val="22"/>
                <w:szCs w:val="22"/>
              </w:rPr>
              <w:t xml:space="preserve"> (R01 Clinical Trial) </w:t>
            </w:r>
          </w:p>
          <w:p w14:paraId="167EB331" w14:textId="77777777" w:rsidR="00671D52" w:rsidRPr="00125FE3" w:rsidRDefault="00671D52" w:rsidP="00671D52">
            <w:pPr>
              <w:rPr>
                <w:sz w:val="22"/>
                <w:szCs w:val="22"/>
              </w:rPr>
            </w:pPr>
            <w:r w:rsidRPr="00125FE3">
              <w:rPr>
                <w:sz w:val="22"/>
                <w:szCs w:val="22"/>
              </w:rPr>
              <w:t>Title: Resubmission:  Effectiveness of a Virtual vMBSR(C) Program for Caregivers of Advanced Stage Cancer Patients: A Randomized Trial.</w:t>
            </w:r>
          </w:p>
          <w:p w14:paraId="15AD162D" w14:textId="77777777" w:rsidR="00671D52" w:rsidRPr="00125FE3" w:rsidRDefault="00671D52" w:rsidP="00671D52">
            <w:pPr>
              <w:rPr>
                <w:sz w:val="22"/>
                <w:szCs w:val="22"/>
                <w:lang w:val="es-ES"/>
              </w:rPr>
            </w:pPr>
            <w:r w:rsidRPr="00125FE3">
              <w:rPr>
                <w:sz w:val="22"/>
                <w:szCs w:val="22"/>
                <w:lang w:val="es-ES"/>
              </w:rPr>
              <w:t>MPI: C. Lengacher, MPI C. Rodriguez</w:t>
            </w:r>
          </w:p>
          <w:p w14:paraId="2C3878BE" w14:textId="77777777" w:rsidR="00671D52" w:rsidRPr="00125FE3" w:rsidRDefault="00671D52" w:rsidP="00671D52">
            <w:pPr>
              <w:rPr>
                <w:sz w:val="22"/>
                <w:szCs w:val="22"/>
              </w:rPr>
            </w:pPr>
            <w:r w:rsidRPr="00125FE3">
              <w:rPr>
                <w:sz w:val="22"/>
                <w:szCs w:val="22"/>
              </w:rPr>
              <w:t>Percent effort: 25%</w:t>
            </w:r>
          </w:p>
          <w:p w14:paraId="0D7CD3F0" w14:textId="717947B9" w:rsidR="00671D52" w:rsidRPr="00125FE3" w:rsidRDefault="00671D52" w:rsidP="00671D52">
            <w:pPr>
              <w:rPr>
                <w:bCs/>
                <w:sz w:val="22"/>
                <w:szCs w:val="22"/>
              </w:rPr>
            </w:pPr>
            <w:r w:rsidRPr="00125FE3">
              <w:rPr>
                <w:bCs/>
                <w:sz w:val="22"/>
                <w:szCs w:val="22"/>
              </w:rPr>
              <w:t xml:space="preserve">Amount requested: </w:t>
            </w:r>
            <w:r w:rsidR="00046861" w:rsidRPr="00125FE3">
              <w:rPr>
                <w:bCs/>
                <w:sz w:val="22"/>
                <w:szCs w:val="22"/>
              </w:rPr>
              <w:t>$3,666,174.</w:t>
            </w:r>
          </w:p>
          <w:p w14:paraId="08DB5989" w14:textId="77777777" w:rsidR="00671D52" w:rsidRPr="00125FE3" w:rsidRDefault="00671D52" w:rsidP="00671D52">
            <w:pPr>
              <w:rPr>
                <w:bCs/>
                <w:sz w:val="22"/>
                <w:szCs w:val="22"/>
              </w:rPr>
            </w:pPr>
            <w:r w:rsidRPr="00125FE3">
              <w:rPr>
                <w:bCs/>
                <w:sz w:val="22"/>
                <w:szCs w:val="22"/>
              </w:rPr>
              <w:t>Estimated Project submitted: March 2022.</w:t>
            </w:r>
          </w:p>
          <w:p w14:paraId="26E23A17" w14:textId="488E5840" w:rsidR="00671D52" w:rsidRPr="00125FE3" w:rsidRDefault="00671D52" w:rsidP="00671D52">
            <w:pPr>
              <w:rPr>
                <w:sz w:val="22"/>
                <w:szCs w:val="22"/>
              </w:rPr>
            </w:pPr>
            <w:r w:rsidRPr="00125FE3">
              <w:rPr>
                <w:b/>
                <w:sz w:val="22"/>
                <w:szCs w:val="22"/>
              </w:rPr>
              <w:t xml:space="preserve">Project status: </w:t>
            </w:r>
            <w:r w:rsidR="00AB5D7C" w:rsidRPr="00AB5D7C">
              <w:rPr>
                <w:b/>
                <w:sz w:val="22"/>
                <w:szCs w:val="22"/>
              </w:rPr>
              <w:t xml:space="preserve">Not Funded </w:t>
            </w:r>
            <w:r w:rsidRPr="00125FE3">
              <w:rPr>
                <w:b/>
                <w:sz w:val="22"/>
                <w:szCs w:val="22"/>
              </w:rPr>
              <w:t xml:space="preserve">   </w:t>
            </w:r>
          </w:p>
        </w:tc>
      </w:tr>
      <w:tr w:rsidR="00671D52" w:rsidRPr="0008365E" w14:paraId="41A75927" w14:textId="77777777" w:rsidTr="00AB5D7C">
        <w:trPr>
          <w:gridBefore w:val="1"/>
          <w:gridAfter w:val="2"/>
          <w:wBefore w:w="113" w:type="dxa"/>
          <w:wAfter w:w="6665" w:type="dxa"/>
        </w:trPr>
        <w:tc>
          <w:tcPr>
            <w:tcW w:w="1345" w:type="dxa"/>
          </w:tcPr>
          <w:p w14:paraId="3037C312" w14:textId="77777777" w:rsidR="00671D52" w:rsidRPr="00546A30" w:rsidRDefault="00671D52" w:rsidP="00671D52">
            <w:pPr>
              <w:rPr>
                <w:rFonts w:ascii="Cambria" w:hAnsi="Cambria"/>
                <w:b/>
                <w:sz w:val="22"/>
                <w:szCs w:val="22"/>
              </w:rPr>
            </w:pPr>
          </w:p>
        </w:tc>
        <w:tc>
          <w:tcPr>
            <w:tcW w:w="8873" w:type="dxa"/>
            <w:gridSpan w:val="3"/>
          </w:tcPr>
          <w:p w14:paraId="66435F2E" w14:textId="77777777" w:rsidR="00671D52" w:rsidRPr="00125FE3" w:rsidRDefault="00671D52" w:rsidP="00671D52">
            <w:pPr>
              <w:rPr>
                <w:rFonts w:eastAsia="Calibri"/>
                <w:sz w:val="22"/>
                <w:szCs w:val="22"/>
              </w:rPr>
            </w:pPr>
          </w:p>
        </w:tc>
      </w:tr>
      <w:bookmarkEnd w:id="78"/>
      <w:tr w:rsidR="00671D52" w:rsidRPr="0008365E" w14:paraId="43A7E0FC" w14:textId="77777777" w:rsidTr="00AB5D7C">
        <w:trPr>
          <w:gridBefore w:val="1"/>
          <w:gridAfter w:val="2"/>
          <w:wBefore w:w="113" w:type="dxa"/>
          <w:wAfter w:w="6665" w:type="dxa"/>
        </w:trPr>
        <w:tc>
          <w:tcPr>
            <w:tcW w:w="1345" w:type="dxa"/>
          </w:tcPr>
          <w:p w14:paraId="4927061F" w14:textId="77777777" w:rsidR="00671D52" w:rsidRPr="00546A30" w:rsidRDefault="00671D52" w:rsidP="00671D52">
            <w:pPr>
              <w:rPr>
                <w:rFonts w:ascii="Cambria" w:hAnsi="Cambria"/>
                <w:b/>
                <w:sz w:val="22"/>
                <w:szCs w:val="22"/>
              </w:rPr>
            </w:pPr>
          </w:p>
        </w:tc>
        <w:tc>
          <w:tcPr>
            <w:tcW w:w="8873" w:type="dxa"/>
            <w:gridSpan w:val="3"/>
          </w:tcPr>
          <w:p w14:paraId="24F651B1" w14:textId="77777777" w:rsidR="00671D52" w:rsidRPr="00125FE3" w:rsidRDefault="00671D52" w:rsidP="00671D52">
            <w:pPr>
              <w:rPr>
                <w:rFonts w:eastAsia="Calibri"/>
                <w:sz w:val="22"/>
                <w:szCs w:val="22"/>
              </w:rPr>
            </w:pPr>
            <w:bookmarkStart w:id="79" w:name="_Hlk103759058"/>
            <w:bookmarkStart w:id="80" w:name="_Hlk72073738"/>
            <w:r w:rsidRPr="00125FE3">
              <w:rPr>
                <w:rFonts w:eastAsia="Calibri"/>
                <w:sz w:val="22"/>
                <w:szCs w:val="22"/>
              </w:rPr>
              <w:t>Agency: NIA</w:t>
            </w:r>
          </w:p>
          <w:p w14:paraId="18A8C4C0" w14:textId="77777777" w:rsidR="00671D52" w:rsidRPr="00EF38B1" w:rsidRDefault="00671D52" w:rsidP="00671D52">
            <w:pPr>
              <w:rPr>
                <w:rFonts w:eastAsia="Calibri"/>
                <w:sz w:val="22"/>
                <w:szCs w:val="22"/>
              </w:rPr>
            </w:pPr>
            <w:r w:rsidRPr="00EF38B1">
              <w:rPr>
                <w:rFonts w:eastAsia="Calibri"/>
                <w:sz w:val="22"/>
                <w:szCs w:val="22"/>
              </w:rPr>
              <w:t xml:space="preserve">I.D.#: PAR-21-307 (R01 Clinical Trial) </w:t>
            </w:r>
          </w:p>
          <w:p w14:paraId="1D90BE3D" w14:textId="77777777" w:rsidR="00671D52" w:rsidRPr="00125FE3" w:rsidRDefault="00671D52" w:rsidP="00671D52">
            <w:pPr>
              <w:rPr>
                <w:rFonts w:eastAsia="Calibri"/>
                <w:sz w:val="22"/>
                <w:szCs w:val="22"/>
              </w:rPr>
            </w:pPr>
            <w:r w:rsidRPr="00125FE3">
              <w:rPr>
                <w:rFonts w:eastAsia="Calibri"/>
                <w:sz w:val="22"/>
                <w:szCs w:val="22"/>
              </w:rPr>
              <w:t>Title: Group Music Intervention to Reduce Agitation among Assisted Living</w:t>
            </w:r>
          </w:p>
          <w:p w14:paraId="54DEDE62" w14:textId="77777777" w:rsidR="00671D52" w:rsidRPr="00125FE3" w:rsidRDefault="00671D52" w:rsidP="00671D52">
            <w:pPr>
              <w:rPr>
                <w:rFonts w:eastAsia="Calibri"/>
                <w:sz w:val="22"/>
                <w:szCs w:val="22"/>
              </w:rPr>
            </w:pPr>
            <w:r w:rsidRPr="00125FE3">
              <w:rPr>
                <w:rFonts w:eastAsia="Calibri"/>
                <w:sz w:val="22"/>
                <w:szCs w:val="22"/>
              </w:rPr>
              <w:t>Residents with ADRD: Intervention Optimization for a Pragmatic Trial</w:t>
            </w:r>
          </w:p>
          <w:p w14:paraId="05064699" w14:textId="5E5AF633" w:rsidR="00671D52" w:rsidRPr="00EF38B1" w:rsidRDefault="00671D52" w:rsidP="00671D52">
            <w:pPr>
              <w:rPr>
                <w:rFonts w:eastAsia="Calibri"/>
                <w:sz w:val="22"/>
                <w:szCs w:val="22"/>
                <w:lang w:val="nb-NO"/>
              </w:rPr>
            </w:pPr>
            <w:r w:rsidRPr="00EF38B1">
              <w:rPr>
                <w:rFonts w:eastAsia="Calibri"/>
                <w:sz w:val="22"/>
                <w:szCs w:val="22"/>
                <w:lang w:val="nb-NO"/>
              </w:rPr>
              <w:t>MPI: H. Meng, MPI L. Peterson</w:t>
            </w:r>
          </w:p>
          <w:p w14:paraId="62A3EFC5" w14:textId="2573A579" w:rsidR="00671D52" w:rsidRPr="00EF38B1" w:rsidRDefault="00671D52" w:rsidP="00671D52">
            <w:pPr>
              <w:rPr>
                <w:rFonts w:eastAsia="Calibri"/>
                <w:sz w:val="22"/>
                <w:szCs w:val="22"/>
              </w:rPr>
            </w:pPr>
            <w:r w:rsidRPr="00EF38B1">
              <w:rPr>
                <w:rFonts w:eastAsia="Calibri"/>
                <w:sz w:val="22"/>
                <w:szCs w:val="22"/>
              </w:rPr>
              <w:t xml:space="preserve">Role Co-I, C. Lengacher   </w:t>
            </w:r>
          </w:p>
          <w:p w14:paraId="5CCF0BC2" w14:textId="77777777" w:rsidR="00671D52" w:rsidRPr="00125FE3" w:rsidRDefault="00671D52" w:rsidP="00671D52">
            <w:pPr>
              <w:rPr>
                <w:rFonts w:eastAsia="Calibri"/>
                <w:sz w:val="22"/>
                <w:szCs w:val="22"/>
              </w:rPr>
            </w:pPr>
            <w:r w:rsidRPr="00125FE3">
              <w:rPr>
                <w:rFonts w:eastAsia="Calibri"/>
                <w:sz w:val="22"/>
                <w:szCs w:val="22"/>
              </w:rPr>
              <w:t>Percent effort: 5%</w:t>
            </w:r>
          </w:p>
          <w:p w14:paraId="0E0309D1" w14:textId="10C1CC5C" w:rsidR="00671D52" w:rsidRPr="00125FE3" w:rsidRDefault="00671D52" w:rsidP="00671D52">
            <w:pPr>
              <w:rPr>
                <w:rFonts w:eastAsia="Calibri"/>
                <w:sz w:val="22"/>
                <w:szCs w:val="22"/>
              </w:rPr>
            </w:pPr>
            <w:r w:rsidRPr="00125FE3">
              <w:rPr>
                <w:rFonts w:eastAsia="Calibri"/>
                <w:sz w:val="22"/>
                <w:szCs w:val="22"/>
              </w:rPr>
              <w:t xml:space="preserve">Amount requested: </w:t>
            </w:r>
            <w:r w:rsidR="00046861" w:rsidRPr="00125FE3">
              <w:rPr>
                <w:rFonts w:eastAsia="Calibri"/>
                <w:sz w:val="22"/>
                <w:szCs w:val="22"/>
              </w:rPr>
              <w:t>$3,214,977.</w:t>
            </w:r>
          </w:p>
          <w:bookmarkEnd w:id="79"/>
          <w:p w14:paraId="4FEB7EE6" w14:textId="7202164A" w:rsidR="00671D52" w:rsidRPr="004A1309" w:rsidRDefault="00671D52" w:rsidP="00671D52">
            <w:pPr>
              <w:rPr>
                <w:rFonts w:eastAsia="Calibri"/>
                <w:sz w:val="22"/>
                <w:szCs w:val="22"/>
              </w:rPr>
            </w:pPr>
            <w:r w:rsidRPr="004A1309">
              <w:rPr>
                <w:rFonts w:eastAsia="Calibri"/>
                <w:sz w:val="22"/>
                <w:szCs w:val="22"/>
              </w:rPr>
              <w:t xml:space="preserve">Submitted June 2021 </w:t>
            </w:r>
          </w:p>
          <w:p w14:paraId="7922B5DD" w14:textId="60D8832F" w:rsidR="00671D52" w:rsidRPr="00125FE3" w:rsidRDefault="00671D52" w:rsidP="00671D52">
            <w:pPr>
              <w:rPr>
                <w:b/>
                <w:bCs/>
                <w:sz w:val="22"/>
                <w:szCs w:val="22"/>
              </w:rPr>
            </w:pPr>
            <w:r w:rsidRPr="00125FE3">
              <w:rPr>
                <w:rFonts w:eastAsia="Calibri"/>
                <w:b/>
                <w:bCs/>
                <w:sz w:val="22"/>
                <w:szCs w:val="22"/>
              </w:rPr>
              <w:t xml:space="preserve">Project status: </w:t>
            </w:r>
            <w:r w:rsidR="00AB5D7C" w:rsidRPr="00AB5D7C">
              <w:rPr>
                <w:rFonts w:eastAsia="Calibri"/>
                <w:b/>
                <w:bCs/>
                <w:sz w:val="22"/>
                <w:szCs w:val="22"/>
              </w:rPr>
              <w:t xml:space="preserve">Not Funded </w:t>
            </w:r>
            <w:r w:rsidRPr="00125FE3">
              <w:rPr>
                <w:rFonts w:eastAsia="Calibri"/>
                <w:b/>
                <w:bCs/>
                <w:sz w:val="22"/>
                <w:szCs w:val="22"/>
              </w:rPr>
              <w:t xml:space="preserve">   </w:t>
            </w:r>
            <w:bookmarkEnd w:id="80"/>
          </w:p>
        </w:tc>
      </w:tr>
      <w:tr w:rsidR="00671D52" w:rsidRPr="0008365E" w14:paraId="6A018437" w14:textId="77777777" w:rsidTr="00AB5D7C">
        <w:trPr>
          <w:gridBefore w:val="1"/>
          <w:gridAfter w:val="2"/>
          <w:wBefore w:w="113" w:type="dxa"/>
          <w:wAfter w:w="6665" w:type="dxa"/>
        </w:trPr>
        <w:tc>
          <w:tcPr>
            <w:tcW w:w="1345" w:type="dxa"/>
          </w:tcPr>
          <w:p w14:paraId="7BC55B39" w14:textId="77777777" w:rsidR="00671D52" w:rsidRPr="00546A30" w:rsidRDefault="00671D52" w:rsidP="00671D52">
            <w:pPr>
              <w:rPr>
                <w:rFonts w:ascii="Cambria" w:hAnsi="Cambria"/>
                <w:b/>
                <w:sz w:val="22"/>
                <w:szCs w:val="22"/>
              </w:rPr>
            </w:pPr>
          </w:p>
        </w:tc>
        <w:tc>
          <w:tcPr>
            <w:tcW w:w="8873" w:type="dxa"/>
            <w:gridSpan w:val="3"/>
          </w:tcPr>
          <w:p w14:paraId="5D498F0B" w14:textId="77777777" w:rsidR="00671D52" w:rsidRPr="00125FE3" w:rsidRDefault="00671D52" w:rsidP="00671D52">
            <w:pPr>
              <w:rPr>
                <w:sz w:val="22"/>
                <w:szCs w:val="22"/>
              </w:rPr>
            </w:pPr>
          </w:p>
        </w:tc>
      </w:tr>
      <w:tr w:rsidR="00671D52" w:rsidRPr="0008365E" w14:paraId="613367B4" w14:textId="77777777" w:rsidTr="00AB5D7C">
        <w:trPr>
          <w:gridBefore w:val="1"/>
          <w:gridAfter w:val="2"/>
          <w:wBefore w:w="113" w:type="dxa"/>
          <w:wAfter w:w="6665" w:type="dxa"/>
        </w:trPr>
        <w:tc>
          <w:tcPr>
            <w:tcW w:w="1345" w:type="dxa"/>
          </w:tcPr>
          <w:p w14:paraId="7EEE3B57" w14:textId="77777777" w:rsidR="00671D52" w:rsidRPr="00546A30" w:rsidRDefault="00671D52" w:rsidP="00671D52">
            <w:pPr>
              <w:rPr>
                <w:rFonts w:ascii="Cambria" w:hAnsi="Cambria"/>
                <w:b/>
                <w:sz w:val="22"/>
                <w:szCs w:val="22"/>
              </w:rPr>
            </w:pPr>
            <w:bookmarkStart w:id="81" w:name="_Hlk72067344"/>
          </w:p>
        </w:tc>
        <w:tc>
          <w:tcPr>
            <w:tcW w:w="8873" w:type="dxa"/>
            <w:gridSpan w:val="3"/>
          </w:tcPr>
          <w:p w14:paraId="0CB6F129" w14:textId="06CA2E1E" w:rsidR="00671D52" w:rsidRPr="00125FE3" w:rsidRDefault="00671D52" w:rsidP="00671D52">
            <w:pPr>
              <w:rPr>
                <w:sz w:val="22"/>
                <w:szCs w:val="22"/>
              </w:rPr>
            </w:pPr>
            <w:r w:rsidRPr="00125FE3">
              <w:rPr>
                <w:sz w:val="22"/>
                <w:szCs w:val="22"/>
              </w:rPr>
              <w:t>Agency: NCI</w:t>
            </w:r>
          </w:p>
          <w:p w14:paraId="614E5CD4" w14:textId="77777777" w:rsidR="00671D52" w:rsidRPr="00125FE3" w:rsidRDefault="00671D52" w:rsidP="00671D52">
            <w:pPr>
              <w:rPr>
                <w:sz w:val="22"/>
                <w:szCs w:val="22"/>
              </w:rPr>
            </w:pPr>
            <w:r w:rsidRPr="00125FE3">
              <w:rPr>
                <w:sz w:val="22"/>
                <w:szCs w:val="22"/>
              </w:rPr>
              <w:t>I.D.#: PAR-21-035 (R01 Clinical Trial)</w:t>
            </w:r>
          </w:p>
          <w:p w14:paraId="164C0DEE" w14:textId="77777777" w:rsidR="00671D52" w:rsidRPr="00125FE3" w:rsidRDefault="00671D52" w:rsidP="00671D52">
            <w:pPr>
              <w:rPr>
                <w:sz w:val="22"/>
                <w:szCs w:val="22"/>
              </w:rPr>
            </w:pPr>
            <w:r w:rsidRPr="00125FE3">
              <w:rPr>
                <w:sz w:val="22"/>
                <w:szCs w:val="22"/>
              </w:rPr>
              <w:t>Title: Technology-enhanced Communication Intervention (TECI) for Suddenly Speechless Head and Neck Cancer Patients: A Randomized Clinical Trial</w:t>
            </w:r>
          </w:p>
          <w:p w14:paraId="7EBF1FED" w14:textId="54E43526" w:rsidR="00671D52" w:rsidRPr="00125FE3" w:rsidRDefault="00671D52" w:rsidP="00671D52">
            <w:pPr>
              <w:rPr>
                <w:sz w:val="22"/>
                <w:szCs w:val="22"/>
              </w:rPr>
            </w:pPr>
            <w:r w:rsidRPr="00125FE3">
              <w:rPr>
                <w:sz w:val="22"/>
                <w:szCs w:val="22"/>
              </w:rPr>
              <w:t xml:space="preserve">Co-I: C. Lengacher </w:t>
            </w:r>
          </w:p>
          <w:p w14:paraId="0538B758" w14:textId="77777777" w:rsidR="00671D52" w:rsidRPr="00125FE3" w:rsidRDefault="00671D52" w:rsidP="00671D52">
            <w:pPr>
              <w:rPr>
                <w:sz w:val="22"/>
                <w:szCs w:val="22"/>
              </w:rPr>
            </w:pPr>
            <w:r w:rsidRPr="00125FE3">
              <w:rPr>
                <w:sz w:val="22"/>
                <w:szCs w:val="22"/>
              </w:rPr>
              <w:t>Percent effort: 10%</w:t>
            </w:r>
          </w:p>
          <w:p w14:paraId="6BDE6257" w14:textId="5F5DE761" w:rsidR="00671D52" w:rsidRPr="00125FE3" w:rsidRDefault="00671D52" w:rsidP="00671D52">
            <w:pPr>
              <w:rPr>
                <w:b/>
                <w:bCs/>
                <w:sz w:val="22"/>
                <w:szCs w:val="22"/>
              </w:rPr>
            </w:pPr>
            <w:r w:rsidRPr="00125FE3">
              <w:rPr>
                <w:b/>
                <w:bCs/>
                <w:sz w:val="22"/>
                <w:szCs w:val="22"/>
              </w:rPr>
              <w:t xml:space="preserve">Amount requested: </w:t>
            </w:r>
            <w:r w:rsidR="00046861" w:rsidRPr="00125FE3">
              <w:rPr>
                <w:b/>
                <w:bCs/>
                <w:sz w:val="22"/>
                <w:szCs w:val="22"/>
              </w:rPr>
              <w:t>$3,101,706.</w:t>
            </w:r>
          </w:p>
          <w:p w14:paraId="4D6F865C" w14:textId="1342130E" w:rsidR="00671D52" w:rsidRPr="00125FE3" w:rsidRDefault="00671D52" w:rsidP="00671D52">
            <w:pPr>
              <w:rPr>
                <w:sz w:val="22"/>
                <w:szCs w:val="22"/>
              </w:rPr>
            </w:pPr>
            <w:r w:rsidRPr="00125FE3">
              <w:rPr>
                <w:sz w:val="22"/>
                <w:szCs w:val="22"/>
              </w:rPr>
              <w:t>Project submitted: October 2021.</w:t>
            </w:r>
          </w:p>
          <w:p w14:paraId="14677D02" w14:textId="5DE3464B" w:rsidR="00671D52" w:rsidRPr="00125FE3" w:rsidRDefault="00671D52" w:rsidP="00671D52">
            <w:pPr>
              <w:rPr>
                <w:b/>
                <w:bCs/>
                <w:sz w:val="22"/>
                <w:szCs w:val="22"/>
              </w:rPr>
            </w:pPr>
            <w:r w:rsidRPr="00125FE3">
              <w:rPr>
                <w:b/>
                <w:bCs/>
                <w:sz w:val="22"/>
                <w:szCs w:val="22"/>
              </w:rPr>
              <w:t xml:space="preserve">Project status: </w:t>
            </w:r>
            <w:r w:rsidR="00AB5D7C" w:rsidRPr="00AB5D7C">
              <w:rPr>
                <w:b/>
                <w:bCs/>
                <w:sz w:val="22"/>
                <w:szCs w:val="22"/>
              </w:rPr>
              <w:t xml:space="preserve">Not Funded </w:t>
            </w:r>
            <w:r w:rsidRPr="00125FE3">
              <w:rPr>
                <w:b/>
                <w:bCs/>
                <w:sz w:val="22"/>
                <w:szCs w:val="22"/>
              </w:rPr>
              <w:t xml:space="preserve"> </w:t>
            </w:r>
          </w:p>
        </w:tc>
      </w:tr>
      <w:tr w:rsidR="00671D52" w:rsidRPr="0008365E" w14:paraId="11290F6B" w14:textId="77777777" w:rsidTr="00AB5D7C">
        <w:trPr>
          <w:gridBefore w:val="1"/>
          <w:gridAfter w:val="2"/>
          <w:wBefore w:w="113" w:type="dxa"/>
          <w:wAfter w:w="6665" w:type="dxa"/>
        </w:trPr>
        <w:tc>
          <w:tcPr>
            <w:tcW w:w="1345" w:type="dxa"/>
          </w:tcPr>
          <w:p w14:paraId="357658D3" w14:textId="77777777" w:rsidR="00671D52" w:rsidRPr="00546A30" w:rsidRDefault="00671D52" w:rsidP="00671D52">
            <w:pPr>
              <w:rPr>
                <w:rFonts w:ascii="Cambria" w:hAnsi="Cambria"/>
                <w:b/>
                <w:sz w:val="22"/>
                <w:szCs w:val="22"/>
              </w:rPr>
            </w:pPr>
          </w:p>
        </w:tc>
        <w:tc>
          <w:tcPr>
            <w:tcW w:w="8873" w:type="dxa"/>
            <w:gridSpan w:val="3"/>
          </w:tcPr>
          <w:p w14:paraId="183A5705" w14:textId="77777777" w:rsidR="00671D52" w:rsidRPr="00125FE3" w:rsidRDefault="00671D52" w:rsidP="00671D52">
            <w:pPr>
              <w:rPr>
                <w:sz w:val="22"/>
                <w:szCs w:val="22"/>
              </w:rPr>
            </w:pPr>
          </w:p>
        </w:tc>
      </w:tr>
      <w:tr w:rsidR="00671D52" w:rsidRPr="0008365E" w14:paraId="04F3D9EF" w14:textId="77777777" w:rsidTr="00AB5D7C">
        <w:trPr>
          <w:gridBefore w:val="1"/>
          <w:gridAfter w:val="2"/>
          <w:wBefore w:w="113" w:type="dxa"/>
          <w:wAfter w:w="6665" w:type="dxa"/>
        </w:trPr>
        <w:tc>
          <w:tcPr>
            <w:tcW w:w="1345" w:type="dxa"/>
          </w:tcPr>
          <w:p w14:paraId="7C950025" w14:textId="77777777" w:rsidR="00671D52" w:rsidRPr="00546A30" w:rsidRDefault="00671D52" w:rsidP="00671D52">
            <w:pPr>
              <w:rPr>
                <w:rFonts w:ascii="Cambria" w:hAnsi="Cambria"/>
                <w:b/>
                <w:sz w:val="22"/>
                <w:szCs w:val="22"/>
              </w:rPr>
            </w:pPr>
          </w:p>
        </w:tc>
        <w:tc>
          <w:tcPr>
            <w:tcW w:w="8873" w:type="dxa"/>
            <w:gridSpan w:val="3"/>
          </w:tcPr>
          <w:p w14:paraId="4197A890" w14:textId="50C90909" w:rsidR="00671D52" w:rsidRPr="00125FE3" w:rsidRDefault="00671D52" w:rsidP="00671D52">
            <w:pPr>
              <w:rPr>
                <w:sz w:val="22"/>
                <w:szCs w:val="22"/>
              </w:rPr>
            </w:pPr>
            <w:bookmarkStart w:id="82" w:name="_Hlk135575633"/>
            <w:r w:rsidRPr="00125FE3">
              <w:rPr>
                <w:sz w:val="22"/>
                <w:szCs w:val="22"/>
              </w:rPr>
              <w:t>Agency: NCI</w:t>
            </w:r>
          </w:p>
          <w:p w14:paraId="722A6943" w14:textId="5B7CCDFE" w:rsidR="00671D52" w:rsidRPr="00125FE3" w:rsidRDefault="00671D52" w:rsidP="00671D52">
            <w:pPr>
              <w:rPr>
                <w:sz w:val="22"/>
                <w:szCs w:val="22"/>
              </w:rPr>
            </w:pPr>
            <w:r w:rsidRPr="00125FE3">
              <w:rPr>
                <w:sz w:val="22"/>
                <w:szCs w:val="22"/>
              </w:rPr>
              <w:t xml:space="preserve">I.D.#: </w:t>
            </w:r>
            <w:r w:rsidRPr="00125FE3">
              <w:rPr>
                <w:b/>
                <w:sz w:val="22"/>
                <w:szCs w:val="22"/>
              </w:rPr>
              <w:t>PAR-21-035</w:t>
            </w:r>
            <w:r w:rsidRPr="00125FE3">
              <w:rPr>
                <w:sz w:val="22"/>
                <w:szCs w:val="22"/>
              </w:rPr>
              <w:t xml:space="preserve"> (R01 Clinical Trial) </w:t>
            </w:r>
          </w:p>
          <w:p w14:paraId="60151E15" w14:textId="4BBF8732" w:rsidR="00671D52" w:rsidRPr="00125FE3" w:rsidRDefault="00671D52" w:rsidP="00671D52">
            <w:pPr>
              <w:rPr>
                <w:sz w:val="22"/>
                <w:szCs w:val="22"/>
              </w:rPr>
            </w:pPr>
            <w:r w:rsidRPr="00125FE3">
              <w:rPr>
                <w:sz w:val="22"/>
                <w:szCs w:val="22"/>
              </w:rPr>
              <w:t>Title: Effectiveness of a Virtual vMBSR(C) Program for Caregivers of Advanced Stage Cancer Patients: A Randomized Trial.</w:t>
            </w:r>
          </w:p>
          <w:p w14:paraId="252FF774" w14:textId="594F0208" w:rsidR="00671D52" w:rsidRPr="00125FE3" w:rsidRDefault="00671D52" w:rsidP="00671D52">
            <w:pPr>
              <w:rPr>
                <w:sz w:val="22"/>
                <w:szCs w:val="22"/>
                <w:lang w:val="es-ES"/>
              </w:rPr>
            </w:pPr>
            <w:r w:rsidRPr="00125FE3">
              <w:rPr>
                <w:sz w:val="22"/>
                <w:szCs w:val="22"/>
                <w:lang w:val="es-ES"/>
              </w:rPr>
              <w:t>MPI: C. Lengacher MPI, C. Rodriguez</w:t>
            </w:r>
          </w:p>
          <w:p w14:paraId="3C34DF3A" w14:textId="77777777" w:rsidR="00671D52" w:rsidRPr="00125FE3" w:rsidRDefault="00671D52" w:rsidP="00671D52">
            <w:pPr>
              <w:rPr>
                <w:sz w:val="22"/>
                <w:szCs w:val="22"/>
              </w:rPr>
            </w:pPr>
            <w:r w:rsidRPr="00125FE3">
              <w:rPr>
                <w:sz w:val="22"/>
                <w:szCs w:val="22"/>
              </w:rPr>
              <w:t>Percent effort: 35%</w:t>
            </w:r>
          </w:p>
          <w:p w14:paraId="536495DA" w14:textId="58FB89AD" w:rsidR="00671D52" w:rsidRPr="00125FE3" w:rsidRDefault="00671D52" w:rsidP="00671D52">
            <w:pPr>
              <w:rPr>
                <w:b/>
                <w:sz w:val="22"/>
                <w:szCs w:val="22"/>
              </w:rPr>
            </w:pPr>
            <w:r w:rsidRPr="00125FE3">
              <w:rPr>
                <w:b/>
                <w:sz w:val="22"/>
                <w:szCs w:val="22"/>
              </w:rPr>
              <w:t xml:space="preserve">Amount requested: $3,656, </w:t>
            </w:r>
            <w:r w:rsidR="00046861" w:rsidRPr="00125FE3">
              <w:rPr>
                <w:b/>
                <w:sz w:val="22"/>
                <w:szCs w:val="22"/>
              </w:rPr>
              <w:t>340.</w:t>
            </w:r>
          </w:p>
          <w:p w14:paraId="451AB521" w14:textId="5F61FC0E" w:rsidR="00671D52" w:rsidRPr="00125FE3" w:rsidRDefault="00671D52" w:rsidP="00671D52">
            <w:pPr>
              <w:rPr>
                <w:sz w:val="22"/>
                <w:szCs w:val="22"/>
              </w:rPr>
            </w:pPr>
            <w:r w:rsidRPr="00125FE3">
              <w:rPr>
                <w:sz w:val="22"/>
                <w:szCs w:val="22"/>
              </w:rPr>
              <w:t>Project submitted: June 2021.</w:t>
            </w:r>
          </w:p>
          <w:p w14:paraId="7B33954E" w14:textId="200C6C0D" w:rsidR="00671D52" w:rsidRPr="00125FE3" w:rsidRDefault="00671D52" w:rsidP="00671D52">
            <w:pPr>
              <w:rPr>
                <w:b/>
              </w:rPr>
            </w:pPr>
            <w:r w:rsidRPr="00125FE3">
              <w:rPr>
                <w:b/>
                <w:bCs/>
                <w:sz w:val="22"/>
                <w:szCs w:val="22"/>
              </w:rPr>
              <w:t>Project status: Discussed</w:t>
            </w:r>
            <w:bookmarkEnd w:id="82"/>
            <w:r w:rsidR="00AB5D7C">
              <w:rPr>
                <w:sz w:val="22"/>
                <w:szCs w:val="22"/>
              </w:rPr>
              <w:t xml:space="preserve"> </w:t>
            </w:r>
            <w:r w:rsidR="00AB5D7C" w:rsidRPr="00AB5D7C">
              <w:rPr>
                <w:b/>
                <w:bCs/>
                <w:sz w:val="22"/>
                <w:szCs w:val="22"/>
              </w:rPr>
              <w:t>Not Funded</w:t>
            </w:r>
            <w:r w:rsidR="001C1B69" w:rsidRPr="00125FE3">
              <w:rPr>
                <w:sz w:val="22"/>
                <w:szCs w:val="22"/>
              </w:rPr>
              <w:t xml:space="preserve"> </w:t>
            </w:r>
          </w:p>
        </w:tc>
      </w:tr>
      <w:tr w:rsidR="00671D52" w:rsidRPr="0008365E" w14:paraId="66D53008" w14:textId="77777777" w:rsidTr="00AB5D7C">
        <w:trPr>
          <w:gridBefore w:val="1"/>
          <w:gridAfter w:val="2"/>
          <w:wBefore w:w="113" w:type="dxa"/>
          <w:wAfter w:w="6665" w:type="dxa"/>
        </w:trPr>
        <w:tc>
          <w:tcPr>
            <w:tcW w:w="1345" w:type="dxa"/>
          </w:tcPr>
          <w:p w14:paraId="3C6ECE1B" w14:textId="77777777" w:rsidR="00671D52" w:rsidRPr="00546A30" w:rsidRDefault="00671D52" w:rsidP="00671D52">
            <w:pPr>
              <w:rPr>
                <w:rFonts w:ascii="Cambria" w:hAnsi="Cambria"/>
                <w:b/>
                <w:sz w:val="22"/>
                <w:szCs w:val="22"/>
              </w:rPr>
            </w:pPr>
          </w:p>
        </w:tc>
        <w:tc>
          <w:tcPr>
            <w:tcW w:w="8873" w:type="dxa"/>
            <w:gridSpan w:val="3"/>
          </w:tcPr>
          <w:p w14:paraId="01E5C578" w14:textId="77777777" w:rsidR="00671D52" w:rsidRPr="00125FE3" w:rsidRDefault="00671D52" w:rsidP="00671D52">
            <w:pPr>
              <w:rPr>
                <w:color w:val="000000"/>
                <w:sz w:val="22"/>
                <w:szCs w:val="22"/>
              </w:rPr>
            </w:pPr>
          </w:p>
        </w:tc>
      </w:tr>
      <w:tr w:rsidR="00671D52" w:rsidRPr="0008365E" w14:paraId="6E266A95" w14:textId="77777777" w:rsidTr="00AB5D7C">
        <w:trPr>
          <w:gridBefore w:val="1"/>
          <w:gridAfter w:val="2"/>
          <w:wBefore w:w="113" w:type="dxa"/>
          <w:wAfter w:w="6665" w:type="dxa"/>
        </w:trPr>
        <w:tc>
          <w:tcPr>
            <w:tcW w:w="1345" w:type="dxa"/>
          </w:tcPr>
          <w:p w14:paraId="7C1F9FCF" w14:textId="77777777" w:rsidR="00671D52" w:rsidRPr="00546A30" w:rsidRDefault="00671D52" w:rsidP="00671D52">
            <w:pPr>
              <w:rPr>
                <w:rFonts w:ascii="Cambria" w:hAnsi="Cambria"/>
                <w:b/>
                <w:sz w:val="22"/>
                <w:szCs w:val="22"/>
              </w:rPr>
            </w:pPr>
          </w:p>
        </w:tc>
        <w:tc>
          <w:tcPr>
            <w:tcW w:w="8873" w:type="dxa"/>
            <w:gridSpan w:val="3"/>
          </w:tcPr>
          <w:p w14:paraId="2CD352ED" w14:textId="609FD411" w:rsidR="00671D52" w:rsidRPr="00125FE3" w:rsidRDefault="00671D52" w:rsidP="00671D52">
            <w:pPr>
              <w:rPr>
                <w:color w:val="000000"/>
                <w:sz w:val="22"/>
                <w:szCs w:val="22"/>
              </w:rPr>
            </w:pPr>
            <w:r w:rsidRPr="00125FE3">
              <w:rPr>
                <w:color w:val="000000"/>
                <w:sz w:val="22"/>
                <w:szCs w:val="22"/>
              </w:rPr>
              <w:t>Agency: NCI</w:t>
            </w:r>
          </w:p>
          <w:p w14:paraId="42211102" w14:textId="77777777" w:rsidR="00671D52" w:rsidRPr="00125FE3" w:rsidRDefault="00671D52" w:rsidP="00671D52">
            <w:pPr>
              <w:rPr>
                <w:color w:val="000000"/>
                <w:sz w:val="22"/>
                <w:szCs w:val="22"/>
              </w:rPr>
            </w:pPr>
            <w:r w:rsidRPr="00125FE3">
              <w:rPr>
                <w:color w:val="000000"/>
                <w:sz w:val="22"/>
                <w:szCs w:val="22"/>
              </w:rPr>
              <w:t xml:space="preserve">I.D.#: PAR-20-180 (R01 Clinical Trial) </w:t>
            </w:r>
          </w:p>
          <w:p w14:paraId="09965B70" w14:textId="77777777" w:rsidR="00671D52" w:rsidRPr="00125FE3" w:rsidRDefault="00671D52" w:rsidP="00671D52">
            <w:pPr>
              <w:rPr>
                <w:color w:val="000000"/>
                <w:sz w:val="22"/>
                <w:szCs w:val="22"/>
              </w:rPr>
            </w:pPr>
            <w:r w:rsidRPr="00125FE3">
              <w:rPr>
                <w:color w:val="000000"/>
                <w:sz w:val="22"/>
                <w:szCs w:val="22"/>
              </w:rPr>
              <w:t>Title: Trial of a Virtual Mindfulness-Based Stress Reduction Breast Cancer (vMBSR(BC)) Program on Multimorbidity Health Outcomes among African American and Hispanic Breast Cancer Survivors</w:t>
            </w:r>
          </w:p>
          <w:p w14:paraId="683E85C4" w14:textId="77777777" w:rsidR="00671D52" w:rsidRPr="00125FE3" w:rsidRDefault="00671D52" w:rsidP="00671D52">
            <w:pPr>
              <w:rPr>
                <w:color w:val="000000"/>
                <w:sz w:val="22"/>
                <w:szCs w:val="22"/>
              </w:rPr>
            </w:pPr>
            <w:r w:rsidRPr="00125FE3">
              <w:rPr>
                <w:color w:val="000000"/>
                <w:sz w:val="22"/>
                <w:szCs w:val="22"/>
              </w:rPr>
              <w:t>Co-PI.: C. Lengacher Co-PI., C. Rodriguez</w:t>
            </w:r>
          </w:p>
          <w:p w14:paraId="419EA53E" w14:textId="77777777" w:rsidR="00671D52" w:rsidRPr="00125FE3" w:rsidRDefault="00671D52" w:rsidP="00671D52">
            <w:pPr>
              <w:rPr>
                <w:color w:val="000000"/>
                <w:sz w:val="22"/>
                <w:szCs w:val="22"/>
              </w:rPr>
            </w:pPr>
            <w:r w:rsidRPr="00125FE3">
              <w:rPr>
                <w:color w:val="000000"/>
                <w:sz w:val="22"/>
                <w:szCs w:val="22"/>
              </w:rPr>
              <w:t>Percent effort: 35%</w:t>
            </w:r>
          </w:p>
          <w:p w14:paraId="7E360AB8" w14:textId="120E21DE" w:rsidR="00671D52" w:rsidRPr="00125FE3" w:rsidRDefault="00671D52" w:rsidP="00671D52">
            <w:pPr>
              <w:rPr>
                <w:b/>
                <w:bCs/>
                <w:color w:val="000000"/>
                <w:sz w:val="22"/>
                <w:szCs w:val="22"/>
              </w:rPr>
            </w:pPr>
            <w:r w:rsidRPr="00125FE3">
              <w:rPr>
                <w:b/>
                <w:bCs/>
                <w:color w:val="000000"/>
                <w:sz w:val="22"/>
                <w:szCs w:val="22"/>
              </w:rPr>
              <w:t xml:space="preserve">Amount requested: $3,697, </w:t>
            </w:r>
            <w:r w:rsidR="00046861" w:rsidRPr="00125FE3">
              <w:rPr>
                <w:b/>
                <w:bCs/>
                <w:color w:val="000000"/>
                <w:sz w:val="22"/>
                <w:szCs w:val="22"/>
              </w:rPr>
              <w:t>513.</w:t>
            </w:r>
          </w:p>
          <w:p w14:paraId="7A4634D1" w14:textId="77777777" w:rsidR="00671D52" w:rsidRPr="00125FE3" w:rsidRDefault="00671D52" w:rsidP="00671D52">
            <w:pPr>
              <w:rPr>
                <w:color w:val="000000"/>
                <w:sz w:val="22"/>
                <w:szCs w:val="22"/>
              </w:rPr>
            </w:pPr>
            <w:r w:rsidRPr="00125FE3">
              <w:rPr>
                <w:color w:val="000000"/>
                <w:sz w:val="22"/>
                <w:szCs w:val="22"/>
              </w:rPr>
              <w:t xml:space="preserve">Project submitted: June 2021. </w:t>
            </w:r>
          </w:p>
          <w:p w14:paraId="6442B4FE" w14:textId="18FCA629" w:rsidR="00671D52" w:rsidRPr="00125FE3" w:rsidRDefault="00671D52" w:rsidP="00671D52">
            <w:pPr>
              <w:rPr>
                <w:sz w:val="22"/>
                <w:szCs w:val="22"/>
              </w:rPr>
            </w:pPr>
            <w:r w:rsidRPr="00125FE3">
              <w:rPr>
                <w:b/>
                <w:bCs/>
                <w:color w:val="000000"/>
                <w:sz w:val="22"/>
                <w:szCs w:val="22"/>
              </w:rPr>
              <w:t xml:space="preserve">Project status: </w:t>
            </w:r>
            <w:r w:rsidR="00AB5D7C" w:rsidRPr="00AB5D7C">
              <w:rPr>
                <w:b/>
                <w:bCs/>
                <w:color w:val="000000"/>
                <w:sz w:val="22"/>
                <w:szCs w:val="22"/>
              </w:rPr>
              <w:t xml:space="preserve">Not Funded </w:t>
            </w:r>
          </w:p>
        </w:tc>
      </w:tr>
      <w:tr w:rsidR="00AB5D7C" w:rsidRPr="0008365E" w14:paraId="107BD5E3" w14:textId="77777777" w:rsidTr="00AB5D7C">
        <w:trPr>
          <w:gridBefore w:val="1"/>
          <w:gridAfter w:val="2"/>
          <w:wBefore w:w="113" w:type="dxa"/>
          <w:wAfter w:w="6665" w:type="dxa"/>
        </w:trPr>
        <w:tc>
          <w:tcPr>
            <w:tcW w:w="1345" w:type="dxa"/>
          </w:tcPr>
          <w:p w14:paraId="5D7680C2" w14:textId="77777777" w:rsidR="00AB5D7C" w:rsidRPr="00546A30" w:rsidRDefault="00AB5D7C" w:rsidP="00671D52">
            <w:pPr>
              <w:rPr>
                <w:rFonts w:ascii="Cambria" w:hAnsi="Cambria"/>
                <w:b/>
                <w:sz w:val="22"/>
                <w:szCs w:val="22"/>
              </w:rPr>
            </w:pPr>
          </w:p>
        </w:tc>
        <w:tc>
          <w:tcPr>
            <w:tcW w:w="8873" w:type="dxa"/>
            <w:gridSpan w:val="3"/>
          </w:tcPr>
          <w:p w14:paraId="2636698C" w14:textId="77777777" w:rsidR="00AB5D7C" w:rsidRPr="00125FE3" w:rsidRDefault="00AB5D7C" w:rsidP="00671D52">
            <w:pPr>
              <w:rPr>
                <w:color w:val="000000"/>
                <w:sz w:val="22"/>
                <w:szCs w:val="22"/>
              </w:rPr>
            </w:pPr>
          </w:p>
        </w:tc>
      </w:tr>
      <w:tr w:rsidR="00AB5D7C" w14:paraId="0362F7C3" w14:textId="77777777" w:rsidTr="00AB5D7C">
        <w:trPr>
          <w:gridAfter w:val="3"/>
          <w:wAfter w:w="8873" w:type="dxa"/>
        </w:trPr>
        <w:tc>
          <w:tcPr>
            <w:tcW w:w="8123" w:type="dxa"/>
            <w:gridSpan w:val="4"/>
          </w:tcPr>
          <w:p w14:paraId="12C3FA38" w14:textId="0F977C83" w:rsidR="00AB5D7C" w:rsidRDefault="00AB5D7C" w:rsidP="00795D1D">
            <w:pPr>
              <w:rPr>
                <w:rFonts w:ascii="Cambria" w:hAnsi="Cambria"/>
                <w:b/>
                <w:sz w:val="22"/>
                <w:szCs w:val="22"/>
              </w:rPr>
            </w:pPr>
            <w:r>
              <w:rPr>
                <w:rFonts w:ascii="Cambria" w:hAnsi="Cambria"/>
                <w:b/>
                <w:sz w:val="22"/>
                <w:szCs w:val="22"/>
              </w:rPr>
              <w:t xml:space="preserve">Submitted, and Funded Grants: </w:t>
            </w:r>
            <w:r w:rsidRPr="00AB5D7C">
              <w:rPr>
                <w:rFonts w:ascii="Cambria" w:hAnsi="Cambria"/>
                <w:b/>
                <w:sz w:val="22"/>
                <w:szCs w:val="22"/>
              </w:rPr>
              <w:t>June 2021-May 2022</w:t>
            </w:r>
          </w:p>
        </w:tc>
      </w:tr>
      <w:tr w:rsidR="00671D52" w:rsidRPr="0008365E" w14:paraId="655CE53F" w14:textId="77777777" w:rsidTr="00AB5D7C">
        <w:trPr>
          <w:gridBefore w:val="1"/>
          <w:gridAfter w:val="2"/>
          <w:wBefore w:w="113" w:type="dxa"/>
          <w:wAfter w:w="6665" w:type="dxa"/>
        </w:trPr>
        <w:tc>
          <w:tcPr>
            <w:tcW w:w="1345" w:type="dxa"/>
          </w:tcPr>
          <w:p w14:paraId="6546E0F8" w14:textId="77777777" w:rsidR="00671D52" w:rsidRPr="00546A30" w:rsidRDefault="00671D52" w:rsidP="00671D52">
            <w:pPr>
              <w:rPr>
                <w:rFonts w:ascii="Cambria" w:hAnsi="Cambria"/>
                <w:b/>
                <w:sz w:val="22"/>
                <w:szCs w:val="22"/>
              </w:rPr>
            </w:pPr>
          </w:p>
        </w:tc>
        <w:tc>
          <w:tcPr>
            <w:tcW w:w="8873" w:type="dxa"/>
            <w:gridSpan w:val="3"/>
          </w:tcPr>
          <w:p w14:paraId="12ABA24A" w14:textId="77777777" w:rsidR="00671D52" w:rsidRPr="00125FE3" w:rsidRDefault="00671D52" w:rsidP="00671D52">
            <w:pPr>
              <w:rPr>
                <w:color w:val="000000"/>
                <w:sz w:val="22"/>
                <w:szCs w:val="22"/>
              </w:rPr>
            </w:pPr>
            <w:r w:rsidRPr="00125FE3">
              <w:rPr>
                <w:color w:val="000000"/>
                <w:sz w:val="22"/>
                <w:szCs w:val="22"/>
              </w:rPr>
              <w:t>Agency: NINR</w:t>
            </w:r>
          </w:p>
          <w:p w14:paraId="5D7DAAA7" w14:textId="77777777" w:rsidR="00671D52" w:rsidRPr="00125FE3" w:rsidRDefault="00671D52" w:rsidP="00671D52">
            <w:pPr>
              <w:rPr>
                <w:color w:val="000000"/>
                <w:sz w:val="22"/>
                <w:szCs w:val="22"/>
              </w:rPr>
            </w:pPr>
            <w:r w:rsidRPr="00125FE3">
              <w:rPr>
                <w:color w:val="000000"/>
                <w:sz w:val="22"/>
                <w:szCs w:val="22"/>
              </w:rPr>
              <w:t>ID: K23 NR019911-01A1</w:t>
            </w:r>
          </w:p>
          <w:p w14:paraId="3908A43B" w14:textId="77777777" w:rsidR="00671D52" w:rsidRPr="00125FE3" w:rsidRDefault="00671D52" w:rsidP="00671D52">
            <w:pPr>
              <w:rPr>
                <w:color w:val="000000"/>
                <w:sz w:val="22"/>
                <w:szCs w:val="22"/>
              </w:rPr>
            </w:pPr>
            <w:r w:rsidRPr="00125FE3">
              <w:rPr>
                <w:color w:val="000000"/>
                <w:sz w:val="22"/>
                <w:szCs w:val="22"/>
              </w:rPr>
              <w:t>Title: Mindfulness-based stress reduction in adolescents with Type 1 diabetes</w:t>
            </w:r>
          </w:p>
          <w:p w14:paraId="1B9143ED" w14:textId="3924B4C0" w:rsidR="00671D52" w:rsidRPr="00125FE3" w:rsidRDefault="00671D52" w:rsidP="00671D52">
            <w:pPr>
              <w:rPr>
                <w:color w:val="000000"/>
                <w:sz w:val="22"/>
                <w:szCs w:val="22"/>
              </w:rPr>
            </w:pPr>
            <w:r w:rsidRPr="00125FE3">
              <w:rPr>
                <w:color w:val="000000"/>
                <w:sz w:val="22"/>
                <w:szCs w:val="22"/>
              </w:rPr>
              <w:t>PI: K. Rechenberg</w:t>
            </w:r>
          </w:p>
          <w:p w14:paraId="5036FA39" w14:textId="2C723857" w:rsidR="00671D52" w:rsidRPr="00125FE3" w:rsidRDefault="00671D52" w:rsidP="00671D52">
            <w:pPr>
              <w:rPr>
                <w:b/>
                <w:bCs/>
                <w:color w:val="000000"/>
                <w:sz w:val="22"/>
                <w:szCs w:val="22"/>
              </w:rPr>
            </w:pPr>
            <w:r w:rsidRPr="00125FE3">
              <w:rPr>
                <w:b/>
                <w:bCs/>
                <w:color w:val="000000"/>
                <w:sz w:val="22"/>
                <w:szCs w:val="22"/>
              </w:rPr>
              <w:t xml:space="preserve">Role C. Lengacher, </w:t>
            </w:r>
            <w:r>
              <w:rPr>
                <w:b/>
                <w:bCs/>
                <w:color w:val="000000"/>
                <w:sz w:val="22"/>
                <w:szCs w:val="22"/>
              </w:rPr>
              <w:t xml:space="preserve">Scientific </w:t>
            </w:r>
            <w:r w:rsidRPr="00125FE3">
              <w:rPr>
                <w:b/>
                <w:bCs/>
                <w:color w:val="000000"/>
                <w:sz w:val="22"/>
                <w:szCs w:val="22"/>
              </w:rPr>
              <w:t xml:space="preserve">Advisory Committee  </w:t>
            </w:r>
          </w:p>
          <w:p w14:paraId="2EE7A26E" w14:textId="77777777" w:rsidR="00671D52" w:rsidRPr="00125FE3" w:rsidRDefault="00671D52" w:rsidP="00671D52">
            <w:pPr>
              <w:rPr>
                <w:color w:val="000000"/>
                <w:sz w:val="22"/>
                <w:szCs w:val="22"/>
              </w:rPr>
            </w:pPr>
            <w:r w:rsidRPr="00125FE3">
              <w:rPr>
                <w:color w:val="000000"/>
                <w:sz w:val="22"/>
                <w:szCs w:val="22"/>
              </w:rPr>
              <w:t>Amount awarded: $407,231.00</w:t>
            </w:r>
          </w:p>
          <w:p w14:paraId="074F2CCE" w14:textId="77777777" w:rsidR="00671D52" w:rsidRPr="00125FE3" w:rsidRDefault="00671D52" w:rsidP="00671D52">
            <w:pPr>
              <w:rPr>
                <w:color w:val="000000"/>
                <w:sz w:val="22"/>
                <w:szCs w:val="22"/>
              </w:rPr>
            </w:pPr>
            <w:r w:rsidRPr="00125FE3">
              <w:rPr>
                <w:color w:val="000000"/>
                <w:sz w:val="22"/>
                <w:szCs w:val="22"/>
              </w:rPr>
              <w:t>Project period: 1/2022-1/2025</w:t>
            </w:r>
          </w:p>
          <w:p w14:paraId="6B318234" w14:textId="0376A252" w:rsidR="00671D52" w:rsidRPr="00125FE3" w:rsidRDefault="00671D52" w:rsidP="00671D52">
            <w:pPr>
              <w:rPr>
                <w:b/>
                <w:bCs/>
                <w:sz w:val="22"/>
                <w:szCs w:val="22"/>
              </w:rPr>
            </w:pPr>
            <w:r w:rsidRPr="00125FE3">
              <w:rPr>
                <w:b/>
                <w:bCs/>
                <w:color w:val="000000"/>
                <w:sz w:val="22"/>
                <w:szCs w:val="22"/>
              </w:rPr>
              <w:t>Status: Funded</w:t>
            </w:r>
          </w:p>
        </w:tc>
      </w:tr>
      <w:tr w:rsidR="00AB5D7C" w:rsidRPr="00546A30" w14:paraId="3F5C612A" w14:textId="77777777" w:rsidTr="00AB5D7C">
        <w:trPr>
          <w:gridBefore w:val="1"/>
          <w:gridAfter w:val="2"/>
          <w:wBefore w:w="113" w:type="dxa"/>
          <w:wAfter w:w="6665" w:type="dxa"/>
        </w:trPr>
        <w:tc>
          <w:tcPr>
            <w:tcW w:w="8010" w:type="dxa"/>
            <w:gridSpan w:val="3"/>
          </w:tcPr>
          <w:p w14:paraId="66EAF194" w14:textId="328EB4B7" w:rsidR="00AB5D7C" w:rsidRDefault="00AB5D7C" w:rsidP="00AB5D7C">
            <w:pPr>
              <w:rPr>
                <w:rFonts w:ascii="Cambria" w:hAnsi="Cambria"/>
                <w:b/>
                <w:sz w:val="22"/>
                <w:szCs w:val="22"/>
              </w:rPr>
            </w:pPr>
            <w:bookmarkStart w:id="83" w:name="_Hlk94267669"/>
            <w:bookmarkEnd w:id="73"/>
            <w:bookmarkEnd w:id="81"/>
            <w:r>
              <w:rPr>
                <w:rFonts w:ascii="Cambria" w:hAnsi="Cambria"/>
                <w:b/>
                <w:sz w:val="22"/>
                <w:szCs w:val="22"/>
              </w:rPr>
              <w:lastRenderedPageBreak/>
              <w:t>Submitted, and not Funded Grants: June 2021-May 2022</w:t>
            </w:r>
          </w:p>
        </w:tc>
        <w:tc>
          <w:tcPr>
            <w:tcW w:w="2208" w:type="dxa"/>
          </w:tcPr>
          <w:p w14:paraId="5E42AFBA" w14:textId="77777777" w:rsidR="00AB5D7C" w:rsidRPr="00546A30" w:rsidRDefault="00AB5D7C" w:rsidP="00AB5D7C">
            <w:pPr>
              <w:rPr>
                <w:rFonts w:ascii="Cambria" w:hAnsi="Cambria" w:cs="Arial"/>
                <w:sz w:val="22"/>
                <w:szCs w:val="22"/>
                <w:highlight w:val="yellow"/>
              </w:rPr>
            </w:pPr>
          </w:p>
        </w:tc>
      </w:tr>
      <w:bookmarkEnd w:id="83"/>
      <w:tr w:rsidR="00AB5D7C" w:rsidRPr="00546A30" w14:paraId="3FCF581D" w14:textId="77777777" w:rsidTr="00AB5D7C">
        <w:trPr>
          <w:gridBefore w:val="1"/>
          <w:gridAfter w:val="2"/>
          <w:wBefore w:w="113" w:type="dxa"/>
          <w:wAfter w:w="6665" w:type="dxa"/>
        </w:trPr>
        <w:tc>
          <w:tcPr>
            <w:tcW w:w="1345" w:type="dxa"/>
          </w:tcPr>
          <w:p w14:paraId="027CB448" w14:textId="77777777" w:rsidR="00AB5D7C" w:rsidRPr="00546A30" w:rsidRDefault="00AB5D7C" w:rsidP="00AB5D7C">
            <w:pPr>
              <w:rPr>
                <w:rFonts w:ascii="Cambria" w:hAnsi="Cambria"/>
                <w:b/>
                <w:sz w:val="22"/>
                <w:szCs w:val="22"/>
              </w:rPr>
            </w:pPr>
          </w:p>
        </w:tc>
        <w:tc>
          <w:tcPr>
            <w:tcW w:w="8873" w:type="dxa"/>
            <w:gridSpan w:val="3"/>
          </w:tcPr>
          <w:p w14:paraId="23F19F81" w14:textId="77777777" w:rsidR="00AB5D7C" w:rsidRPr="00D26803" w:rsidRDefault="00AB5D7C" w:rsidP="00AB5D7C">
            <w:pPr>
              <w:rPr>
                <w:rFonts w:asciiTheme="majorHAnsi" w:hAnsiTheme="majorHAnsi" w:cs="Arial"/>
                <w:color w:val="000000"/>
                <w:sz w:val="22"/>
                <w:szCs w:val="22"/>
              </w:rPr>
            </w:pPr>
            <w:r w:rsidRPr="00D26803">
              <w:rPr>
                <w:rFonts w:asciiTheme="majorHAnsi" w:hAnsiTheme="majorHAnsi" w:cs="Arial"/>
                <w:color w:val="000000"/>
                <w:sz w:val="22"/>
                <w:szCs w:val="22"/>
              </w:rPr>
              <w:t xml:space="preserve">Agency: USF Rapid response program </w:t>
            </w:r>
          </w:p>
          <w:p w14:paraId="0780D89B" w14:textId="77777777" w:rsidR="00AB5D7C" w:rsidRPr="00D26803" w:rsidRDefault="00AB5D7C" w:rsidP="00AB5D7C">
            <w:pPr>
              <w:rPr>
                <w:rFonts w:asciiTheme="majorHAnsi" w:hAnsiTheme="majorHAnsi" w:cs="Arial"/>
                <w:color w:val="000000"/>
                <w:sz w:val="22"/>
                <w:szCs w:val="22"/>
              </w:rPr>
            </w:pPr>
            <w:r w:rsidRPr="00D26803">
              <w:rPr>
                <w:rFonts w:asciiTheme="majorHAnsi" w:hAnsiTheme="majorHAnsi" w:cs="Arial"/>
                <w:color w:val="000000"/>
                <w:sz w:val="22"/>
                <w:szCs w:val="22"/>
              </w:rPr>
              <w:t>Title: Feasibility of a Virtual Mindfulness-Based Stress Reduction Breast Cancer (vMBSR(BC)) Program on Health Outcomes among African American and Hispanic Breast Cancer Survivors</w:t>
            </w:r>
          </w:p>
          <w:p w14:paraId="75026362" w14:textId="77777777" w:rsidR="00AB5D7C" w:rsidRPr="00D26803" w:rsidRDefault="00AB5D7C" w:rsidP="00AB5D7C">
            <w:pPr>
              <w:rPr>
                <w:rFonts w:asciiTheme="majorHAnsi" w:hAnsiTheme="majorHAnsi" w:cs="Arial"/>
                <w:color w:val="000000"/>
                <w:sz w:val="22"/>
                <w:szCs w:val="22"/>
              </w:rPr>
            </w:pPr>
            <w:r w:rsidRPr="00D26803">
              <w:rPr>
                <w:rFonts w:asciiTheme="majorHAnsi" w:hAnsiTheme="majorHAnsi" w:cs="Arial"/>
                <w:color w:val="000000"/>
                <w:sz w:val="22"/>
                <w:szCs w:val="22"/>
              </w:rPr>
              <w:t xml:space="preserve">P.I. C. Lengacher </w:t>
            </w:r>
          </w:p>
          <w:p w14:paraId="77ABA5D4" w14:textId="77777777" w:rsidR="00AB5D7C" w:rsidRPr="00D26803" w:rsidRDefault="00AB5D7C" w:rsidP="00AB5D7C">
            <w:pPr>
              <w:rPr>
                <w:rFonts w:asciiTheme="majorHAnsi" w:hAnsiTheme="majorHAnsi" w:cs="Arial"/>
                <w:b/>
                <w:bCs/>
                <w:color w:val="000000"/>
                <w:sz w:val="22"/>
                <w:szCs w:val="22"/>
              </w:rPr>
            </w:pPr>
            <w:r w:rsidRPr="00D26803">
              <w:rPr>
                <w:rFonts w:asciiTheme="majorHAnsi" w:hAnsiTheme="majorHAnsi" w:cs="Arial"/>
                <w:b/>
                <w:bCs/>
                <w:color w:val="000000"/>
                <w:sz w:val="22"/>
                <w:szCs w:val="22"/>
              </w:rPr>
              <w:t>Amount requested: $19,432.</w:t>
            </w:r>
          </w:p>
          <w:p w14:paraId="0F05A058" w14:textId="77777777" w:rsidR="00AB5D7C" w:rsidRPr="00D26803" w:rsidRDefault="00AB5D7C" w:rsidP="00AB5D7C">
            <w:pPr>
              <w:rPr>
                <w:rFonts w:asciiTheme="majorHAnsi" w:hAnsiTheme="majorHAnsi" w:cs="Arial"/>
                <w:color w:val="000000"/>
                <w:sz w:val="22"/>
                <w:szCs w:val="22"/>
              </w:rPr>
            </w:pPr>
            <w:r w:rsidRPr="00D26803">
              <w:rPr>
                <w:rFonts w:asciiTheme="majorHAnsi" w:hAnsiTheme="majorHAnsi" w:cs="Arial"/>
                <w:color w:val="000000"/>
                <w:sz w:val="22"/>
                <w:szCs w:val="22"/>
              </w:rPr>
              <w:t>Submitted: March 2021</w:t>
            </w:r>
          </w:p>
          <w:p w14:paraId="051CE023" w14:textId="65E4F9DA" w:rsidR="00AB5D7C" w:rsidRPr="00D26803" w:rsidRDefault="00AB5D7C" w:rsidP="00AB5D7C">
            <w:pPr>
              <w:rPr>
                <w:rFonts w:asciiTheme="majorHAnsi" w:hAnsiTheme="majorHAnsi" w:cs="Arial"/>
                <w:color w:val="000000"/>
                <w:sz w:val="22"/>
                <w:szCs w:val="22"/>
              </w:rPr>
            </w:pPr>
            <w:r w:rsidRPr="00D26803">
              <w:rPr>
                <w:rFonts w:asciiTheme="majorHAnsi" w:hAnsiTheme="majorHAnsi" w:cs="Arial"/>
                <w:b/>
                <w:bCs/>
                <w:color w:val="000000"/>
                <w:sz w:val="22"/>
                <w:szCs w:val="22"/>
              </w:rPr>
              <w:t>Project Status: Not funded</w:t>
            </w:r>
          </w:p>
        </w:tc>
      </w:tr>
      <w:tr w:rsidR="00AB5D7C" w:rsidRPr="00546A30" w14:paraId="4C2B94FE" w14:textId="77777777" w:rsidTr="00AB5D7C">
        <w:trPr>
          <w:gridBefore w:val="1"/>
          <w:gridAfter w:val="2"/>
          <w:wBefore w:w="113" w:type="dxa"/>
          <w:wAfter w:w="6665" w:type="dxa"/>
        </w:trPr>
        <w:tc>
          <w:tcPr>
            <w:tcW w:w="1345" w:type="dxa"/>
          </w:tcPr>
          <w:p w14:paraId="3F546DCC" w14:textId="77777777" w:rsidR="00AB5D7C" w:rsidRPr="00546A30" w:rsidRDefault="00AB5D7C" w:rsidP="00AB5D7C">
            <w:pPr>
              <w:rPr>
                <w:rFonts w:ascii="Cambria" w:hAnsi="Cambria"/>
                <w:b/>
                <w:sz w:val="22"/>
                <w:szCs w:val="22"/>
              </w:rPr>
            </w:pPr>
          </w:p>
        </w:tc>
        <w:tc>
          <w:tcPr>
            <w:tcW w:w="8873" w:type="dxa"/>
            <w:gridSpan w:val="3"/>
          </w:tcPr>
          <w:p w14:paraId="25050207" w14:textId="77777777" w:rsidR="00AB5D7C" w:rsidRDefault="00AB5D7C" w:rsidP="00AB5D7C">
            <w:pPr>
              <w:rPr>
                <w:rFonts w:asciiTheme="majorHAnsi" w:hAnsiTheme="majorHAnsi" w:cs="Arial"/>
                <w:color w:val="000000"/>
                <w:sz w:val="22"/>
                <w:szCs w:val="22"/>
              </w:rPr>
            </w:pPr>
          </w:p>
        </w:tc>
      </w:tr>
      <w:tr w:rsidR="00AB5D7C" w:rsidRPr="00546A30" w14:paraId="344CB20D" w14:textId="77777777" w:rsidTr="00AB5D7C">
        <w:trPr>
          <w:gridBefore w:val="1"/>
          <w:gridAfter w:val="2"/>
          <w:wBefore w:w="113" w:type="dxa"/>
          <w:wAfter w:w="6665" w:type="dxa"/>
        </w:trPr>
        <w:tc>
          <w:tcPr>
            <w:tcW w:w="1345" w:type="dxa"/>
          </w:tcPr>
          <w:p w14:paraId="2A767392" w14:textId="77777777" w:rsidR="00AB5D7C" w:rsidRPr="00546A30" w:rsidRDefault="00AB5D7C" w:rsidP="00AB5D7C">
            <w:pPr>
              <w:rPr>
                <w:rFonts w:ascii="Cambria" w:hAnsi="Cambria"/>
                <w:b/>
                <w:sz w:val="22"/>
                <w:szCs w:val="22"/>
              </w:rPr>
            </w:pPr>
            <w:bookmarkStart w:id="84" w:name="_Hlk72067059"/>
          </w:p>
        </w:tc>
        <w:tc>
          <w:tcPr>
            <w:tcW w:w="8873" w:type="dxa"/>
            <w:gridSpan w:val="3"/>
          </w:tcPr>
          <w:p w14:paraId="47102754" w14:textId="77777777" w:rsidR="00AB5D7C" w:rsidRPr="00174D22" w:rsidRDefault="00AB5D7C" w:rsidP="00AB5D7C">
            <w:pPr>
              <w:rPr>
                <w:rFonts w:asciiTheme="majorHAnsi" w:hAnsiTheme="majorHAnsi" w:cs="Arial"/>
                <w:color w:val="000000"/>
                <w:sz w:val="22"/>
                <w:szCs w:val="22"/>
              </w:rPr>
            </w:pPr>
            <w:r>
              <w:rPr>
                <w:rFonts w:asciiTheme="majorHAnsi" w:hAnsiTheme="majorHAnsi" w:cs="Arial"/>
                <w:color w:val="000000"/>
                <w:sz w:val="22"/>
                <w:szCs w:val="22"/>
              </w:rPr>
              <w:t xml:space="preserve">Agency: </w:t>
            </w:r>
            <w:r w:rsidRPr="00174D22">
              <w:rPr>
                <w:rFonts w:asciiTheme="majorHAnsi" w:hAnsiTheme="majorHAnsi" w:cs="Arial"/>
                <w:color w:val="000000"/>
                <w:sz w:val="22"/>
                <w:szCs w:val="22"/>
              </w:rPr>
              <w:t xml:space="preserve">USF Rapid response program </w:t>
            </w:r>
          </w:p>
          <w:p w14:paraId="51C1A877" w14:textId="77777777" w:rsidR="00AB5D7C" w:rsidRPr="00622850" w:rsidRDefault="00AB5D7C" w:rsidP="00AB5D7C">
            <w:pPr>
              <w:rPr>
                <w:sz w:val="22"/>
                <w:szCs w:val="22"/>
              </w:rPr>
            </w:pPr>
            <w:r>
              <w:rPr>
                <w:rFonts w:asciiTheme="majorHAnsi" w:hAnsiTheme="majorHAnsi" w:cs="Arial"/>
                <w:color w:val="000000"/>
                <w:sz w:val="22"/>
                <w:szCs w:val="22"/>
              </w:rPr>
              <w:t xml:space="preserve">Title: </w:t>
            </w:r>
            <w:r w:rsidRPr="00174D22">
              <w:rPr>
                <w:rFonts w:asciiTheme="majorHAnsi" w:hAnsiTheme="majorHAnsi" w:cs="Arial"/>
                <w:color w:val="000000"/>
                <w:sz w:val="22"/>
                <w:szCs w:val="22"/>
              </w:rPr>
              <w:t>vMBSR(C) Feasibility Pilot Study for Caregivers of Advanced Stage Cancer Patients</w:t>
            </w:r>
            <w:r w:rsidRPr="00622850">
              <w:rPr>
                <w:color w:val="000000"/>
                <w:sz w:val="22"/>
                <w:szCs w:val="22"/>
              </w:rPr>
              <w:t>. </w:t>
            </w:r>
          </w:p>
          <w:p w14:paraId="0D68CD1A" w14:textId="77777777" w:rsidR="00AB5D7C" w:rsidRDefault="00AB5D7C" w:rsidP="00AB5D7C">
            <w:pPr>
              <w:rPr>
                <w:sz w:val="22"/>
                <w:szCs w:val="22"/>
              </w:rPr>
            </w:pPr>
            <w:r>
              <w:rPr>
                <w:sz w:val="22"/>
                <w:szCs w:val="22"/>
              </w:rPr>
              <w:t xml:space="preserve">P.I. C. Lengacher </w:t>
            </w:r>
          </w:p>
          <w:p w14:paraId="08911931" w14:textId="2E59996F" w:rsidR="00AB5D7C" w:rsidRPr="00697D93" w:rsidRDefault="00AB5D7C" w:rsidP="00AB5D7C">
            <w:pPr>
              <w:rPr>
                <w:b/>
                <w:bCs/>
                <w:sz w:val="22"/>
                <w:szCs w:val="22"/>
              </w:rPr>
            </w:pPr>
            <w:r w:rsidRPr="00697D93">
              <w:rPr>
                <w:b/>
                <w:bCs/>
                <w:sz w:val="22"/>
                <w:szCs w:val="22"/>
              </w:rPr>
              <w:t>Amount requested: $19, 943.</w:t>
            </w:r>
          </w:p>
          <w:p w14:paraId="41802FDD" w14:textId="77777777" w:rsidR="00AB5D7C" w:rsidRDefault="00AB5D7C" w:rsidP="00AB5D7C">
            <w:pPr>
              <w:rPr>
                <w:rFonts w:asciiTheme="majorHAnsi" w:hAnsiTheme="majorHAnsi" w:cs="Arial"/>
                <w:sz w:val="22"/>
                <w:szCs w:val="22"/>
              </w:rPr>
            </w:pPr>
            <w:r>
              <w:rPr>
                <w:rFonts w:asciiTheme="majorHAnsi" w:hAnsiTheme="majorHAnsi" w:cs="Arial"/>
                <w:sz w:val="22"/>
                <w:szCs w:val="22"/>
              </w:rPr>
              <w:t xml:space="preserve">Submitted: January 2021 </w:t>
            </w:r>
          </w:p>
          <w:p w14:paraId="1D3C7B23" w14:textId="3DBBC77E" w:rsidR="00AB5D7C" w:rsidRPr="001E0845" w:rsidRDefault="00AB5D7C" w:rsidP="00AB5D7C">
            <w:pPr>
              <w:rPr>
                <w:rFonts w:asciiTheme="majorHAnsi" w:hAnsiTheme="majorHAnsi" w:cs="Arial"/>
                <w:b/>
                <w:bCs/>
                <w:sz w:val="22"/>
                <w:szCs w:val="22"/>
              </w:rPr>
            </w:pPr>
            <w:r w:rsidRPr="001E0845">
              <w:rPr>
                <w:rFonts w:asciiTheme="majorHAnsi" w:hAnsiTheme="majorHAnsi" w:cs="Arial"/>
                <w:b/>
                <w:bCs/>
                <w:sz w:val="22"/>
                <w:szCs w:val="22"/>
              </w:rPr>
              <w:t xml:space="preserve">Project Status: </w:t>
            </w:r>
            <w:r>
              <w:rPr>
                <w:rFonts w:asciiTheme="majorHAnsi" w:hAnsiTheme="majorHAnsi" w:cs="Arial"/>
                <w:b/>
                <w:bCs/>
                <w:sz w:val="22"/>
                <w:szCs w:val="22"/>
              </w:rPr>
              <w:t>N</w:t>
            </w:r>
            <w:r w:rsidRPr="001E0845">
              <w:rPr>
                <w:rFonts w:asciiTheme="majorHAnsi" w:hAnsiTheme="majorHAnsi" w:cs="Arial"/>
                <w:b/>
                <w:bCs/>
                <w:sz w:val="22"/>
                <w:szCs w:val="22"/>
              </w:rPr>
              <w:t>ot funded</w:t>
            </w:r>
          </w:p>
        </w:tc>
      </w:tr>
      <w:tr w:rsidR="00AB5D7C" w:rsidRPr="00546A30" w14:paraId="1D651287" w14:textId="77777777" w:rsidTr="00AB5D7C">
        <w:trPr>
          <w:gridBefore w:val="1"/>
          <w:gridAfter w:val="2"/>
          <w:wBefore w:w="113" w:type="dxa"/>
          <w:wAfter w:w="6665" w:type="dxa"/>
        </w:trPr>
        <w:tc>
          <w:tcPr>
            <w:tcW w:w="1345" w:type="dxa"/>
          </w:tcPr>
          <w:p w14:paraId="5433F07A" w14:textId="77777777" w:rsidR="00AB5D7C" w:rsidRPr="00546A30" w:rsidRDefault="00AB5D7C" w:rsidP="00AB5D7C">
            <w:pPr>
              <w:rPr>
                <w:rFonts w:ascii="Cambria" w:hAnsi="Cambria"/>
                <w:b/>
                <w:sz w:val="22"/>
                <w:szCs w:val="22"/>
              </w:rPr>
            </w:pPr>
          </w:p>
        </w:tc>
        <w:tc>
          <w:tcPr>
            <w:tcW w:w="8873" w:type="dxa"/>
            <w:gridSpan w:val="3"/>
          </w:tcPr>
          <w:p w14:paraId="4458445F" w14:textId="77777777" w:rsidR="00AB5D7C" w:rsidRPr="00546A30" w:rsidRDefault="00AB5D7C" w:rsidP="00AB5D7C">
            <w:pPr>
              <w:rPr>
                <w:rFonts w:ascii="Cambria" w:hAnsi="Cambria"/>
                <w:sz w:val="22"/>
                <w:szCs w:val="22"/>
              </w:rPr>
            </w:pPr>
            <w:bookmarkStart w:id="85" w:name="_Hlk71969569"/>
            <w:r>
              <w:rPr>
                <w:rFonts w:asciiTheme="majorHAnsi" w:hAnsiTheme="majorHAnsi" w:cs="Arial"/>
                <w:sz w:val="22"/>
                <w:szCs w:val="22"/>
              </w:rPr>
              <w:t xml:space="preserve"> </w:t>
            </w:r>
            <w:bookmarkEnd w:id="85"/>
            <w:r w:rsidRPr="00546A30">
              <w:rPr>
                <w:rFonts w:ascii="Cambria" w:hAnsi="Cambria"/>
                <w:sz w:val="22"/>
                <w:szCs w:val="22"/>
              </w:rPr>
              <w:t>Agency: NCI</w:t>
            </w:r>
          </w:p>
          <w:p w14:paraId="0943CA0E"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 xml:space="preserve">PAR-19-352 (R01 Clinical Trial) </w:t>
            </w:r>
          </w:p>
          <w:p w14:paraId="08AB30E3"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 xml:space="preserve">Trial of a Virtual MBSR(C) Program on Health Care Outcomes and Utilization among Cancer Caregivers and Patients: A Dyadic Analysis (R01 Clinical Trial) </w:t>
            </w:r>
          </w:p>
          <w:p w14:paraId="2A7F37FA" w14:textId="77777777" w:rsidR="00AB5D7C" w:rsidRPr="00630AF2" w:rsidRDefault="00AB5D7C" w:rsidP="00AB5D7C">
            <w:pPr>
              <w:rPr>
                <w:rFonts w:ascii="Cambria" w:hAnsi="Cambria"/>
                <w:sz w:val="22"/>
                <w:szCs w:val="22"/>
                <w:lang w:val="fr-FR"/>
              </w:rPr>
            </w:pPr>
            <w:proofErr w:type="gramStart"/>
            <w:r w:rsidRPr="00630AF2">
              <w:rPr>
                <w:rFonts w:ascii="Cambria" w:hAnsi="Cambria"/>
                <w:sz w:val="22"/>
                <w:szCs w:val="22"/>
                <w:lang w:val="fr-FR"/>
              </w:rPr>
              <w:t>P.I.:</w:t>
            </w:r>
            <w:proofErr w:type="gramEnd"/>
            <w:r w:rsidRPr="00630AF2">
              <w:rPr>
                <w:rFonts w:ascii="Cambria" w:hAnsi="Cambria"/>
                <w:sz w:val="22"/>
                <w:szCs w:val="22"/>
                <w:lang w:val="fr-FR"/>
              </w:rPr>
              <w:t xml:space="preserve"> C. Lengacher</w:t>
            </w:r>
          </w:p>
          <w:p w14:paraId="6D933E8B" w14:textId="77777777" w:rsidR="00AB5D7C" w:rsidRPr="00630AF2" w:rsidRDefault="00AB5D7C" w:rsidP="00AB5D7C">
            <w:pPr>
              <w:rPr>
                <w:rFonts w:ascii="Cambria" w:hAnsi="Cambria"/>
                <w:sz w:val="22"/>
                <w:szCs w:val="22"/>
                <w:lang w:val="fr-FR"/>
              </w:rPr>
            </w:pPr>
            <w:r w:rsidRPr="00630AF2">
              <w:rPr>
                <w:rFonts w:ascii="Cambria" w:hAnsi="Cambria"/>
                <w:sz w:val="22"/>
                <w:szCs w:val="22"/>
                <w:lang w:val="fr-FR"/>
              </w:rPr>
              <w:t xml:space="preserve">Percent </w:t>
            </w:r>
            <w:proofErr w:type="gramStart"/>
            <w:r w:rsidRPr="00630AF2">
              <w:rPr>
                <w:rFonts w:ascii="Cambria" w:hAnsi="Cambria"/>
                <w:sz w:val="22"/>
                <w:szCs w:val="22"/>
                <w:lang w:val="fr-FR"/>
              </w:rPr>
              <w:t>effort:</w:t>
            </w:r>
            <w:proofErr w:type="gramEnd"/>
            <w:r w:rsidRPr="00630AF2">
              <w:rPr>
                <w:rFonts w:ascii="Cambria" w:hAnsi="Cambria"/>
                <w:sz w:val="22"/>
                <w:szCs w:val="22"/>
                <w:lang w:val="fr-FR"/>
              </w:rPr>
              <w:t xml:space="preserve"> 35%</w:t>
            </w:r>
          </w:p>
          <w:p w14:paraId="44D35AB3" w14:textId="6E1CBC10" w:rsidR="00AB5D7C" w:rsidRPr="009706FC" w:rsidRDefault="00AB5D7C" w:rsidP="00AB5D7C">
            <w:pPr>
              <w:rPr>
                <w:rFonts w:ascii="Cambria" w:hAnsi="Cambria"/>
                <w:b/>
                <w:sz w:val="22"/>
                <w:szCs w:val="22"/>
              </w:rPr>
            </w:pPr>
            <w:r w:rsidRPr="009706FC">
              <w:rPr>
                <w:rFonts w:ascii="Cambria" w:hAnsi="Cambria"/>
                <w:b/>
                <w:sz w:val="22"/>
                <w:szCs w:val="22"/>
              </w:rPr>
              <w:t>Amount requested: $3,6</w:t>
            </w:r>
            <w:r>
              <w:rPr>
                <w:rFonts w:ascii="Cambria" w:hAnsi="Cambria"/>
                <w:b/>
                <w:sz w:val="22"/>
                <w:szCs w:val="22"/>
              </w:rPr>
              <w:t>76</w:t>
            </w:r>
            <w:r w:rsidRPr="009706FC">
              <w:rPr>
                <w:rFonts w:ascii="Cambria" w:hAnsi="Cambria"/>
                <w:b/>
                <w:sz w:val="22"/>
                <w:szCs w:val="22"/>
              </w:rPr>
              <w:t>,</w:t>
            </w:r>
            <w:r>
              <w:rPr>
                <w:rFonts w:ascii="Cambria" w:hAnsi="Cambria"/>
                <w:b/>
                <w:sz w:val="22"/>
                <w:szCs w:val="22"/>
              </w:rPr>
              <w:t xml:space="preserve"> 680.</w:t>
            </w:r>
          </w:p>
          <w:p w14:paraId="7B4B56C5" w14:textId="1A07DD26" w:rsidR="00AB5D7C" w:rsidRPr="00546A30" w:rsidRDefault="00AB5D7C" w:rsidP="00AB5D7C">
            <w:pPr>
              <w:rPr>
                <w:rFonts w:ascii="Cambria" w:hAnsi="Cambria"/>
                <w:sz w:val="22"/>
                <w:szCs w:val="22"/>
              </w:rPr>
            </w:pPr>
            <w:r w:rsidRPr="00546A30">
              <w:rPr>
                <w:rFonts w:ascii="Cambria" w:hAnsi="Cambria"/>
                <w:sz w:val="22"/>
                <w:szCs w:val="22"/>
              </w:rPr>
              <w:t xml:space="preserve">Project </w:t>
            </w:r>
            <w:r>
              <w:rPr>
                <w:rFonts w:ascii="Cambria" w:hAnsi="Cambria"/>
                <w:sz w:val="22"/>
                <w:szCs w:val="22"/>
              </w:rPr>
              <w:t>Re</w:t>
            </w:r>
            <w:r w:rsidRPr="00546A30">
              <w:rPr>
                <w:rFonts w:ascii="Cambria" w:hAnsi="Cambria"/>
                <w:sz w:val="22"/>
                <w:szCs w:val="22"/>
              </w:rPr>
              <w:t xml:space="preserve">submitted: </w:t>
            </w:r>
            <w:r>
              <w:rPr>
                <w:rFonts w:ascii="Cambria" w:hAnsi="Cambria"/>
                <w:sz w:val="22"/>
                <w:szCs w:val="22"/>
              </w:rPr>
              <w:t xml:space="preserve">November </w:t>
            </w:r>
            <w:r w:rsidRPr="00546A30">
              <w:rPr>
                <w:rFonts w:ascii="Cambria" w:hAnsi="Cambria"/>
                <w:sz w:val="22"/>
                <w:szCs w:val="22"/>
              </w:rPr>
              <w:t>2020</w:t>
            </w:r>
          </w:p>
          <w:p w14:paraId="679D6CD5" w14:textId="3DA253E6" w:rsidR="00AB5D7C" w:rsidRPr="001E0845" w:rsidRDefault="00AB5D7C" w:rsidP="00AB5D7C">
            <w:pPr>
              <w:rPr>
                <w:rFonts w:asciiTheme="majorHAnsi" w:hAnsiTheme="majorHAnsi" w:cs="Arial"/>
                <w:b/>
                <w:bCs/>
                <w:sz w:val="22"/>
                <w:szCs w:val="22"/>
              </w:rPr>
            </w:pPr>
            <w:r w:rsidRPr="001E0845">
              <w:rPr>
                <w:rFonts w:ascii="Cambria" w:hAnsi="Cambria"/>
                <w:b/>
                <w:bCs/>
                <w:sz w:val="22"/>
                <w:szCs w:val="22"/>
              </w:rPr>
              <w:t xml:space="preserve">Project status: Discussed, </w:t>
            </w:r>
            <w:r>
              <w:rPr>
                <w:rFonts w:ascii="Cambria" w:hAnsi="Cambria"/>
                <w:b/>
                <w:bCs/>
                <w:sz w:val="22"/>
                <w:szCs w:val="22"/>
              </w:rPr>
              <w:t>N</w:t>
            </w:r>
            <w:r w:rsidRPr="001E0845">
              <w:rPr>
                <w:rFonts w:ascii="Cambria" w:hAnsi="Cambria"/>
                <w:b/>
                <w:bCs/>
                <w:sz w:val="22"/>
                <w:szCs w:val="22"/>
              </w:rPr>
              <w:t xml:space="preserve">ot funded  </w:t>
            </w:r>
          </w:p>
        </w:tc>
      </w:tr>
      <w:tr w:rsidR="00AB5D7C" w:rsidRPr="00546A30" w14:paraId="536BADF4" w14:textId="77777777" w:rsidTr="00AB5D7C">
        <w:trPr>
          <w:gridBefore w:val="1"/>
          <w:gridAfter w:val="2"/>
          <w:wBefore w:w="113" w:type="dxa"/>
          <w:wAfter w:w="6665" w:type="dxa"/>
        </w:trPr>
        <w:tc>
          <w:tcPr>
            <w:tcW w:w="1345" w:type="dxa"/>
          </w:tcPr>
          <w:p w14:paraId="3BCA4EB2" w14:textId="77777777" w:rsidR="00AB5D7C" w:rsidRPr="00546A30" w:rsidRDefault="00AB5D7C" w:rsidP="00AB5D7C">
            <w:pPr>
              <w:rPr>
                <w:rFonts w:ascii="Cambria" w:hAnsi="Cambria"/>
                <w:b/>
                <w:sz w:val="22"/>
                <w:szCs w:val="22"/>
              </w:rPr>
            </w:pPr>
          </w:p>
        </w:tc>
        <w:tc>
          <w:tcPr>
            <w:tcW w:w="8873" w:type="dxa"/>
            <w:gridSpan w:val="3"/>
          </w:tcPr>
          <w:p w14:paraId="5B39CC9E" w14:textId="77777777" w:rsidR="00AB5D7C" w:rsidRDefault="00AB5D7C" w:rsidP="00AB5D7C">
            <w:pPr>
              <w:rPr>
                <w:rFonts w:asciiTheme="majorHAnsi" w:hAnsiTheme="majorHAnsi" w:cs="Arial"/>
                <w:sz w:val="22"/>
                <w:szCs w:val="22"/>
              </w:rPr>
            </w:pPr>
          </w:p>
        </w:tc>
      </w:tr>
      <w:tr w:rsidR="00AB5D7C" w:rsidRPr="00546A30" w14:paraId="0E27E232" w14:textId="77777777" w:rsidTr="00AB5D7C">
        <w:trPr>
          <w:gridBefore w:val="1"/>
          <w:gridAfter w:val="2"/>
          <w:wBefore w:w="113" w:type="dxa"/>
          <w:wAfter w:w="6665" w:type="dxa"/>
        </w:trPr>
        <w:tc>
          <w:tcPr>
            <w:tcW w:w="1345" w:type="dxa"/>
          </w:tcPr>
          <w:p w14:paraId="7E61A322" w14:textId="77777777" w:rsidR="00AB5D7C" w:rsidRPr="00546A30" w:rsidRDefault="00AB5D7C" w:rsidP="00AB5D7C">
            <w:pPr>
              <w:rPr>
                <w:rFonts w:ascii="Cambria" w:hAnsi="Cambria"/>
                <w:b/>
                <w:sz w:val="22"/>
                <w:szCs w:val="22"/>
              </w:rPr>
            </w:pPr>
          </w:p>
        </w:tc>
        <w:tc>
          <w:tcPr>
            <w:tcW w:w="8873" w:type="dxa"/>
            <w:gridSpan w:val="3"/>
          </w:tcPr>
          <w:p w14:paraId="0F335C1F" w14:textId="77777777" w:rsidR="00AB5D7C" w:rsidRDefault="00AB5D7C" w:rsidP="00AB5D7C">
            <w:pPr>
              <w:rPr>
                <w:rFonts w:asciiTheme="majorHAnsi" w:hAnsiTheme="majorHAnsi" w:cs="Arial"/>
                <w:sz w:val="22"/>
                <w:szCs w:val="22"/>
              </w:rPr>
            </w:pPr>
            <w:r>
              <w:rPr>
                <w:rFonts w:asciiTheme="majorHAnsi" w:hAnsiTheme="majorHAnsi" w:cs="Arial"/>
                <w:sz w:val="22"/>
                <w:szCs w:val="22"/>
              </w:rPr>
              <w:t>Agency: NIH</w:t>
            </w:r>
          </w:p>
          <w:p w14:paraId="4061C7A9" w14:textId="77777777" w:rsidR="00AB5D7C" w:rsidRDefault="00AB5D7C" w:rsidP="00AB5D7C">
            <w:pPr>
              <w:rPr>
                <w:rFonts w:asciiTheme="majorHAnsi" w:hAnsiTheme="majorHAnsi" w:cs="Arial"/>
                <w:sz w:val="22"/>
                <w:szCs w:val="22"/>
              </w:rPr>
            </w:pPr>
            <w:r>
              <w:rPr>
                <w:rFonts w:asciiTheme="majorHAnsi" w:hAnsiTheme="majorHAnsi" w:cs="Arial"/>
                <w:sz w:val="22"/>
                <w:szCs w:val="22"/>
              </w:rPr>
              <w:t>I.D #</w:t>
            </w:r>
          </w:p>
          <w:p w14:paraId="0235734B" w14:textId="77777777" w:rsidR="00AB5D7C" w:rsidRDefault="00AB5D7C" w:rsidP="00AB5D7C">
            <w:pPr>
              <w:rPr>
                <w:rFonts w:asciiTheme="majorHAnsi" w:hAnsiTheme="majorHAnsi" w:cs="Arial"/>
                <w:sz w:val="22"/>
                <w:szCs w:val="22"/>
              </w:rPr>
            </w:pPr>
            <w:r>
              <w:rPr>
                <w:rFonts w:asciiTheme="majorHAnsi" w:hAnsiTheme="majorHAnsi" w:cs="Arial"/>
                <w:sz w:val="22"/>
                <w:szCs w:val="22"/>
              </w:rPr>
              <w:t xml:space="preserve">Title: </w:t>
            </w:r>
            <w:r w:rsidRPr="0046162D">
              <w:rPr>
                <w:rFonts w:asciiTheme="majorHAnsi" w:hAnsiTheme="majorHAnsi" w:cs="Arial"/>
                <w:sz w:val="22"/>
                <w:szCs w:val="22"/>
              </w:rPr>
              <w:t>Combatting disparate COVID-19 outcomes for the Black population is vital: Addressing modifiable social and behavioral factors affecting testing</w:t>
            </w:r>
            <w:r>
              <w:rPr>
                <w:rFonts w:asciiTheme="majorHAnsi" w:hAnsiTheme="majorHAnsi" w:cs="Arial"/>
                <w:sz w:val="22"/>
                <w:szCs w:val="22"/>
              </w:rPr>
              <w:t>.</w:t>
            </w:r>
          </w:p>
          <w:p w14:paraId="5794B001" w14:textId="77777777" w:rsidR="00AB5D7C" w:rsidRDefault="00AB5D7C" w:rsidP="00AB5D7C">
            <w:pPr>
              <w:rPr>
                <w:rFonts w:asciiTheme="majorHAnsi" w:hAnsiTheme="majorHAnsi" w:cs="Arial"/>
                <w:sz w:val="22"/>
                <w:szCs w:val="22"/>
              </w:rPr>
            </w:pPr>
            <w:r>
              <w:rPr>
                <w:rFonts w:asciiTheme="majorHAnsi" w:hAnsiTheme="majorHAnsi" w:cs="Arial"/>
                <w:sz w:val="22"/>
                <w:szCs w:val="22"/>
              </w:rPr>
              <w:t xml:space="preserve">P.I. </w:t>
            </w:r>
            <w:r w:rsidRPr="0046162D">
              <w:rPr>
                <w:rFonts w:asciiTheme="majorHAnsi" w:hAnsiTheme="majorHAnsi" w:cs="Arial"/>
                <w:sz w:val="22"/>
                <w:szCs w:val="22"/>
              </w:rPr>
              <w:t>Stephanie L Marhefka</w:t>
            </w:r>
          </w:p>
          <w:p w14:paraId="7E30F333" w14:textId="77777777" w:rsidR="00AB5D7C" w:rsidRPr="00546A30" w:rsidRDefault="00AB5D7C" w:rsidP="00AB5D7C">
            <w:pPr>
              <w:rPr>
                <w:rFonts w:ascii="Cambria" w:hAnsi="Cambria" w:cs="Arial"/>
                <w:sz w:val="22"/>
                <w:szCs w:val="22"/>
                <w:highlight w:val="yellow"/>
              </w:rPr>
            </w:pPr>
            <w:r w:rsidRPr="00546A30">
              <w:rPr>
                <w:rFonts w:ascii="Cambria" w:hAnsi="Cambria"/>
                <w:sz w:val="22"/>
                <w:szCs w:val="22"/>
              </w:rPr>
              <w:t xml:space="preserve">Role on project: </w:t>
            </w:r>
            <w:r>
              <w:rPr>
                <w:rFonts w:ascii="Cambria" w:hAnsi="Cambria"/>
                <w:sz w:val="22"/>
                <w:szCs w:val="22"/>
              </w:rPr>
              <w:t xml:space="preserve">Advisory Board </w:t>
            </w:r>
          </w:p>
          <w:p w14:paraId="36EEDE65" w14:textId="77777777" w:rsidR="00AB5D7C" w:rsidRDefault="00AB5D7C" w:rsidP="00AB5D7C">
            <w:pPr>
              <w:rPr>
                <w:rFonts w:ascii="Cambria" w:hAnsi="Cambria"/>
                <w:sz w:val="22"/>
                <w:szCs w:val="22"/>
              </w:rPr>
            </w:pPr>
            <w:r w:rsidRPr="00546A30">
              <w:rPr>
                <w:rFonts w:ascii="Cambria" w:hAnsi="Cambria"/>
                <w:sz w:val="22"/>
                <w:szCs w:val="22"/>
              </w:rPr>
              <w:t xml:space="preserve">Percent effort: </w:t>
            </w:r>
            <w:r>
              <w:rPr>
                <w:rFonts w:ascii="Cambria" w:hAnsi="Cambria"/>
                <w:sz w:val="22"/>
                <w:szCs w:val="22"/>
              </w:rPr>
              <w:t xml:space="preserve">2% </w:t>
            </w:r>
          </w:p>
          <w:p w14:paraId="04D68DB4" w14:textId="77777777" w:rsidR="00AB5D7C" w:rsidRDefault="00AB5D7C" w:rsidP="00AB5D7C">
            <w:pPr>
              <w:rPr>
                <w:rFonts w:ascii="Cambria" w:hAnsi="Cambria"/>
                <w:b/>
                <w:sz w:val="22"/>
                <w:szCs w:val="22"/>
              </w:rPr>
            </w:pPr>
            <w:r w:rsidRPr="009706FC">
              <w:rPr>
                <w:rFonts w:ascii="Cambria" w:hAnsi="Cambria"/>
                <w:b/>
                <w:sz w:val="22"/>
                <w:szCs w:val="22"/>
              </w:rPr>
              <w:t xml:space="preserve">Amount requested: </w:t>
            </w:r>
          </w:p>
          <w:p w14:paraId="3606F108" w14:textId="77777777" w:rsidR="00AB5D7C" w:rsidRDefault="00AB5D7C" w:rsidP="00AB5D7C">
            <w:pPr>
              <w:rPr>
                <w:rFonts w:asciiTheme="majorHAnsi" w:hAnsiTheme="majorHAnsi" w:cs="Arial"/>
                <w:sz w:val="22"/>
                <w:szCs w:val="22"/>
              </w:rPr>
            </w:pPr>
            <w:r>
              <w:rPr>
                <w:rFonts w:asciiTheme="majorHAnsi" w:hAnsiTheme="majorHAnsi" w:cs="Arial"/>
                <w:sz w:val="22"/>
                <w:szCs w:val="22"/>
              </w:rPr>
              <w:t>Project Submitted September 8, 2020</w:t>
            </w:r>
          </w:p>
          <w:p w14:paraId="02BC557A" w14:textId="2F3B78DD" w:rsidR="00AB5D7C" w:rsidRPr="002E3542" w:rsidRDefault="00AB5D7C" w:rsidP="00AB5D7C">
            <w:pPr>
              <w:rPr>
                <w:rFonts w:asciiTheme="majorHAnsi" w:hAnsiTheme="majorHAnsi" w:cs="Arial"/>
                <w:b/>
                <w:bCs/>
                <w:sz w:val="22"/>
                <w:szCs w:val="22"/>
              </w:rPr>
            </w:pPr>
            <w:r w:rsidRPr="002E3542">
              <w:rPr>
                <w:rFonts w:asciiTheme="majorHAnsi" w:hAnsiTheme="majorHAnsi" w:cs="Arial"/>
                <w:b/>
                <w:bCs/>
                <w:sz w:val="22"/>
                <w:szCs w:val="22"/>
              </w:rPr>
              <w:t xml:space="preserve">Project Status: Not </w:t>
            </w:r>
            <w:r>
              <w:rPr>
                <w:rFonts w:asciiTheme="majorHAnsi" w:hAnsiTheme="majorHAnsi" w:cs="Arial"/>
                <w:b/>
                <w:bCs/>
                <w:sz w:val="22"/>
                <w:szCs w:val="22"/>
              </w:rPr>
              <w:t xml:space="preserve">Funded </w:t>
            </w:r>
          </w:p>
        </w:tc>
      </w:tr>
      <w:tr w:rsidR="00AB5D7C" w:rsidRPr="00546A30" w14:paraId="0578401A" w14:textId="77777777" w:rsidTr="00AB5D7C">
        <w:trPr>
          <w:gridBefore w:val="1"/>
          <w:gridAfter w:val="2"/>
          <w:wBefore w:w="113" w:type="dxa"/>
          <w:wAfter w:w="6665" w:type="dxa"/>
        </w:trPr>
        <w:tc>
          <w:tcPr>
            <w:tcW w:w="1345" w:type="dxa"/>
          </w:tcPr>
          <w:p w14:paraId="4DB6E0C9" w14:textId="77777777" w:rsidR="00AB5D7C" w:rsidRPr="00546A30" w:rsidRDefault="00AB5D7C" w:rsidP="00AB5D7C">
            <w:pPr>
              <w:rPr>
                <w:rFonts w:ascii="Cambria" w:hAnsi="Cambria"/>
                <w:b/>
                <w:sz w:val="22"/>
                <w:szCs w:val="22"/>
              </w:rPr>
            </w:pPr>
          </w:p>
        </w:tc>
        <w:tc>
          <w:tcPr>
            <w:tcW w:w="8873" w:type="dxa"/>
            <w:gridSpan w:val="3"/>
          </w:tcPr>
          <w:p w14:paraId="7BDA6C43" w14:textId="77777777" w:rsidR="00AB5D7C" w:rsidRPr="00630AF2" w:rsidRDefault="00AB5D7C" w:rsidP="00AB5D7C">
            <w:pPr>
              <w:rPr>
                <w:rFonts w:ascii="Cambria" w:hAnsi="Cambria"/>
                <w:sz w:val="22"/>
                <w:szCs w:val="22"/>
                <w:lang w:val="pl-PL"/>
              </w:rPr>
            </w:pPr>
          </w:p>
        </w:tc>
      </w:tr>
      <w:tr w:rsidR="00AB5D7C" w:rsidRPr="00546A30" w14:paraId="253CEF56" w14:textId="77777777" w:rsidTr="00AB5D7C">
        <w:trPr>
          <w:gridBefore w:val="1"/>
          <w:gridAfter w:val="2"/>
          <w:wBefore w:w="113" w:type="dxa"/>
          <w:wAfter w:w="6665" w:type="dxa"/>
        </w:trPr>
        <w:tc>
          <w:tcPr>
            <w:tcW w:w="1345" w:type="dxa"/>
          </w:tcPr>
          <w:p w14:paraId="7E16F1F7" w14:textId="77777777" w:rsidR="00AB5D7C" w:rsidRPr="00546A30" w:rsidRDefault="00AB5D7C" w:rsidP="00AB5D7C">
            <w:pPr>
              <w:rPr>
                <w:rFonts w:ascii="Cambria" w:hAnsi="Cambria"/>
                <w:b/>
                <w:sz w:val="22"/>
                <w:szCs w:val="22"/>
              </w:rPr>
            </w:pPr>
          </w:p>
        </w:tc>
        <w:tc>
          <w:tcPr>
            <w:tcW w:w="8873" w:type="dxa"/>
            <w:gridSpan w:val="3"/>
          </w:tcPr>
          <w:p w14:paraId="6D3C2F88" w14:textId="77777777" w:rsidR="00AB5D7C" w:rsidRPr="00630AF2" w:rsidRDefault="00AB5D7C" w:rsidP="00AB5D7C">
            <w:pPr>
              <w:rPr>
                <w:rFonts w:ascii="Cambria" w:hAnsi="Cambria" w:cs="Arial"/>
                <w:sz w:val="22"/>
                <w:szCs w:val="22"/>
                <w:highlight w:val="yellow"/>
                <w:lang w:val="pl-PL"/>
              </w:rPr>
            </w:pPr>
            <w:r w:rsidRPr="00630AF2">
              <w:rPr>
                <w:rFonts w:ascii="Cambria" w:hAnsi="Cambria"/>
                <w:sz w:val="22"/>
                <w:szCs w:val="22"/>
                <w:lang w:val="pl-PL"/>
              </w:rPr>
              <w:t>Agency: NCI</w:t>
            </w:r>
          </w:p>
          <w:p w14:paraId="38F85E21" w14:textId="77777777" w:rsidR="00AB5D7C" w:rsidRPr="00630AF2" w:rsidRDefault="00AB5D7C" w:rsidP="00AB5D7C">
            <w:pPr>
              <w:rPr>
                <w:rFonts w:ascii="Cambria" w:hAnsi="Cambria" w:cs="Arial"/>
                <w:sz w:val="22"/>
                <w:szCs w:val="22"/>
                <w:highlight w:val="yellow"/>
                <w:lang w:val="pl-PL"/>
              </w:rPr>
            </w:pPr>
            <w:r w:rsidRPr="00630AF2">
              <w:rPr>
                <w:rFonts w:ascii="Cambria" w:hAnsi="Cambria"/>
                <w:sz w:val="22"/>
                <w:szCs w:val="22"/>
                <w:lang w:val="pl-PL"/>
              </w:rPr>
              <w:t>I.D.#: K99/R00</w:t>
            </w:r>
          </w:p>
          <w:p w14:paraId="2B3FFD38" w14:textId="77777777" w:rsidR="00AB5D7C" w:rsidRPr="00546A30" w:rsidRDefault="00AB5D7C" w:rsidP="00AB5D7C">
            <w:pPr>
              <w:rPr>
                <w:rFonts w:ascii="Cambria" w:hAnsi="Cambria" w:cs="Arial"/>
                <w:sz w:val="22"/>
                <w:szCs w:val="22"/>
                <w:highlight w:val="yellow"/>
              </w:rPr>
            </w:pPr>
            <w:r w:rsidRPr="00546A30">
              <w:rPr>
                <w:rFonts w:ascii="Cambria" w:hAnsi="Cambria"/>
                <w:sz w:val="22"/>
                <w:szCs w:val="22"/>
              </w:rPr>
              <w:t xml:space="preserve">Title: </w:t>
            </w:r>
            <w:r w:rsidRPr="00546A30">
              <w:rPr>
                <w:rFonts w:ascii="Cambria" w:hAnsi="Cambria" w:cs="Arial"/>
                <w:sz w:val="22"/>
                <w:szCs w:val="22"/>
              </w:rPr>
              <w:t>Neurobiological Mechanisms of Fear Underlying Fear of Recurrence and Cancer-Related Post-Traumatic Stress among Breast Cancer Survivors</w:t>
            </w:r>
          </w:p>
          <w:p w14:paraId="50E21007" w14:textId="77777777" w:rsidR="00AB5D7C" w:rsidRPr="00546A30" w:rsidRDefault="00AB5D7C" w:rsidP="00AB5D7C">
            <w:pPr>
              <w:rPr>
                <w:rFonts w:ascii="Cambria" w:hAnsi="Cambria" w:cs="Arial"/>
                <w:sz w:val="22"/>
                <w:szCs w:val="22"/>
                <w:highlight w:val="yellow"/>
              </w:rPr>
            </w:pPr>
            <w:r w:rsidRPr="00546A30">
              <w:rPr>
                <w:rFonts w:ascii="Cambria" w:hAnsi="Cambria"/>
                <w:sz w:val="22"/>
                <w:szCs w:val="22"/>
              </w:rPr>
              <w:t>P.I.: L. Gruss</w:t>
            </w:r>
            <w:r>
              <w:rPr>
                <w:rFonts w:ascii="Cambria" w:hAnsi="Cambria"/>
                <w:sz w:val="22"/>
                <w:szCs w:val="22"/>
              </w:rPr>
              <w:t xml:space="preserve"> Rosenfeld </w:t>
            </w:r>
          </w:p>
          <w:p w14:paraId="0B8DCFB6" w14:textId="77777777" w:rsidR="00AB5D7C" w:rsidRPr="00546A30" w:rsidRDefault="00AB5D7C" w:rsidP="00AB5D7C">
            <w:pPr>
              <w:rPr>
                <w:rFonts w:ascii="Cambria" w:hAnsi="Cambria" w:cs="Arial"/>
                <w:sz w:val="22"/>
                <w:szCs w:val="22"/>
                <w:highlight w:val="yellow"/>
              </w:rPr>
            </w:pPr>
            <w:r w:rsidRPr="00546A30">
              <w:rPr>
                <w:rFonts w:ascii="Cambria" w:hAnsi="Cambria"/>
                <w:sz w:val="22"/>
                <w:szCs w:val="22"/>
              </w:rPr>
              <w:t>Role on project: Primary mentor</w:t>
            </w:r>
          </w:p>
          <w:p w14:paraId="5A66338F" w14:textId="77777777" w:rsidR="00AB5D7C" w:rsidRPr="00546A30" w:rsidRDefault="00AB5D7C" w:rsidP="00AB5D7C">
            <w:pPr>
              <w:rPr>
                <w:rFonts w:ascii="Cambria" w:hAnsi="Cambria" w:cs="Arial"/>
                <w:sz w:val="22"/>
                <w:szCs w:val="22"/>
                <w:highlight w:val="yellow"/>
              </w:rPr>
            </w:pPr>
            <w:r w:rsidRPr="00546A30">
              <w:rPr>
                <w:rFonts w:ascii="Cambria" w:hAnsi="Cambria"/>
                <w:sz w:val="22"/>
                <w:szCs w:val="22"/>
              </w:rPr>
              <w:t>Percent effort: N/A</w:t>
            </w:r>
          </w:p>
          <w:p w14:paraId="1DD4E8DE" w14:textId="531B30CE" w:rsidR="00AB5D7C" w:rsidRPr="009706FC" w:rsidRDefault="00AB5D7C" w:rsidP="00AB5D7C">
            <w:pPr>
              <w:rPr>
                <w:rFonts w:ascii="Cambria" w:hAnsi="Cambria" w:cs="Arial"/>
                <w:b/>
                <w:sz w:val="22"/>
                <w:szCs w:val="22"/>
                <w:highlight w:val="yellow"/>
              </w:rPr>
            </w:pPr>
            <w:r w:rsidRPr="009706FC">
              <w:rPr>
                <w:rFonts w:ascii="Cambria" w:hAnsi="Cambria"/>
                <w:b/>
                <w:sz w:val="22"/>
                <w:szCs w:val="22"/>
              </w:rPr>
              <w:t>Amount requested: $1,015,996.</w:t>
            </w:r>
          </w:p>
          <w:p w14:paraId="0BF6400E" w14:textId="09D96FEC" w:rsidR="00AB5D7C" w:rsidRPr="00546A30" w:rsidRDefault="00AB5D7C" w:rsidP="00AB5D7C">
            <w:pPr>
              <w:rPr>
                <w:rFonts w:ascii="Cambria" w:hAnsi="Cambria" w:cs="Arial"/>
                <w:sz w:val="22"/>
                <w:szCs w:val="22"/>
                <w:highlight w:val="yellow"/>
              </w:rPr>
            </w:pPr>
            <w:r w:rsidRPr="00546A30">
              <w:rPr>
                <w:rFonts w:ascii="Cambria" w:hAnsi="Cambria"/>
                <w:sz w:val="22"/>
                <w:szCs w:val="22"/>
              </w:rPr>
              <w:t>Project submitted: June 15, 2020.</w:t>
            </w:r>
          </w:p>
          <w:p w14:paraId="514D8039" w14:textId="127E8379" w:rsidR="00AB5D7C" w:rsidRDefault="00AB5D7C" w:rsidP="00AB5D7C">
            <w:pPr>
              <w:rPr>
                <w:rFonts w:asciiTheme="majorHAnsi" w:hAnsiTheme="majorHAnsi" w:cs="Arial"/>
                <w:sz w:val="22"/>
                <w:szCs w:val="22"/>
              </w:rPr>
            </w:pPr>
            <w:r w:rsidRPr="0077009C">
              <w:rPr>
                <w:rFonts w:ascii="Cambria" w:hAnsi="Cambria"/>
                <w:b/>
                <w:sz w:val="22"/>
                <w:szCs w:val="22"/>
              </w:rPr>
              <w:t xml:space="preserve">Project status: </w:t>
            </w:r>
            <w:r>
              <w:rPr>
                <w:rFonts w:ascii="Cambria" w:hAnsi="Cambria"/>
                <w:b/>
                <w:sz w:val="22"/>
                <w:szCs w:val="22"/>
              </w:rPr>
              <w:t xml:space="preserve">Not Funded  </w:t>
            </w:r>
          </w:p>
        </w:tc>
      </w:tr>
      <w:tr w:rsidR="00AB5D7C" w:rsidRPr="00546A30" w14:paraId="161B2E2A" w14:textId="77777777" w:rsidTr="00AB5D7C">
        <w:trPr>
          <w:gridBefore w:val="1"/>
          <w:gridAfter w:val="2"/>
          <w:wBefore w:w="113" w:type="dxa"/>
          <w:wAfter w:w="6665" w:type="dxa"/>
        </w:trPr>
        <w:tc>
          <w:tcPr>
            <w:tcW w:w="1345" w:type="dxa"/>
          </w:tcPr>
          <w:p w14:paraId="337A8376" w14:textId="77777777" w:rsidR="00AB5D7C" w:rsidRPr="00546A30" w:rsidRDefault="00AB5D7C" w:rsidP="00AB5D7C">
            <w:pPr>
              <w:rPr>
                <w:rFonts w:ascii="Cambria" w:hAnsi="Cambria"/>
                <w:b/>
                <w:sz w:val="22"/>
                <w:szCs w:val="22"/>
              </w:rPr>
            </w:pPr>
          </w:p>
        </w:tc>
        <w:tc>
          <w:tcPr>
            <w:tcW w:w="8873" w:type="dxa"/>
            <w:gridSpan w:val="3"/>
          </w:tcPr>
          <w:p w14:paraId="7E1210CB" w14:textId="77777777" w:rsidR="00AB5D7C" w:rsidRPr="00546A30" w:rsidRDefault="00AB5D7C" w:rsidP="00AB5D7C">
            <w:pPr>
              <w:rPr>
                <w:rFonts w:ascii="Cambria" w:hAnsi="Cambria"/>
                <w:sz w:val="22"/>
                <w:szCs w:val="22"/>
              </w:rPr>
            </w:pPr>
          </w:p>
        </w:tc>
      </w:tr>
      <w:tr w:rsidR="00AB5D7C" w:rsidRPr="00546A30" w14:paraId="029DFAD2" w14:textId="77777777" w:rsidTr="00AB5D7C">
        <w:trPr>
          <w:gridBefore w:val="1"/>
          <w:gridAfter w:val="2"/>
          <w:wBefore w:w="113" w:type="dxa"/>
          <w:wAfter w:w="6665" w:type="dxa"/>
        </w:trPr>
        <w:tc>
          <w:tcPr>
            <w:tcW w:w="1345" w:type="dxa"/>
          </w:tcPr>
          <w:p w14:paraId="0817965A" w14:textId="77777777" w:rsidR="00AB5D7C" w:rsidRPr="00546A30" w:rsidRDefault="00AB5D7C" w:rsidP="00AB5D7C">
            <w:pPr>
              <w:rPr>
                <w:rFonts w:ascii="Cambria" w:hAnsi="Cambria"/>
                <w:b/>
                <w:sz w:val="22"/>
                <w:szCs w:val="22"/>
              </w:rPr>
            </w:pPr>
          </w:p>
        </w:tc>
        <w:tc>
          <w:tcPr>
            <w:tcW w:w="8873" w:type="dxa"/>
            <w:gridSpan w:val="3"/>
          </w:tcPr>
          <w:p w14:paraId="59A4A021" w14:textId="77777777" w:rsidR="00AB5D7C" w:rsidRPr="00546A30" w:rsidRDefault="00AB5D7C" w:rsidP="00AB5D7C">
            <w:pPr>
              <w:rPr>
                <w:rFonts w:ascii="Cambria" w:hAnsi="Cambria"/>
                <w:sz w:val="22"/>
                <w:szCs w:val="22"/>
              </w:rPr>
            </w:pPr>
            <w:bookmarkStart w:id="86" w:name="_Hlk135575246"/>
            <w:r w:rsidRPr="00546A30">
              <w:rPr>
                <w:rFonts w:ascii="Cambria" w:hAnsi="Cambria"/>
                <w:sz w:val="22"/>
                <w:szCs w:val="22"/>
              </w:rPr>
              <w:t>Agency: NCI</w:t>
            </w:r>
          </w:p>
          <w:p w14:paraId="1B9FEBAE"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 xml:space="preserve">PAR-19-352 (R01 Clinical Trial) </w:t>
            </w:r>
          </w:p>
          <w:p w14:paraId="612135F2" w14:textId="77777777" w:rsidR="00AB5D7C" w:rsidRPr="00546A30" w:rsidRDefault="00AB5D7C" w:rsidP="00AB5D7C">
            <w:pPr>
              <w:rPr>
                <w:rFonts w:ascii="Cambria" w:hAnsi="Cambria"/>
                <w:sz w:val="22"/>
                <w:szCs w:val="22"/>
              </w:rPr>
            </w:pPr>
            <w:r w:rsidRPr="00546A30">
              <w:rPr>
                <w:rFonts w:ascii="Cambria" w:hAnsi="Cambria"/>
                <w:sz w:val="22"/>
                <w:szCs w:val="22"/>
              </w:rPr>
              <w:lastRenderedPageBreak/>
              <w:t xml:space="preserve">Title: </w:t>
            </w:r>
            <w:r w:rsidRPr="00546A30">
              <w:rPr>
                <w:rFonts w:ascii="Cambria" w:hAnsi="Cambria" w:cs="Arial"/>
                <w:sz w:val="22"/>
                <w:szCs w:val="22"/>
              </w:rPr>
              <w:t xml:space="preserve">Trial of a Virtual MBSR(C) Program on Health Care Outcomes and Utilization among Cancer Caregivers and Patients: A Dyadic Analysis (R01 Clinical Trial) </w:t>
            </w:r>
          </w:p>
          <w:p w14:paraId="521F668B" w14:textId="77777777" w:rsidR="00AB5D7C" w:rsidRPr="00630AF2" w:rsidRDefault="00AB5D7C" w:rsidP="00AB5D7C">
            <w:pPr>
              <w:rPr>
                <w:rFonts w:ascii="Cambria" w:hAnsi="Cambria"/>
                <w:sz w:val="22"/>
                <w:szCs w:val="22"/>
                <w:lang w:val="fr-FR"/>
              </w:rPr>
            </w:pPr>
            <w:proofErr w:type="gramStart"/>
            <w:r w:rsidRPr="00630AF2">
              <w:rPr>
                <w:rFonts w:ascii="Cambria" w:hAnsi="Cambria"/>
                <w:sz w:val="22"/>
                <w:szCs w:val="22"/>
                <w:lang w:val="fr-FR"/>
              </w:rPr>
              <w:t>P.I.:</w:t>
            </w:r>
            <w:proofErr w:type="gramEnd"/>
            <w:r w:rsidRPr="00630AF2">
              <w:rPr>
                <w:rFonts w:ascii="Cambria" w:hAnsi="Cambria"/>
                <w:sz w:val="22"/>
                <w:szCs w:val="22"/>
                <w:lang w:val="fr-FR"/>
              </w:rPr>
              <w:t xml:space="preserve"> C. Lengacher</w:t>
            </w:r>
          </w:p>
          <w:p w14:paraId="19ADD657" w14:textId="77777777" w:rsidR="00AB5D7C" w:rsidRPr="00630AF2" w:rsidRDefault="00AB5D7C" w:rsidP="00AB5D7C">
            <w:pPr>
              <w:rPr>
                <w:rFonts w:ascii="Cambria" w:hAnsi="Cambria"/>
                <w:sz w:val="22"/>
                <w:szCs w:val="22"/>
                <w:lang w:val="fr-FR"/>
              </w:rPr>
            </w:pPr>
            <w:r w:rsidRPr="00630AF2">
              <w:rPr>
                <w:rFonts w:ascii="Cambria" w:hAnsi="Cambria"/>
                <w:sz w:val="22"/>
                <w:szCs w:val="22"/>
                <w:lang w:val="fr-FR"/>
              </w:rPr>
              <w:t xml:space="preserve">Percent </w:t>
            </w:r>
            <w:proofErr w:type="gramStart"/>
            <w:r w:rsidRPr="00630AF2">
              <w:rPr>
                <w:rFonts w:ascii="Cambria" w:hAnsi="Cambria"/>
                <w:sz w:val="22"/>
                <w:szCs w:val="22"/>
                <w:lang w:val="fr-FR"/>
              </w:rPr>
              <w:t>effort:</w:t>
            </w:r>
            <w:proofErr w:type="gramEnd"/>
            <w:r w:rsidRPr="00630AF2">
              <w:rPr>
                <w:rFonts w:ascii="Cambria" w:hAnsi="Cambria"/>
                <w:sz w:val="22"/>
                <w:szCs w:val="22"/>
                <w:lang w:val="fr-FR"/>
              </w:rPr>
              <w:t xml:space="preserve"> 35%</w:t>
            </w:r>
          </w:p>
          <w:p w14:paraId="3D04740A" w14:textId="7C66EFB5" w:rsidR="00AB5D7C" w:rsidRPr="009706FC" w:rsidRDefault="00AB5D7C" w:rsidP="00AB5D7C">
            <w:pPr>
              <w:rPr>
                <w:rFonts w:ascii="Cambria" w:hAnsi="Cambria"/>
                <w:b/>
                <w:sz w:val="22"/>
                <w:szCs w:val="22"/>
              </w:rPr>
            </w:pPr>
            <w:r w:rsidRPr="009706FC">
              <w:rPr>
                <w:rFonts w:ascii="Cambria" w:hAnsi="Cambria"/>
                <w:b/>
                <w:sz w:val="22"/>
                <w:szCs w:val="22"/>
              </w:rPr>
              <w:t>Amount requested: $3,6</w:t>
            </w:r>
            <w:r>
              <w:rPr>
                <w:rFonts w:ascii="Cambria" w:hAnsi="Cambria"/>
                <w:b/>
                <w:sz w:val="22"/>
                <w:szCs w:val="22"/>
              </w:rPr>
              <w:t>76</w:t>
            </w:r>
            <w:r w:rsidRPr="009706FC">
              <w:rPr>
                <w:rFonts w:ascii="Cambria" w:hAnsi="Cambria"/>
                <w:b/>
                <w:sz w:val="22"/>
                <w:szCs w:val="22"/>
              </w:rPr>
              <w:t>,</w:t>
            </w:r>
            <w:r>
              <w:rPr>
                <w:rFonts w:ascii="Cambria" w:hAnsi="Cambria"/>
                <w:b/>
                <w:sz w:val="22"/>
                <w:szCs w:val="22"/>
              </w:rPr>
              <w:t xml:space="preserve"> 680.</w:t>
            </w:r>
          </w:p>
          <w:p w14:paraId="6EE47274" w14:textId="4D835043" w:rsidR="00AB5D7C" w:rsidRPr="00546A30" w:rsidRDefault="00AB5D7C" w:rsidP="00AB5D7C">
            <w:pPr>
              <w:rPr>
                <w:rFonts w:ascii="Cambria" w:hAnsi="Cambria"/>
                <w:sz w:val="22"/>
                <w:szCs w:val="22"/>
              </w:rPr>
            </w:pPr>
            <w:r w:rsidRPr="00546A30">
              <w:rPr>
                <w:rFonts w:ascii="Cambria" w:hAnsi="Cambria"/>
                <w:sz w:val="22"/>
                <w:szCs w:val="22"/>
              </w:rPr>
              <w:t xml:space="preserve">Project </w:t>
            </w:r>
            <w:r>
              <w:rPr>
                <w:rFonts w:ascii="Cambria" w:hAnsi="Cambria"/>
                <w:sz w:val="22"/>
                <w:szCs w:val="22"/>
              </w:rPr>
              <w:t>S</w:t>
            </w:r>
            <w:r w:rsidRPr="00546A30">
              <w:rPr>
                <w:rFonts w:ascii="Cambria" w:hAnsi="Cambria"/>
                <w:sz w:val="22"/>
                <w:szCs w:val="22"/>
              </w:rPr>
              <w:t xml:space="preserve">ubmitted: </w:t>
            </w:r>
            <w:r>
              <w:rPr>
                <w:rFonts w:ascii="Cambria" w:hAnsi="Cambria"/>
                <w:sz w:val="22"/>
                <w:szCs w:val="22"/>
              </w:rPr>
              <w:t xml:space="preserve">June </w:t>
            </w:r>
            <w:r w:rsidRPr="00546A30">
              <w:rPr>
                <w:rFonts w:ascii="Cambria" w:hAnsi="Cambria"/>
                <w:sz w:val="22"/>
                <w:szCs w:val="22"/>
              </w:rPr>
              <w:t>2020</w:t>
            </w:r>
          </w:p>
          <w:p w14:paraId="0BEF9E71" w14:textId="29BC0FFC" w:rsidR="00AB5D7C" w:rsidRPr="00F03F0F" w:rsidRDefault="00AB5D7C" w:rsidP="00AB5D7C">
            <w:pPr>
              <w:rPr>
                <w:rFonts w:ascii="Cambria" w:hAnsi="Cambria"/>
                <w:b/>
                <w:bCs/>
                <w:sz w:val="22"/>
                <w:szCs w:val="22"/>
              </w:rPr>
            </w:pPr>
            <w:r w:rsidRPr="00F03F0F">
              <w:rPr>
                <w:rFonts w:ascii="Cambria" w:hAnsi="Cambria"/>
                <w:b/>
                <w:bCs/>
                <w:sz w:val="22"/>
                <w:szCs w:val="22"/>
              </w:rPr>
              <w:t xml:space="preserve">Project status: Discussed, </w:t>
            </w:r>
            <w:r>
              <w:rPr>
                <w:rFonts w:ascii="Cambria" w:hAnsi="Cambria"/>
                <w:b/>
                <w:bCs/>
                <w:sz w:val="22"/>
                <w:szCs w:val="22"/>
              </w:rPr>
              <w:t>N</w:t>
            </w:r>
            <w:r w:rsidRPr="00F03F0F">
              <w:rPr>
                <w:rFonts w:ascii="Cambria" w:hAnsi="Cambria"/>
                <w:b/>
                <w:bCs/>
                <w:sz w:val="22"/>
                <w:szCs w:val="22"/>
              </w:rPr>
              <w:t xml:space="preserve">ot </w:t>
            </w:r>
            <w:r>
              <w:rPr>
                <w:rFonts w:ascii="Cambria" w:hAnsi="Cambria"/>
                <w:b/>
                <w:bCs/>
                <w:sz w:val="22"/>
                <w:szCs w:val="22"/>
              </w:rPr>
              <w:t>F</w:t>
            </w:r>
            <w:r w:rsidRPr="00F03F0F">
              <w:rPr>
                <w:rFonts w:ascii="Cambria" w:hAnsi="Cambria"/>
                <w:b/>
                <w:bCs/>
                <w:sz w:val="22"/>
                <w:szCs w:val="22"/>
              </w:rPr>
              <w:t xml:space="preserve">unded  </w:t>
            </w:r>
            <w:bookmarkEnd w:id="86"/>
          </w:p>
        </w:tc>
      </w:tr>
      <w:tr w:rsidR="00AB5D7C" w:rsidRPr="00546A30" w14:paraId="43E3C08E" w14:textId="77777777" w:rsidTr="00AB5D7C">
        <w:trPr>
          <w:gridBefore w:val="1"/>
          <w:gridAfter w:val="2"/>
          <w:wBefore w:w="113" w:type="dxa"/>
          <w:wAfter w:w="6665" w:type="dxa"/>
        </w:trPr>
        <w:tc>
          <w:tcPr>
            <w:tcW w:w="1345" w:type="dxa"/>
          </w:tcPr>
          <w:p w14:paraId="684103ED" w14:textId="77777777" w:rsidR="00AB5D7C" w:rsidRPr="00546A30" w:rsidRDefault="00AB5D7C" w:rsidP="00AB5D7C">
            <w:pPr>
              <w:rPr>
                <w:rFonts w:ascii="Cambria" w:hAnsi="Cambria"/>
                <w:b/>
                <w:sz w:val="22"/>
                <w:szCs w:val="22"/>
              </w:rPr>
            </w:pPr>
          </w:p>
        </w:tc>
        <w:tc>
          <w:tcPr>
            <w:tcW w:w="8873" w:type="dxa"/>
            <w:gridSpan w:val="3"/>
          </w:tcPr>
          <w:p w14:paraId="21408966" w14:textId="77777777" w:rsidR="00AB5D7C" w:rsidRPr="0008365E" w:rsidRDefault="00AB5D7C" w:rsidP="00AB5D7C">
            <w:pPr>
              <w:rPr>
                <w:rFonts w:asciiTheme="majorHAnsi" w:hAnsiTheme="majorHAnsi" w:cs="Arial"/>
                <w:sz w:val="22"/>
                <w:szCs w:val="22"/>
              </w:rPr>
            </w:pPr>
          </w:p>
        </w:tc>
      </w:tr>
      <w:tr w:rsidR="00AB5D7C" w:rsidRPr="00546A30" w14:paraId="4499A403" w14:textId="77777777" w:rsidTr="00AB5D7C">
        <w:trPr>
          <w:gridBefore w:val="1"/>
          <w:gridAfter w:val="2"/>
          <w:wBefore w:w="113" w:type="dxa"/>
          <w:wAfter w:w="6665" w:type="dxa"/>
        </w:trPr>
        <w:tc>
          <w:tcPr>
            <w:tcW w:w="1345" w:type="dxa"/>
          </w:tcPr>
          <w:p w14:paraId="4BFBE92A" w14:textId="77777777" w:rsidR="00AB5D7C" w:rsidRPr="00546A30" w:rsidRDefault="00AB5D7C" w:rsidP="00AB5D7C">
            <w:pPr>
              <w:rPr>
                <w:rFonts w:ascii="Cambria" w:hAnsi="Cambria"/>
                <w:b/>
                <w:sz w:val="22"/>
                <w:szCs w:val="22"/>
              </w:rPr>
            </w:pPr>
          </w:p>
        </w:tc>
        <w:tc>
          <w:tcPr>
            <w:tcW w:w="8873" w:type="dxa"/>
            <w:gridSpan w:val="3"/>
          </w:tcPr>
          <w:p w14:paraId="3E04DD53" w14:textId="77777777" w:rsidR="00AB5D7C" w:rsidRPr="0008365E" w:rsidRDefault="00AB5D7C" w:rsidP="00AB5D7C">
            <w:pPr>
              <w:rPr>
                <w:rFonts w:asciiTheme="majorHAnsi" w:hAnsiTheme="majorHAnsi" w:cs="Arial"/>
                <w:sz w:val="22"/>
                <w:szCs w:val="22"/>
              </w:rPr>
            </w:pPr>
            <w:bookmarkStart w:id="87" w:name="_Hlk72053601"/>
            <w:bookmarkStart w:id="88" w:name="_Hlk72053530"/>
            <w:r w:rsidRPr="0008365E">
              <w:rPr>
                <w:rFonts w:asciiTheme="majorHAnsi" w:hAnsiTheme="majorHAnsi" w:cs="Arial"/>
                <w:sz w:val="22"/>
                <w:szCs w:val="22"/>
              </w:rPr>
              <w:t>Agency: University of South Florida</w:t>
            </w:r>
          </w:p>
          <w:p w14:paraId="5BAB89C6" w14:textId="454EC0FD" w:rsidR="00AB5D7C" w:rsidRPr="0008365E" w:rsidRDefault="00AB5D7C" w:rsidP="00AB5D7C">
            <w:pPr>
              <w:rPr>
                <w:rFonts w:asciiTheme="majorHAnsi" w:hAnsiTheme="majorHAnsi" w:cs="Arial"/>
                <w:sz w:val="22"/>
                <w:szCs w:val="22"/>
              </w:rPr>
            </w:pPr>
            <w:r w:rsidRPr="0008365E">
              <w:rPr>
                <w:rFonts w:asciiTheme="majorHAnsi" w:hAnsiTheme="majorHAnsi" w:cs="Arial"/>
                <w:sz w:val="22"/>
                <w:szCs w:val="22"/>
              </w:rPr>
              <w:t>I.D.3: Rapid Response Grant program</w:t>
            </w:r>
          </w:p>
          <w:p w14:paraId="570B4B78" w14:textId="77777777" w:rsidR="00AB5D7C" w:rsidRPr="00ED692B" w:rsidRDefault="00AB5D7C" w:rsidP="00AB5D7C">
            <w:pPr>
              <w:rPr>
                <w:rFonts w:asciiTheme="majorHAnsi" w:hAnsiTheme="majorHAnsi" w:cs="Arial"/>
                <w:sz w:val="22"/>
                <w:szCs w:val="22"/>
              </w:rPr>
            </w:pPr>
            <w:r w:rsidRPr="0008365E">
              <w:rPr>
                <w:rFonts w:asciiTheme="majorHAnsi" w:hAnsiTheme="majorHAnsi" w:cs="Arial"/>
                <w:sz w:val="22"/>
                <w:szCs w:val="22"/>
              </w:rPr>
              <w:t>Title:</w:t>
            </w:r>
            <w:r w:rsidRPr="0008365E">
              <w:rPr>
                <w:rFonts w:asciiTheme="majorHAnsi" w:hAnsiTheme="majorHAnsi"/>
                <w:sz w:val="22"/>
                <w:szCs w:val="22"/>
              </w:rPr>
              <w:t xml:space="preserve"> </w:t>
            </w:r>
            <w:r w:rsidRPr="0008365E">
              <w:rPr>
                <w:rFonts w:asciiTheme="majorHAnsi" w:hAnsiTheme="majorHAnsi" w:cs="Arial"/>
                <w:sz w:val="22"/>
                <w:szCs w:val="22"/>
              </w:rPr>
              <w:t>Developing</w:t>
            </w:r>
            <w:r w:rsidRPr="00ED692B">
              <w:rPr>
                <w:rFonts w:asciiTheme="majorHAnsi" w:hAnsiTheme="majorHAnsi" w:cs="Arial"/>
                <w:sz w:val="22"/>
                <w:szCs w:val="22"/>
              </w:rPr>
              <w:t xml:space="preserve"> Mixed Method Big-Data and Thick-Data Driven Strategic Communication Prototypes to Increase Vaccine Acceptance</w:t>
            </w:r>
          </w:p>
          <w:bookmarkEnd w:id="87"/>
          <w:p w14:paraId="5A39011B" w14:textId="77777777" w:rsidR="00AB5D7C" w:rsidRDefault="00AB5D7C" w:rsidP="00AB5D7C">
            <w:pPr>
              <w:rPr>
                <w:rFonts w:asciiTheme="majorHAnsi" w:hAnsiTheme="majorHAnsi" w:cs="Arial"/>
                <w:sz w:val="22"/>
                <w:szCs w:val="22"/>
              </w:rPr>
            </w:pPr>
            <w:r w:rsidRPr="00ED692B">
              <w:rPr>
                <w:rFonts w:asciiTheme="majorHAnsi" w:hAnsiTheme="majorHAnsi" w:cs="Arial"/>
                <w:sz w:val="22"/>
                <w:szCs w:val="22"/>
              </w:rPr>
              <w:t xml:space="preserve">P.I. </w:t>
            </w:r>
            <w:r>
              <w:rPr>
                <w:rFonts w:asciiTheme="majorHAnsi" w:hAnsiTheme="majorHAnsi" w:cs="Arial"/>
                <w:sz w:val="22"/>
                <w:szCs w:val="22"/>
              </w:rPr>
              <w:t xml:space="preserve">Loni Hagen </w:t>
            </w:r>
          </w:p>
          <w:p w14:paraId="1A2CD2A4" w14:textId="2608A689" w:rsidR="00AB5D7C" w:rsidRPr="00C73141" w:rsidRDefault="00AB5D7C" w:rsidP="00AB5D7C">
            <w:pPr>
              <w:rPr>
                <w:rFonts w:asciiTheme="majorHAnsi" w:hAnsiTheme="majorHAnsi" w:cs="Arial"/>
                <w:b/>
                <w:bCs/>
                <w:sz w:val="22"/>
                <w:szCs w:val="22"/>
                <w:highlight w:val="yellow"/>
              </w:rPr>
            </w:pPr>
            <w:r>
              <w:rPr>
                <w:rFonts w:asciiTheme="majorHAnsi" w:hAnsiTheme="majorHAnsi" w:cs="Arial"/>
                <w:b/>
                <w:bCs/>
                <w:sz w:val="22"/>
                <w:szCs w:val="22"/>
              </w:rPr>
              <w:t xml:space="preserve">Project </w:t>
            </w:r>
            <w:r w:rsidRPr="00C73141">
              <w:rPr>
                <w:rFonts w:asciiTheme="majorHAnsi" w:hAnsiTheme="majorHAnsi" w:cs="Arial"/>
                <w:b/>
                <w:bCs/>
                <w:sz w:val="22"/>
                <w:szCs w:val="22"/>
              </w:rPr>
              <w:t xml:space="preserve">Status: Not funded </w:t>
            </w:r>
            <w:bookmarkEnd w:id="88"/>
          </w:p>
        </w:tc>
      </w:tr>
      <w:tr w:rsidR="00AB5D7C" w:rsidRPr="00546A30" w14:paraId="5E949A20" w14:textId="77777777" w:rsidTr="00AB5D7C">
        <w:trPr>
          <w:gridBefore w:val="1"/>
          <w:gridAfter w:val="2"/>
          <w:wBefore w:w="113" w:type="dxa"/>
          <w:wAfter w:w="6665" w:type="dxa"/>
        </w:trPr>
        <w:tc>
          <w:tcPr>
            <w:tcW w:w="1345" w:type="dxa"/>
          </w:tcPr>
          <w:p w14:paraId="510A309F" w14:textId="77777777" w:rsidR="00AB5D7C" w:rsidRPr="00546A30" w:rsidRDefault="00AB5D7C" w:rsidP="00AB5D7C">
            <w:pPr>
              <w:rPr>
                <w:rFonts w:ascii="Cambria" w:hAnsi="Cambria"/>
                <w:b/>
                <w:sz w:val="22"/>
                <w:szCs w:val="22"/>
              </w:rPr>
            </w:pPr>
          </w:p>
        </w:tc>
        <w:tc>
          <w:tcPr>
            <w:tcW w:w="8873" w:type="dxa"/>
            <w:gridSpan w:val="3"/>
          </w:tcPr>
          <w:p w14:paraId="0EF816EF" w14:textId="77777777" w:rsidR="00AB5D7C" w:rsidRPr="00ED692B" w:rsidRDefault="00AB5D7C" w:rsidP="00AB5D7C">
            <w:pPr>
              <w:rPr>
                <w:rFonts w:asciiTheme="majorHAnsi" w:hAnsiTheme="majorHAnsi"/>
                <w:color w:val="000000"/>
                <w:sz w:val="22"/>
                <w:szCs w:val="22"/>
              </w:rPr>
            </w:pPr>
          </w:p>
        </w:tc>
      </w:tr>
      <w:tr w:rsidR="00AB5D7C" w:rsidRPr="00546A30" w14:paraId="592F3F2C" w14:textId="77777777" w:rsidTr="00AB5D7C">
        <w:trPr>
          <w:gridBefore w:val="1"/>
          <w:gridAfter w:val="2"/>
          <w:wBefore w:w="113" w:type="dxa"/>
          <w:wAfter w:w="6665" w:type="dxa"/>
        </w:trPr>
        <w:tc>
          <w:tcPr>
            <w:tcW w:w="1345" w:type="dxa"/>
          </w:tcPr>
          <w:p w14:paraId="14104671" w14:textId="77777777" w:rsidR="00AB5D7C" w:rsidRPr="00546A30" w:rsidRDefault="00AB5D7C" w:rsidP="00AB5D7C">
            <w:pPr>
              <w:rPr>
                <w:rFonts w:ascii="Cambria" w:hAnsi="Cambria"/>
                <w:b/>
                <w:sz w:val="22"/>
                <w:szCs w:val="22"/>
              </w:rPr>
            </w:pPr>
          </w:p>
        </w:tc>
        <w:tc>
          <w:tcPr>
            <w:tcW w:w="8873" w:type="dxa"/>
            <w:gridSpan w:val="3"/>
          </w:tcPr>
          <w:p w14:paraId="59630146" w14:textId="77777777" w:rsidR="00AB5D7C" w:rsidRPr="00ED692B" w:rsidRDefault="00AB5D7C" w:rsidP="00AB5D7C">
            <w:pPr>
              <w:rPr>
                <w:rFonts w:asciiTheme="majorHAnsi" w:hAnsiTheme="majorHAnsi"/>
                <w:color w:val="000000"/>
                <w:sz w:val="22"/>
                <w:szCs w:val="22"/>
              </w:rPr>
            </w:pPr>
            <w:r w:rsidRPr="00ED692B">
              <w:rPr>
                <w:rFonts w:asciiTheme="majorHAnsi" w:hAnsiTheme="majorHAnsi"/>
                <w:color w:val="000000"/>
                <w:sz w:val="22"/>
                <w:szCs w:val="22"/>
              </w:rPr>
              <w:t>Agency: University of South Florida</w:t>
            </w:r>
          </w:p>
          <w:p w14:paraId="4634C248" w14:textId="77777777" w:rsidR="00AB5D7C" w:rsidRPr="00ED692B" w:rsidRDefault="00AB5D7C" w:rsidP="00AB5D7C">
            <w:pPr>
              <w:rPr>
                <w:rFonts w:asciiTheme="majorHAnsi" w:hAnsiTheme="majorHAnsi"/>
                <w:color w:val="000000"/>
                <w:sz w:val="22"/>
                <w:szCs w:val="22"/>
              </w:rPr>
            </w:pPr>
            <w:r w:rsidRPr="00ED692B">
              <w:rPr>
                <w:rFonts w:asciiTheme="majorHAnsi" w:hAnsiTheme="majorHAnsi"/>
                <w:color w:val="000000"/>
                <w:sz w:val="22"/>
                <w:szCs w:val="22"/>
              </w:rPr>
              <w:t>I.D.3: Rapid Response Grant program</w:t>
            </w:r>
          </w:p>
          <w:p w14:paraId="057129C3" w14:textId="77777777" w:rsidR="00AB5D7C" w:rsidRDefault="00AB5D7C" w:rsidP="00AB5D7C">
            <w:pPr>
              <w:rPr>
                <w:rFonts w:asciiTheme="majorHAnsi" w:hAnsiTheme="majorHAnsi"/>
                <w:color w:val="000000"/>
                <w:sz w:val="22"/>
                <w:szCs w:val="22"/>
              </w:rPr>
            </w:pPr>
            <w:r w:rsidRPr="00ED692B">
              <w:rPr>
                <w:rFonts w:asciiTheme="majorHAnsi" w:hAnsiTheme="majorHAnsi"/>
                <w:color w:val="000000"/>
                <w:sz w:val="22"/>
                <w:szCs w:val="22"/>
              </w:rPr>
              <w:t>Title: Advanced Predictive, Preventive, and Prescriptive Analytics Using Big Data for Crisis Management and Catastrophic Preparedness During a Pandemic: A Pilot Study</w:t>
            </w:r>
          </w:p>
          <w:p w14:paraId="680D61DF" w14:textId="6A20519D" w:rsidR="00AB5D7C" w:rsidRDefault="00AB5D7C" w:rsidP="00AB5D7C">
            <w:pPr>
              <w:rPr>
                <w:rFonts w:asciiTheme="majorHAnsi" w:hAnsiTheme="majorHAnsi"/>
                <w:color w:val="000000"/>
                <w:sz w:val="22"/>
                <w:szCs w:val="22"/>
              </w:rPr>
            </w:pPr>
            <w:r>
              <w:rPr>
                <w:rFonts w:asciiTheme="majorHAnsi" w:hAnsiTheme="majorHAnsi"/>
                <w:color w:val="000000"/>
                <w:sz w:val="22"/>
                <w:szCs w:val="22"/>
              </w:rPr>
              <w:t xml:space="preserve">P.I. Dr. Sheybani </w:t>
            </w:r>
          </w:p>
          <w:p w14:paraId="4F6B0F1A" w14:textId="0CCFF894" w:rsidR="00AB5D7C" w:rsidRPr="00F03F0F" w:rsidRDefault="00AB5D7C" w:rsidP="00AB5D7C">
            <w:pPr>
              <w:rPr>
                <w:rFonts w:asciiTheme="majorHAnsi" w:hAnsiTheme="majorHAnsi"/>
                <w:b/>
                <w:bCs/>
                <w:color w:val="000000"/>
                <w:sz w:val="22"/>
                <w:szCs w:val="22"/>
              </w:rPr>
            </w:pPr>
            <w:r>
              <w:rPr>
                <w:rFonts w:asciiTheme="majorHAnsi" w:hAnsiTheme="majorHAnsi"/>
                <w:b/>
                <w:bCs/>
                <w:color w:val="000000"/>
                <w:sz w:val="22"/>
                <w:szCs w:val="22"/>
              </w:rPr>
              <w:t xml:space="preserve">Project </w:t>
            </w:r>
            <w:r w:rsidRPr="00F03F0F">
              <w:rPr>
                <w:rFonts w:asciiTheme="majorHAnsi" w:hAnsiTheme="majorHAnsi"/>
                <w:b/>
                <w:bCs/>
                <w:color w:val="000000"/>
                <w:sz w:val="22"/>
                <w:szCs w:val="22"/>
              </w:rPr>
              <w:t>Status: Not funded.</w:t>
            </w:r>
          </w:p>
        </w:tc>
      </w:tr>
      <w:bookmarkEnd w:id="84"/>
      <w:tr w:rsidR="00AB5D7C" w:rsidRPr="005B5653" w14:paraId="1CECED02" w14:textId="77777777" w:rsidTr="00AB5D7C">
        <w:trPr>
          <w:gridBefore w:val="1"/>
          <w:gridAfter w:val="3"/>
          <w:wBefore w:w="113" w:type="dxa"/>
          <w:wAfter w:w="8873" w:type="dxa"/>
        </w:trPr>
        <w:tc>
          <w:tcPr>
            <w:tcW w:w="8010" w:type="dxa"/>
            <w:gridSpan w:val="3"/>
          </w:tcPr>
          <w:p w14:paraId="50A31F19" w14:textId="6B23266C" w:rsidR="00AB5D7C" w:rsidRPr="005B5653" w:rsidRDefault="00AB5D7C" w:rsidP="00AB5D7C">
            <w:pPr>
              <w:rPr>
                <w:rFonts w:ascii="Cambria" w:hAnsi="Cambria"/>
                <w:b/>
                <w:sz w:val="22"/>
                <w:szCs w:val="22"/>
              </w:rPr>
            </w:pPr>
            <w:r>
              <w:rPr>
                <w:rFonts w:ascii="Cambria" w:hAnsi="Cambria"/>
                <w:b/>
                <w:sz w:val="22"/>
                <w:szCs w:val="22"/>
              </w:rPr>
              <w:t xml:space="preserve">Submitted and not Funded </w:t>
            </w:r>
            <w:r w:rsidRPr="00546A30">
              <w:rPr>
                <w:rFonts w:ascii="Cambria" w:hAnsi="Cambria"/>
                <w:b/>
                <w:sz w:val="22"/>
                <w:szCs w:val="22"/>
              </w:rPr>
              <w:t>June 1, 2019- May 31, 2020</w:t>
            </w:r>
          </w:p>
        </w:tc>
      </w:tr>
      <w:tr w:rsidR="00AB5D7C" w:rsidRPr="00546A30" w14:paraId="3B3249A9" w14:textId="77777777" w:rsidTr="00AB5D7C">
        <w:trPr>
          <w:gridBefore w:val="1"/>
          <w:gridAfter w:val="2"/>
          <w:wBefore w:w="113" w:type="dxa"/>
          <w:wAfter w:w="6665" w:type="dxa"/>
        </w:trPr>
        <w:tc>
          <w:tcPr>
            <w:tcW w:w="1345" w:type="dxa"/>
          </w:tcPr>
          <w:p w14:paraId="6AC52BBC" w14:textId="77777777" w:rsidR="00AB5D7C" w:rsidRPr="00546A30" w:rsidRDefault="00AB5D7C" w:rsidP="00AB5D7C">
            <w:pPr>
              <w:rPr>
                <w:rFonts w:ascii="Cambria" w:hAnsi="Cambria" w:cs="Arial"/>
                <w:b/>
                <w:sz w:val="22"/>
                <w:szCs w:val="22"/>
                <w:highlight w:val="yellow"/>
              </w:rPr>
            </w:pPr>
          </w:p>
        </w:tc>
        <w:tc>
          <w:tcPr>
            <w:tcW w:w="8873" w:type="dxa"/>
            <w:gridSpan w:val="3"/>
          </w:tcPr>
          <w:p w14:paraId="292BC25C" w14:textId="77777777" w:rsidR="00AB5D7C" w:rsidRPr="00546A30" w:rsidRDefault="00AB5D7C" w:rsidP="00AB5D7C">
            <w:pPr>
              <w:rPr>
                <w:rFonts w:ascii="Cambria" w:hAnsi="Cambria"/>
                <w:sz w:val="22"/>
                <w:szCs w:val="22"/>
              </w:rPr>
            </w:pPr>
            <w:r w:rsidRPr="00546A30">
              <w:rPr>
                <w:rFonts w:ascii="Cambria" w:hAnsi="Cambria"/>
                <w:sz w:val="22"/>
                <w:szCs w:val="22"/>
              </w:rPr>
              <w:t>Agency: University of South Florida</w:t>
            </w:r>
          </w:p>
          <w:p w14:paraId="0ECC0F07" w14:textId="77777777" w:rsidR="00AB5D7C" w:rsidRPr="00546A30" w:rsidRDefault="00AB5D7C" w:rsidP="00AB5D7C">
            <w:pPr>
              <w:rPr>
                <w:rFonts w:ascii="Cambria" w:hAnsi="Cambria"/>
                <w:sz w:val="22"/>
                <w:szCs w:val="22"/>
              </w:rPr>
            </w:pPr>
            <w:r w:rsidRPr="00546A30">
              <w:rPr>
                <w:rFonts w:ascii="Cambria" w:hAnsi="Cambria"/>
                <w:sz w:val="22"/>
                <w:szCs w:val="22"/>
              </w:rPr>
              <w:t>I.D.#: Women’s Health Collaborative Grant program</w:t>
            </w:r>
          </w:p>
          <w:p w14:paraId="45693D95"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Pilot Study of a Virtual MBSR(C) Program for Female Caregivers of Advanced Stage Cancer Patients</w:t>
            </w:r>
          </w:p>
          <w:p w14:paraId="716C6640"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669B9F62"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B3E4F6F" w14:textId="5C349022" w:rsidR="00AB5D7C" w:rsidRPr="009706FC" w:rsidRDefault="00AB5D7C" w:rsidP="00AB5D7C">
            <w:pPr>
              <w:rPr>
                <w:rFonts w:ascii="Cambria" w:hAnsi="Cambria"/>
                <w:b/>
                <w:sz w:val="22"/>
                <w:szCs w:val="22"/>
              </w:rPr>
            </w:pPr>
            <w:r w:rsidRPr="009706FC">
              <w:rPr>
                <w:rFonts w:ascii="Cambria" w:hAnsi="Cambria"/>
                <w:b/>
                <w:sz w:val="22"/>
                <w:szCs w:val="22"/>
              </w:rPr>
              <w:t>Amount requested:  $14,809.</w:t>
            </w:r>
          </w:p>
          <w:p w14:paraId="207A578D" w14:textId="446CE57B" w:rsidR="00AB5D7C" w:rsidRPr="00546A30" w:rsidRDefault="00AB5D7C" w:rsidP="00AB5D7C">
            <w:pPr>
              <w:rPr>
                <w:rFonts w:ascii="Cambria" w:hAnsi="Cambria"/>
                <w:sz w:val="22"/>
                <w:szCs w:val="22"/>
              </w:rPr>
            </w:pPr>
            <w:r w:rsidRPr="00546A30">
              <w:rPr>
                <w:rFonts w:ascii="Cambria" w:hAnsi="Cambria"/>
                <w:sz w:val="22"/>
                <w:szCs w:val="22"/>
              </w:rPr>
              <w:t>Project submitted: March 2020.</w:t>
            </w:r>
          </w:p>
          <w:p w14:paraId="107D8A60" w14:textId="74319D5C" w:rsidR="00AB5D7C" w:rsidRPr="0077009C" w:rsidRDefault="00AB5D7C" w:rsidP="00AB5D7C">
            <w:pPr>
              <w:rPr>
                <w:rFonts w:ascii="Cambria" w:hAnsi="Cambria" w:cs="Arial"/>
                <w:b/>
                <w:sz w:val="22"/>
                <w:szCs w:val="22"/>
                <w:highlight w:val="yellow"/>
              </w:rPr>
            </w:pPr>
            <w:r w:rsidRPr="0077009C">
              <w:rPr>
                <w:rFonts w:ascii="Cambria" w:hAnsi="Cambria"/>
                <w:b/>
                <w:sz w:val="22"/>
                <w:szCs w:val="22"/>
              </w:rPr>
              <w:t xml:space="preserve">Project status: </w:t>
            </w:r>
            <w:r>
              <w:rPr>
                <w:rFonts w:ascii="Cambria" w:hAnsi="Cambria"/>
                <w:b/>
                <w:sz w:val="22"/>
                <w:szCs w:val="22"/>
              </w:rPr>
              <w:t xml:space="preserve">Not Funded </w:t>
            </w:r>
          </w:p>
        </w:tc>
      </w:tr>
      <w:tr w:rsidR="00AB5D7C" w:rsidRPr="00546A30" w14:paraId="4C62DC69" w14:textId="77777777" w:rsidTr="00AB5D7C">
        <w:trPr>
          <w:gridBefore w:val="1"/>
          <w:gridAfter w:val="2"/>
          <w:wBefore w:w="113" w:type="dxa"/>
          <w:wAfter w:w="6665" w:type="dxa"/>
        </w:trPr>
        <w:tc>
          <w:tcPr>
            <w:tcW w:w="1345" w:type="dxa"/>
          </w:tcPr>
          <w:p w14:paraId="1340A87F" w14:textId="77777777" w:rsidR="00AB5D7C" w:rsidRPr="00546A30" w:rsidRDefault="00AB5D7C" w:rsidP="00AB5D7C">
            <w:pPr>
              <w:pStyle w:val="Heading3"/>
              <w:tabs>
                <w:tab w:val="clear" w:pos="180"/>
                <w:tab w:val="clear" w:pos="511"/>
                <w:tab w:val="clear" w:pos="7923"/>
              </w:tabs>
              <w:rPr>
                <w:rFonts w:ascii="Cambria" w:hAnsi="Cambria" w:cs="Arial"/>
                <w:sz w:val="22"/>
                <w:szCs w:val="22"/>
              </w:rPr>
            </w:pPr>
          </w:p>
        </w:tc>
        <w:tc>
          <w:tcPr>
            <w:tcW w:w="6665" w:type="dxa"/>
            <w:gridSpan w:val="2"/>
          </w:tcPr>
          <w:p w14:paraId="328CCA48" w14:textId="77777777" w:rsidR="00AB5D7C" w:rsidRPr="00546A30" w:rsidRDefault="00AB5D7C" w:rsidP="00AB5D7C">
            <w:pPr>
              <w:pStyle w:val="Heading3"/>
              <w:tabs>
                <w:tab w:val="clear" w:pos="180"/>
                <w:tab w:val="clear" w:pos="511"/>
                <w:tab w:val="clear" w:pos="7923"/>
              </w:tabs>
              <w:rPr>
                <w:rFonts w:ascii="Cambria" w:hAnsi="Cambria" w:cs="Arial"/>
                <w:sz w:val="22"/>
                <w:szCs w:val="22"/>
              </w:rPr>
            </w:pPr>
          </w:p>
        </w:tc>
        <w:tc>
          <w:tcPr>
            <w:tcW w:w="2208" w:type="dxa"/>
          </w:tcPr>
          <w:p w14:paraId="5E390432" w14:textId="77777777" w:rsidR="00AB5D7C" w:rsidRPr="00546A30" w:rsidRDefault="00AB5D7C" w:rsidP="00AB5D7C">
            <w:pPr>
              <w:pStyle w:val="Heading3"/>
              <w:tabs>
                <w:tab w:val="clear" w:pos="180"/>
                <w:tab w:val="clear" w:pos="511"/>
                <w:tab w:val="clear" w:pos="7923"/>
              </w:tabs>
              <w:rPr>
                <w:rFonts w:ascii="Cambria" w:hAnsi="Cambria" w:cs="Arial"/>
                <w:sz w:val="22"/>
                <w:szCs w:val="22"/>
              </w:rPr>
            </w:pPr>
          </w:p>
        </w:tc>
      </w:tr>
      <w:tr w:rsidR="00AB5D7C" w:rsidRPr="00546A30" w14:paraId="43849794" w14:textId="77777777" w:rsidTr="00AB5D7C">
        <w:trPr>
          <w:gridBefore w:val="1"/>
          <w:gridAfter w:val="2"/>
          <w:wBefore w:w="113" w:type="dxa"/>
          <w:wAfter w:w="6665" w:type="dxa"/>
        </w:trPr>
        <w:tc>
          <w:tcPr>
            <w:tcW w:w="1345" w:type="dxa"/>
          </w:tcPr>
          <w:p w14:paraId="07AE97B7" w14:textId="77777777" w:rsidR="00AB5D7C" w:rsidRPr="00546A30" w:rsidRDefault="00AB5D7C" w:rsidP="00AB5D7C">
            <w:pPr>
              <w:pStyle w:val="Heading3"/>
              <w:tabs>
                <w:tab w:val="clear" w:pos="180"/>
                <w:tab w:val="clear" w:pos="511"/>
                <w:tab w:val="clear" w:pos="7923"/>
              </w:tabs>
              <w:rPr>
                <w:rFonts w:ascii="Cambria" w:hAnsi="Cambria" w:cs="Arial"/>
                <w:sz w:val="22"/>
                <w:szCs w:val="22"/>
              </w:rPr>
            </w:pPr>
          </w:p>
        </w:tc>
        <w:tc>
          <w:tcPr>
            <w:tcW w:w="8873" w:type="dxa"/>
            <w:gridSpan w:val="3"/>
          </w:tcPr>
          <w:p w14:paraId="4FFF0CB7" w14:textId="77777777" w:rsidR="00AB5D7C" w:rsidRPr="00546A30" w:rsidRDefault="00AB5D7C" w:rsidP="00AB5D7C">
            <w:pPr>
              <w:rPr>
                <w:rFonts w:ascii="Cambria" w:hAnsi="Cambria"/>
                <w:sz w:val="22"/>
                <w:szCs w:val="22"/>
              </w:rPr>
            </w:pPr>
            <w:r w:rsidRPr="00546A30">
              <w:rPr>
                <w:rFonts w:ascii="Cambria" w:hAnsi="Cambria"/>
                <w:sz w:val="22"/>
                <w:szCs w:val="22"/>
              </w:rPr>
              <w:t>Agency: NCI</w:t>
            </w:r>
          </w:p>
          <w:p w14:paraId="06979C08"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 xml:space="preserve">PAR-19-352 (R01 Clinical Trial) </w:t>
            </w:r>
          </w:p>
          <w:p w14:paraId="01498054"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 xml:space="preserve">Trial of a Virtual MBSR(C) Program on Health Care Outcomes and Utilization among Cancer Caregivers and Patients: A Dyadic Analysis (R01 Clinical Trial) </w:t>
            </w:r>
          </w:p>
          <w:p w14:paraId="7BCCCA70" w14:textId="77777777" w:rsidR="00AB5D7C" w:rsidRPr="00630AF2" w:rsidRDefault="00AB5D7C" w:rsidP="00AB5D7C">
            <w:pPr>
              <w:rPr>
                <w:rFonts w:ascii="Cambria" w:hAnsi="Cambria"/>
                <w:sz w:val="22"/>
                <w:szCs w:val="22"/>
                <w:lang w:val="fr-FR"/>
              </w:rPr>
            </w:pPr>
            <w:proofErr w:type="gramStart"/>
            <w:r w:rsidRPr="00630AF2">
              <w:rPr>
                <w:rFonts w:ascii="Cambria" w:hAnsi="Cambria"/>
                <w:sz w:val="22"/>
                <w:szCs w:val="22"/>
                <w:lang w:val="fr-FR"/>
              </w:rPr>
              <w:t>P.I.:</w:t>
            </w:r>
            <w:proofErr w:type="gramEnd"/>
            <w:r w:rsidRPr="00630AF2">
              <w:rPr>
                <w:rFonts w:ascii="Cambria" w:hAnsi="Cambria"/>
                <w:sz w:val="22"/>
                <w:szCs w:val="22"/>
                <w:lang w:val="fr-FR"/>
              </w:rPr>
              <w:t xml:space="preserve"> C. Lengacher</w:t>
            </w:r>
          </w:p>
          <w:p w14:paraId="7A7F262B" w14:textId="77777777" w:rsidR="00AB5D7C" w:rsidRPr="00630AF2" w:rsidRDefault="00AB5D7C" w:rsidP="00AB5D7C">
            <w:pPr>
              <w:rPr>
                <w:rFonts w:ascii="Cambria" w:hAnsi="Cambria"/>
                <w:sz w:val="22"/>
                <w:szCs w:val="22"/>
                <w:lang w:val="fr-FR"/>
              </w:rPr>
            </w:pPr>
            <w:r w:rsidRPr="00630AF2">
              <w:rPr>
                <w:rFonts w:ascii="Cambria" w:hAnsi="Cambria"/>
                <w:sz w:val="22"/>
                <w:szCs w:val="22"/>
                <w:lang w:val="fr-FR"/>
              </w:rPr>
              <w:t xml:space="preserve">Percent </w:t>
            </w:r>
            <w:proofErr w:type="gramStart"/>
            <w:r w:rsidRPr="00630AF2">
              <w:rPr>
                <w:rFonts w:ascii="Cambria" w:hAnsi="Cambria"/>
                <w:sz w:val="22"/>
                <w:szCs w:val="22"/>
                <w:lang w:val="fr-FR"/>
              </w:rPr>
              <w:t>effort:</w:t>
            </w:r>
            <w:proofErr w:type="gramEnd"/>
            <w:r w:rsidRPr="00630AF2">
              <w:rPr>
                <w:rFonts w:ascii="Cambria" w:hAnsi="Cambria"/>
                <w:sz w:val="22"/>
                <w:szCs w:val="22"/>
                <w:lang w:val="fr-FR"/>
              </w:rPr>
              <w:t xml:space="preserve"> 35%</w:t>
            </w:r>
          </w:p>
          <w:p w14:paraId="7AE8322F" w14:textId="7AF677CE" w:rsidR="00AB5D7C" w:rsidRPr="009706FC" w:rsidRDefault="00AB5D7C" w:rsidP="00AB5D7C">
            <w:pPr>
              <w:rPr>
                <w:rFonts w:ascii="Cambria" w:hAnsi="Cambria"/>
                <w:b/>
                <w:sz w:val="22"/>
                <w:szCs w:val="22"/>
              </w:rPr>
            </w:pPr>
            <w:r w:rsidRPr="009706FC">
              <w:rPr>
                <w:rFonts w:ascii="Cambria" w:hAnsi="Cambria"/>
                <w:b/>
                <w:sz w:val="22"/>
                <w:szCs w:val="22"/>
              </w:rPr>
              <w:t>Amount requested: $3,611,246.</w:t>
            </w:r>
          </w:p>
          <w:p w14:paraId="38DA2AF0" w14:textId="34739C1C" w:rsidR="00AB5D7C" w:rsidRPr="00546A30" w:rsidRDefault="00AB5D7C" w:rsidP="00AB5D7C">
            <w:pPr>
              <w:rPr>
                <w:rFonts w:ascii="Cambria" w:hAnsi="Cambria"/>
                <w:sz w:val="22"/>
                <w:szCs w:val="22"/>
              </w:rPr>
            </w:pPr>
            <w:r w:rsidRPr="00546A30">
              <w:rPr>
                <w:rFonts w:ascii="Cambria" w:hAnsi="Cambria"/>
                <w:sz w:val="22"/>
                <w:szCs w:val="22"/>
              </w:rPr>
              <w:t>Project submitted: February 2020.</w:t>
            </w:r>
          </w:p>
          <w:p w14:paraId="24AE0864" w14:textId="5AE205FE" w:rsidR="00AB5D7C" w:rsidRPr="0077009C" w:rsidRDefault="00AB5D7C" w:rsidP="00AB5D7C">
            <w:pPr>
              <w:pStyle w:val="Heading3"/>
              <w:tabs>
                <w:tab w:val="clear" w:pos="180"/>
                <w:tab w:val="clear" w:pos="511"/>
                <w:tab w:val="clear" w:pos="7923"/>
              </w:tabs>
              <w:rPr>
                <w:rFonts w:ascii="Cambria" w:hAnsi="Cambria" w:cs="Arial"/>
                <w:sz w:val="22"/>
                <w:szCs w:val="22"/>
              </w:rPr>
            </w:pPr>
            <w:r w:rsidRPr="0077009C">
              <w:rPr>
                <w:rFonts w:ascii="Cambria" w:hAnsi="Cambria"/>
                <w:sz w:val="22"/>
                <w:szCs w:val="22"/>
              </w:rPr>
              <w:t xml:space="preserve">Project status: </w:t>
            </w:r>
            <w:r>
              <w:rPr>
                <w:rFonts w:ascii="Cambria" w:hAnsi="Cambria"/>
                <w:sz w:val="22"/>
                <w:szCs w:val="22"/>
              </w:rPr>
              <w:t xml:space="preserve">Not Funded </w:t>
            </w:r>
          </w:p>
        </w:tc>
      </w:tr>
      <w:tr w:rsidR="00AB5D7C" w:rsidRPr="00546A30" w14:paraId="358599C5" w14:textId="77777777" w:rsidTr="00AB5D7C">
        <w:trPr>
          <w:gridBefore w:val="1"/>
          <w:gridAfter w:val="2"/>
          <w:wBefore w:w="113" w:type="dxa"/>
          <w:wAfter w:w="6665" w:type="dxa"/>
        </w:trPr>
        <w:tc>
          <w:tcPr>
            <w:tcW w:w="1345" w:type="dxa"/>
          </w:tcPr>
          <w:p w14:paraId="50B7EBE5" w14:textId="77777777" w:rsidR="00AB5D7C" w:rsidRPr="00546A30" w:rsidRDefault="00AB5D7C" w:rsidP="00AB5D7C">
            <w:pPr>
              <w:rPr>
                <w:rFonts w:ascii="Cambria" w:hAnsi="Cambria" w:cs="Arial"/>
                <w:b/>
                <w:sz w:val="22"/>
                <w:szCs w:val="22"/>
              </w:rPr>
            </w:pPr>
          </w:p>
        </w:tc>
        <w:tc>
          <w:tcPr>
            <w:tcW w:w="6665" w:type="dxa"/>
            <w:gridSpan w:val="2"/>
          </w:tcPr>
          <w:p w14:paraId="3AE195F2" w14:textId="77777777" w:rsidR="00AB5D7C" w:rsidRPr="00546A30" w:rsidRDefault="00AB5D7C" w:rsidP="00AB5D7C">
            <w:pPr>
              <w:rPr>
                <w:rFonts w:ascii="Cambria" w:hAnsi="Cambria"/>
                <w:b/>
                <w:bCs/>
                <w:sz w:val="22"/>
                <w:szCs w:val="22"/>
              </w:rPr>
            </w:pPr>
          </w:p>
        </w:tc>
        <w:tc>
          <w:tcPr>
            <w:tcW w:w="2208" w:type="dxa"/>
          </w:tcPr>
          <w:p w14:paraId="7B423203" w14:textId="77777777" w:rsidR="00AB5D7C" w:rsidRPr="00546A30" w:rsidRDefault="00AB5D7C" w:rsidP="00AB5D7C">
            <w:pPr>
              <w:rPr>
                <w:rFonts w:ascii="Cambria" w:hAnsi="Cambria" w:cs="Arial"/>
                <w:b/>
                <w:sz w:val="22"/>
                <w:szCs w:val="22"/>
              </w:rPr>
            </w:pPr>
          </w:p>
        </w:tc>
      </w:tr>
      <w:tr w:rsidR="00AB5D7C" w:rsidRPr="00546A30" w14:paraId="527A2C89" w14:textId="77777777" w:rsidTr="00AB5D7C">
        <w:trPr>
          <w:gridBefore w:val="1"/>
          <w:gridAfter w:val="2"/>
          <w:wBefore w:w="113" w:type="dxa"/>
          <w:wAfter w:w="6665" w:type="dxa"/>
        </w:trPr>
        <w:tc>
          <w:tcPr>
            <w:tcW w:w="8010" w:type="dxa"/>
            <w:gridSpan w:val="3"/>
          </w:tcPr>
          <w:p w14:paraId="6168FDFF" w14:textId="4C81B7E5" w:rsidR="00AB5D7C" w:rsidRPr="005B5653" w:rsidRDefault="00AB5D7C" w:rsidP="00AB5D7C">
            <w:pPr>
              <w:rPr>
                <w:rFonts w:ascii="Cambria" w:hAnsi="Cambria"/>
                <w:b/>
                <w:bCs/>
                <w:sz w:val="22"/>
                <w:szCs w:val="22"/>
              </w:rPr>
            </w:pPr>
            <w:r w:rsidRPr="00546A30">
              <w:rPr>
                <w:rFonts w:ascii="Cambria" w:hAnsi="Cambria"/>
                <w:b/>
                <w:bCs/>
                <w:sz w:val="22"/>
                <w:szCs w:val="22"/>
              </w:rPr>
              <w:t xml:space="preserve">Submitted and </w:t>
            </w:r>
            <w:r>
              <w:rPr>
                <w:rFonts w:ascii="Cambria" w:hAnsi="Cambria"/>
                <w:b/>
                <w:bCs/>
                <w:sz w:val="22"/>
                <w:szCs w:val="22"/>
              </w:rPr>
              <w:t>F</w:t>
            </w:r>
            <w:r w:rsidRPr="00546A30">
              <w:rPr>
                <w:rFonts w:ascii="Cambria" w:hAnsi="Cambria"/>
                <w:b/>
                <w:bCs/>
                <w:sz w:val="22"/>
                <w:szCs w:val="22"/>
              </w:rPr>
              <w:t>unded</w:t>
            </w:r>
            <w:r>
              <w:rPr>
                <w:rFonts w:ascii="Cambria" w:hAnsi="Cambria"/>
                <w:b/>
                <w:bCs/>
                <w:sz w:val="22"/>
                <w:szCs w:val="22"/>
              </w:rPr>
              <w:t xml:space="preserve">: </w:t>
            </w:r>
            <w:r w:rsidRPr="00546A30">
              <w:rPr>
                <w:rFonts w:ascii="Cambria" w:hAnsi="Cambria"/>
                <w:b/>
                <w:bCs/>
                <w:sz w:val="22"/>
                <w:szCs w:val="22"/>
              </w:rPr>
              <w:t>June 1, 2019- May 31, 2020</w:t>
            </w:r>
          </w:p>
        </w:tc>
        <w:tc>
          <w:tcPr>
            <w:tcW w:w="2208" w:type="dxa"/>
          </w:tcPr>
          <w:p w14:paraId="13E4FAE7" w14:textId="77777777" w:rsidR="00AB5D7C" w:rsidRPr="00546A30" w:rsidRDefault="00AB5D7C" w:rsidP="00AB5D7C">
            <w:pPr>
              <w:rPr>
                <w:rFonts w:ascii="Cambria" w:hAnsi="Cambria" w:cs="Arial"/>
                <w:b/>
                <w:sz w:val="22"/>
                <w:szCs w:val="22"/>
              </w:rPr>
            </w:pPr>
          </w:p>
        </w:tc>
      </w:tr>
      <w:tr w:rsidR="00AB5D7C" w:rsidRPr="00546A30" w14:paraId="6254CCAA" w14:textId="77777777" w:rsidTr="00AB5D7C">
        <w:trPr>
          <w:gridBefore w:val="1"/>
          <w:gridAfter w:val="2"/>
          <w:wBefore w:w="113" w:type="dxa"/>
          <w:wAfter w:w="6665" w:type="dxa"/>
        </w:trPr>
        <w:tc>
          <w:tcPr>
            <w:tcW w:w="1345" w:type="dxa"/>
          </w:tcPr>
          <w:p w14:paraId="340B5B96" w14:textId="77777777" w:rsidR="00AB5D7C" w:rsidRPr="00546A30" w:rsidRDefault="00AB5D7C" w:rsidP="00AB5D7C">
            <w:pPr>
              <w:rPr>
                <w:rFonts w:ascii="Cambria" w:hAnsi="Cambria" w:cs="Arial"/>
                <w:b/>
                <w:sz w:val="22"/>
                <w:szCs w:val="22"/>
              </w:rPr>
            </w:pPr>
            <w:bookmarkStart w:id="89" w:name="_Hlk136182379"/>
          </w:p>
        </w:tc>
        <w:tc>
          <w:tcPr>
            <w:tcW w:w="8873" w:type="dxa"/>
            <w:gridSpan w:val="3"/>
          </w:tcPr>
          <w:p w14:paraId="32C55ED6" w14:textId="77777777" w:rsidR="00AB5D7C" w:rsidRPr="00546A30" w:rsidRDefault="00AB5D7C" w:rsidP="00AB5D7C">
            <w:pPr>
              <w:rPr>
                <w:rFonts w:ascii="Cambria" w:hAnsi="Cambria"/>
                <w:sz w:val="22"/>
                <w:szCs w:val="22"/>
              </w:rPr>
            </w:pPr>
            <w:r w:rsidRPr="00546A30">
              <w:rPr>
                <w:rFonts w:ascii="Cambria" w:hAnsi="Cambria"/>
                <w:sz w:val="22"/>
                <w:szCs w:val="22"/>
              </w:rPr>
              <w:t>Agency: NINR</w:t>
            </w:r>
          </w:p>
          <w:p w14:paraId="58D40D4F" w14:textId="77777777" w:rsidR="00AB5D7C" w:rsidRPr="00546A30" w:rsidRDefault="00AB5D7C" w:rsidP="00AB5D7C">
            <w:pPr>
              <w:rPr>
                <w:rFonts w:ascii="Cambria" w:hAnsi="Cambria"/>
                <w:sz w:val="22"/>
                <w:szCs w:val="22"/>
              </w:rPr>
            </w:pPr>
            <w:r w:rsidRPr="00546A30">
              <w:rPr>
                <w:rFonts w:ascii="Cambria" w:hAnsi="Cambria"/>
                <w:sz w:val="22"/>
                <w:szCs w:val="22"/>
              </w:rPr>
              <w:t>I.D.#: K-23 PA-14-049</w:t>
            </w:r>
          </w:p>
          <w:p w14:paraId="5A0F7A2C" w14:textId="65CCD331"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eastAsiaTheme="minorEastAsia" w:hAnsi="Cambria" w:cs="Arial"/>
                <w:sz w:val="22"/>
                <w:szCs w:val="22"/>
              </w:rPr>
              <w:t>Development of a Quality-of-Life Decision Making Model for Older Adults Patients with Acute Myeloid Leukemia and High-risk Myelodysplastic Syndromes (Moffitt Cancer Center)</w:t>
            </w:r>
          </w:p>
          <w:p w14:paraId="1ECEC819" w14:textId="77777777" w:rsidR="00AB5D7C" w:rsidRPr="00546A30" w:rsidRDefault="00AB5D7C" w:rsidP="00AB5D7C">
            <w:pPr>
              <w:rPr>
                <w:rFonts w:ascii="Cambria" w:hAnsi="Cambria"/>
                <w:sz w:val="22"/>
                <w:szCs w:val="22"/>
              </w:rPr>
            </w:pPr>
            <w:r w:rsidRPr="00546A30">
              <w:rPr>
                <w:rFonts w:ascii="Cambria" w:hAnsi="Cambria"/>
                <w:sz w:val="22"/>
                <w:szCs w:val="22"/>
              </w:rPr>
              <w:t xml:space="preserve">P.I.: </w:t>
            </w:r>
            <w:r w:rsidRPr="00546A30">
              <w:rPr>
                <w:rFonts w:ascii="Cambria" w:hAnsi="Cambria"/>
                <w:sz w:val="22"/>
                <w:szCs w:val="22"/>
                <w:shd w:val="clear" w:color="auto" w:fill="FFFFFF"/>
              </w:rPr>
              <w:t>S. Tinsley</w:t>
            </w:r>
          </w:p>
          <w:p w14:paraId="7DDF1FF3" w14:textId="77777777" w:rsidR="00AB5D7C" w:rsidRPr="00546A30" w:rsidRDefault="00AB5D7C" w:rsidP="00AB5D7C">
            <w:pPr>
              <w:rPr>
                <w:rFonts w:ascii="Cambria" w:hAnsi="Cambria"/>
                <w:sz w:val="22"/>
                <w:szCs w:val="22"/>
              </w:rPr>
            </w:pPr>
            <w:r w:rsidRPr="00546A30">
              <w:rPr>
                <w:rFonts w:ascii="Cambria" w:hAnsi="Cambria"/>
                <w:sz w:val="22"/>
                <w:szCs w:val="22"/>
              </w:rPr>
              <w:t xml:space="preserve">Role on project: Primary mentor </w:t>
            </w:r>
          </w:p>
          <w:p w14:paraId="73D9A84F" w14:textId="4709FF9A" w:rsidR="00AB5D7C" w:rsidRPr="009706FC" w:rsidRDefault="00AB5D7C" w:rsidP="00AB5D7C">
            <w:pPr>
              <w:rPr>
                <w:rFonts w:ascii="Cambria" w:hAnsi="Cambria"/>
                <w:b/>
                <w:sz w:val="22"/>
                <w:szCs w:val="22"/>
              </w:rPr>
            </w:pPr>
            <w:r w:rsidRPr="009706FC">
              <w:rPr>
                <w:rFonts w:ascii="Cambria" w:hAnsi="Cambria"/>
                <w:b/>
                <w:sz w:val="22"/>
                <w:szCs w:val="22"/>
              </w:rPr>
              <w:lastRenderedPageBreak/>
              <w:t>Amount awarded: $476,280.</w:t>
            </w:r>
          </w:p>
          <w:p w14:paraId="001AC26F" w14:textId="77777777" w:rsidR="00AB5D7C" w:rsidRPr="00546A30" w:rsidRDefault="00AB5D7C" w:rsidP="00AB5D7C">
            <w:pPr>
              <w:rPr>
                <w:rFonts w:ascii="Cambria" w:hAnsi="Cambria"/>
                <w:sz w:val="22"/>
                <w:szCs w:val="22"/>
              </w:rPr>
            </w:pPr>
            <w:r w:rsidRPr="00546A30">
              <w:rPr>
                <w:rFonts w:ascii="Cambria" w:hAnsi="Cambria"/>
                <w:sz w:val="22"/>
                <w:szCs w:val="22"/>
              </w:rPr>
              <w:t>Project period: 05/2020 – 05/2023</w:t>
            </w:r>
          </w:p>
          <w:p w14:paraId="1DA1C6D0"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2FEBCE6B" w14:textId="77777777" w:rsidTr="00AB5D7C">
        <w:trPr>
          <w:gridBefore w:val="1"/>
          <w:gridAfter w:val="2"/>
          <w:wBefore w:w="113" w:type="dxa"/>
          <w:wAfter w:w="6665" w:type="dxa"/>
        </w:trPr>
        <w:tc>
          <w:tcPr>
            <w:tcW w:w="1345" w:type="dxa"/>
          </w:tcPr>
          <w:p w14:paraId="7BEB320C" w14:textId="77777777" w:rsidR="00AB5D7C" w:rsidRPr="00546A30" w:rsidRDefault="00AB5D7C" w:rsidP="00AB5D7C">
            <w:pPr>
              <w:rPr>
                <w:rFonts w:ascii="Cambria" w:hAnsi="Cambria" w:cs="Arial"/>
                <w:b/>
                <w:sz w:val="22"/>
                <w:szCs w:val="22"/>
              </w:rPr>
            </w:pPr>
          </w:p>
        </w:tc>
        <w:tc>
          <w:tcPr>
            <w:tcW w:w="6665" w:type="dxa"/>
            <w:gridSpan w:val="2"/>
          </w:tcPr>
          <w:p w14:paraId="08EBFE48" w14:textId="77777777" w:rsidR="00AB5D7C" w:rsidRPr="007E1F05" w:rsidRDefault="00AB5D7C" w:rsidP="00AB5D7C">
            <w:pPr>
              <w:rPr>
                <w:rFonts w:asciiTheme="majorHAnsi" w:hAnsiTheme="majorHAnsi"/>
                <w:sz w:val="22"/>
                <w:szCs w:val="22"/>
              </w:rPr>
            </w:pPr>
          </w:p>
        </w:tc>
        <w:tc>
          <w:tcPr>
            <w:tcW w:w="2208" w:type="dxa"/>
          </w:tcPr>
          <w:p w14:paraId="6086D6D0" w14:textId="77777777" w:rsidR="00AB5D7C" w:rsidRPr="00546A30" w:rsidRDefault="00AB5D7C" w:rsidP="00AB5D7C">
            <w:pPr>
              <w:rPr>
                <w:rFonts w:ascii="Cambria" w:hAnsi="Cambria" w:cs="Arial"/>
                <w:b/>
                <w:sz w:val="22"/>
                <w:szCs w:val="22"/>
              </w:rPr>
            </w:pPr>
          </w:p>
        </w:tc>
      </w:tr>
      <w:tr w:rsidR="00AB5D7C" w:rsidRPr="00546A30" w14:paraId="50E13F81" w14:textId="77777777" w:rsidTr="00AB5D7C">
        <w:trPr>
          <w:gridBefore w:val="1"/>
          <w:gridAfter w:val="2"/>
          <w:wBefore w:w="113" w:type="dxa"/>
          <w:wAfter w:w="6665" w:type="dxa"/>
        </w:trPr>
        <w:tc>
          <w:tcPr>
            <w:tcW w:w="1345" w:type="dxa"/>
          </w:tcPr>
          <w:p w14:paraId="0BC98E11" w14:textId="77777777" w:rsidR="00AB5D7C" w:rsidRPr="00546A30" w:rsidRDefault="00AB5D7C" w:rsidP="00AB5D7C">
            <w:pPr>
              <w:rPr>
                <w:rFonts w:ascii="Cambria" w:hAnsi="Cambria" w:cs="Arial"/>
                <w:b/>
                <w:sz w:val="22"/>
                <w:szCs w:val="22"/>
              </w:rPr>
            </w:pPr>
          </w:p>
        </w:tc>
        <w:tc>
          <w:tcPr>
            <w:tcW w:w="6665" w:type="dxa"/>
            <w:gridSpan w:val="2"/>
          </w:tcPr>
          <w:p w14:paraId="5143EFBA" w14:textId="77777777" w:rsidR="00AB5D7C" w:rsidRPr="007E1F05" w:rsidRDefault="00AB5D7C" w:rsidP="00AB5D7C">
            <w:pPr>
              <w:rPr>
                <w:rFonts w:asciiTheme="majorHAnsi" w:hAnsiTheme="majorHAnsi"/>
                <w:sz w:val="22"/>
                <w:szCs w:val="22"/>
              </w:rPr>
            </w:pPr>
            <w:bookmarkStart w:id="90" w:name="_Hlk72399562"/>
            <w:bookmarkStart w:id="91" w:name="_Hlk72399563"/>
            <w:bookmarkStart w:id="92" w:name="_Hlk72399564"/>
            <w:bookmarkStart w:id="93" w:name="_Hlk72399565"/>
            <w:r w:rsidRPr="007E1F05">
              <w:rPr>
                <w:rFonts w:asciiTheme="majorHAnsi" w:hAnsiTheme="majorHAnsi"/>
                <w:sz w:val="22"/>
                <w:szCs w:val="22"/>
              </w:rPr>
              <w:t>Agency: NCCIH</w:t>
            </w:r>
          </w:p>
          <w:p w14:paraId="36509806" w14:textId="77777777" w:rsidR="00AB5D7C" w:rsidRPr="007E1F05" w:rsidRDefault="00AB5D7C" w:rsidP="00AB5D7C">
            <w:pPr>
              <w:rPr>
                <w:rFonts w:asciiTheme="majorHAnsi" w:hAnsiTheme="majorHAnsi"/>
                <w:sz w:val="22"/>
                <w:szCs w:val="22"/>
              </w:rPr>
            </w:pPr>
            <w:r w:rsidRPr="007E1F05">
              <w:rPr>
                <w:rFonts w:asciiTheme="majorHAnsi" w:hAnsiTheme="majorHAnsi"/>
                <w:sz w:val="22"/>
                <w:szCs w:val="22"/>
              </w:rPr>
              <w:t xml:space="preserve">I.D.#: K-23 </w:t>
            </w:r>
          </w:p>
          <w:p w14:paraId="4CE4F5C5" w14:textId="77777777" w:rsidR="00AB5D7C" w:rsidRPr="007E1F05" w:rsidRDefault="00AB5D7C" w:rsidP="00AB5D7C">
            <w:pPr>
              <w:widowControl w:val="0"/>
              <w:rPr>
                <w:rFonts w:asciiTheme="majorHAnsi" w:eastAsia="Arial" w:hAnsiTheme="majorHAnsi" w:cstheme="minorHAnsi"/>
                <w:sz w:val="22"/>
                <w:szCs w:val="22"/>
              </w:rPr>
            </w:pPr>
            <w:r w:rsidRPr="007E1F05">
              <w:rPr>
                <w:rFonts w:asciiTheme="majorHAnsi" w:hAnsiTheme="majorHAnsi"/>
                <w:sz w:val="22"/>
                <w:szCs w:val="22"/>
              </w:rPr>
              <w:t xml:space="preserve">Title: </w:t>
            </w:r>
            <w:r w:rsidRPr="007E1F05">
              <w:rPr>
                <w:rFonts w:asciiTheme="majorHAnsi" w:eastAsia="Arial" w:hAnsiTheme="majorHAnsi" w:cstheme="minorHAnsi"/>
                <w:sz w:val="22"/>
                <w:szCs w:val="22"/>
              </w:rPr>
              <w:t>Feasibility of a Mindfulness Based Stress Reduction Program for Black women with HIV.</w:t>
            </w:r>
          </w:p>
          <w:p w14:paraId="06B56D5F" w14:textId="77777777" w:rsidR="00AB5D7C" w:rsidRPr="007E1F05" w:rsidRDefault="00AB5D7C" w:rsidP="00AB5D7C">
            <w:pPr>
              <w:widowControl w:val="0"/>
              <w:rPr>
                <w:rFonts w:asciiTheme="majorHAnsi" w:eastAsia="Arial" w:hAnsiTheme="majorHAnsi" w:cstheme="minorHAnsi"/>
                <w:sz w:val="22"/>
                <w:szCs w:val="22"/>
              </w:rPr>
            </w:pPr>
            <w:r w:rsidRPr="007E1F05">
              <w:rPr>
                <w:rFonts w:asciiTheme="majorHAnsi" w:eastAsia="Arial" w:hAnsiTheme="majorHAnsi" w:cstheme="minorHAnsi"/>
                <w:sz w:val="22"/>
                <w:szCs w:val="22"/>
              </w:rPr>
              <w:t xml:space="preserve">P.I.: C. Chapman Lambert </w:t>
            </w:r>
          </w:p>
          <w:p w14:paraId="79319114" w14:textId="77777777" w:rsidR="00AB5D7C" w:rsidRPr="007E1F05" w:rsidRDefault="00AB5D7C" w:rsidP="00AB5D7C">
            <w:pPr>
              <w:widowControl w:val="0"/>
              <w:rPr>
                <w:rFonts w:asciiTheme="majorHAnsi" w:eastAsia="Arial" w:hAnsiTheme="majorHAnsi" w:cstheme="minorHAnsi"/>
                <w:sz w:val="22"/>
                <w:szCs w:val="22"/>
              </w:rPr>
            </w:pPr>
            <w:r w:rsidRPr="007E1F05">
              <w:rPr>
                <w:rFonts w:asciiTheme="majorHAnsi" w:eastAsia="Arial" w:hAnsiTheme="majorHAnsi" w:cstheme="minorHAnsi"/>
                <w:sz w:val="22"/>
                <w:szCs w:val="22"/>
              </w:rPr>
              <w:t>Role on Project: Advisory Committee</w:t>
            </w:r>
          </w:p>
          <w:p w14:paraId="7D97959D" w14:textId="77777777" w:rsidR="00AB5D7C" w:rsidRPr="007E1F05" w:rsidRDefault="00AB5D7C" w:rsidP="00AB5D7C">
            <w:pPr>
              <w:widowControl w:val="0"/>
              <w:rPr>
                <w:rFonts w:asciiTheme="majorHAnsi" w:eastAsia="Arial" w:hAnsiTheme="majorHAnsi" w:cstheme="minorHAnsi"/>
                <w:b/>
                <w:bCs/>
                <w:sz w:val="22"/>
                <w:szCs w:val="22"/>
              </w:rPr>
            </w:pPr>
            <w:r w:rsidRPr="007E1F05">
              <w:rPr>
                <w:rFonts w:asciiTheme="majorHAnsi" w:eastAsia="Arial" w:hAnsiTheme="majorHAnsi" w:cstheme="minorHAnsi"/>
                <w:b/>
                <w:bCs/>
                <w:sz w:val="22"/>
                <w:szCs w:val="22"/>
              </w:rPr>
              <w:t>Amount of Award: $565,761</w:t>
            </w:r>
          </w:p>
          <w:p w14:paraId="3B5390DC" w14:textId="77777777" w:rsidR="00AB5D7C" w:rsidRPr="007E1F05" w:rsidRDefault="00AB5D7C" w:rsidP="00AB5D7C">
            <w:pPr>
              <w:widowControl w:val="0"/>
              <w:rPr>
                <w:rFonts w:asciiTheme="majorHAnsi" w:eastAsia="Arial" w:hAnsiTheme="majorHAnsi" w:cstheme="minorHAnsi"/>
                <w:sz w:val="22"/>
                <w:szCs w:val="22"/>
              </w:rPr>
            </w:pPr>
            <w:r w:rsidRPr="007E1F05">
              <w:rPr>
                <w:rFonts w:asciiTheme="majorHAnsi" w:eastAsia="Arial" w:hAnsiTheme="majorHAnsi" w:cstheme="minorHAnsi"/>
                <w:sz w:val="22"/>
                <w:szCs w:val="22"/>
              </w:rPr>
              <w:t xml:space="preserve">Project Period: 7/2019-6/2023. </w:t>
            </w:r>
          </w:p>
          <w:p w14:paraId="4E5BE66F" w14:textId="1A85DC15" w:rsidR="00AB5D7C" w:rsidRPr="00546A30" w:rsidRDefault="00AB5D7C" w:rsidP="00AB5D7C">
            <w:pPr>
              <w:widowControl w:val="0"/>
              <w:rPr>
                <w:rFonts w:ascii="Cambria" w:hAnsi="Cambria"/>
                <w:b/>
                <w:sz w:val="22"/>
                <w:szCs w:val="22"/>
              </w:rPr>
            </w:pPr>
            <w:r w:rsidRPr="007E1F05">
              <w:rPr>
                <w:rFonts w:asciiTheme="majorHAnsi" w:eastAsia="Arial" w:hAnsiTheme="majorHAnsi" w:cstheme="minorHAnsi"/>
                <w:b/>
                <w:bCs/>
                <w:sz w:val="22"/>
                <w:szCs w:val="22"/>
              </w:rPr>
              <w:t xml:space="preserve">Project Status: Funded.  </w:t>
            </w:r>
            <w:bookmarkEnd w:id="90"/>
            <w:bookmarkEnd w:id="91"/>
            <w:bookmarkEnd w:id="92"/>
            <w:bookmarkEnd w:id="93"/>
          </w:p>
        </w:tc>
        <w:tc>
          <w:tcPr>
            <w:tcW w:w="2208" w:type="dxa"/>
          </w:tcPr>
          <w:p w14:paraId="36A41C5F" w14:textId="77777777" w:rsidR="00AB5D7C" w:rsidRPr="00546A30" w:rsidRDefault="00AB5D7C" w:rsidP="00AB5D7C">
            <w:pPr>
              <w:rPr>
                <w:rFonts w:ascii="Cambria" w:hAnsi="Cambria" w:cs="Arial"/>
                <w:b/>
                <w:sz w:val="22"/>
                <w:szCs w:val="22"/>
              </w:rPr>
            </w:pPr>
          </w:p>
        </w:tc>
      </w:tr>
      <w:bookmarkEnd w:id="89"/>
      <w:tr w:rsidR="00AB5D7C" w:rsidRPr="00546A30" w14:paraId="7466ABF2" w14:textId="77777777" w:rsidTr="00AB5D7C">
        <w:trPr>
          <w:gridBefore w:val="1"/>
          <w:gridAfter w:val="2"/>
          <w:wBefore w:w="113" w:type="dxa"/>
          <w:wAfter w:w="6665" w:type="dxa"/>
        </w:trPr>
        <w:tc>
          <w:tcPr>
            <w:tcW w:w="1345" w:type="dxa"/>
          </w:tcPr>
          <w:p w14:paraId="6A3C7956" w14:textId="77777777" w:rsidR="00AB5D7C" w:rsidRPr="00546A30" w:rsidRDefault="00AB5D7C" w:rsidP="00AB5D7C">
            <w:pPr>
              <w:rPr>
                <w:rFonts w:ascii="Cambria" w:hAnsi="Cambria" w:cs="Arial"/>
                <w:b/>
                <w:sz w:val="22"/>
                <w:szCs w:val="22"/>
              </w:rPr>
            </w:pPr>
          </w:p>
        </w:tc>
        <w:tc>
          <w:tcPr>
            <w:tcW w:w="6665" w:type="dxa"/>
            <w:gridSpan w:val="2"/>
          </w:tcPr>
          <w:p w14:paraId="2D07C171" w14:textId="77777777" w:rsidR="00AB5D7C" w:rsidRPr="00546A30" w:rsidRDefault="00AB5D7C" w:rsidP="00AB5D7C">
            <w:pPr>
              <w:rPr>
                <w:rFonts w:ascii="Cambria" w:hAnsi="Cambria"/>
                <w:b/>
                <w:sz w:val="22"/>
                <w:szCs w:val="22"/>
              </w:rPr>
            </w:pPr>
          </w:p>
        </w:tc>
        <w:tc>
          <w:tcPr>
            <w:tcW w:w="2208" w:type="dxa"/>
          </w:tcPr>
          <w:p w14:paraId="1D94E6CB" w14:textId="77777777" w:rsidR="00AB5D7C" w:rsidRPr="00546A30" w:rsidRDefault="00AB5D7C" w:rsidP="00AB5D7C">
            <w:pPr>
              <w:rPr>
                <w:rFonts w:ascii="Cambria" w:hAnsi="Cambria" w:cs="Arial"/>
                <w:b/>
                <w:sz w:val="22"/>
                <w:szCs w:val="22"/>
              </w:rPr>
            </w:pPr>
          </w:p>
        </w:tc>
      </w:tr>
      <w:tr w:rsidR="00AB5D7C" w:rsidRPr="00546A30" w14:paraId="0D6FB224" w14:textId="77777777" w:rsidTr="00AB5D7C">
        <w:trPr>
          <w:gridBefore w:val="1"/>
          <w:gridAfter w:val="2"/>
          <w:wBefore w:w="113" w:type="dxa"/>
          <w:wAfter w:w="6665" w:type="dxa"/>
        </w:trPr>
        <w:tc>
          <w:tcPr>
            <w:tcW w:w="8010" w:type="dxa"/>
            <w:gridSpan w:val="3"/>
          </w:tcPr>
          <w:p w14:paraId="21DF5794" w14:textId="77777777" w:rsidR="00AB5D7C" w:rsidRPr="005B5653"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2019- May 31, 2020</w:t>
            </w:r>
          </w:p>
        </w:tc>
        <w:tc>
          <w:tcPr>
            <w:tcW w:w="2208" w:type="dxa"/>
          </w:tcPr>
          <w:p w14:paraId="102F9B91" w14:textId="77777777" w:rsidR="00AB5D7C" w:rsidRPr="00546A30" w:rsidRDefault="00AB5D7C" w:rsidP="00AB5D7C">
            <w:pPr>
              <w:rPr>
                <w:rFonts w:ascii="Cambria" w:hAnsi="Cambria" w:cs="Arial"/>
                <w:b/>
                <w:sz w:val="22"/>
                <w:szCs w:val="22"/>
              </w:rPr>
            </w:pPr>
          </w:p>
        </w:tc>
      </w:tr>
      <w:tr w:rsidR="00AB5D7C" w:rsidRPr="00546A30" w14:paraId="46CBDA59" w14:textId="77777777" w:rsidTr="00AB5D7C">
        <w:trPr>
          <w:gridBefore w:val="1"/>
          <w:gridAfter w:val="2"/>
          <w:wBefore w:w="113" w:type="dxa"/>
          <w:wAfter w:w="6665" w:type="dxa"/>
        </w:trPr>
        <w:tc>
          <w:tcPr>
            <w:tcW w:w="1345" w:type="dxa"/>
          </w:tcPr>
          <w:p w14:paraId="1111C5DB" w14:textId="77777777" w:rsidR="00AB5D7C" w:rsidRPr="00546A30" w:rsidRDefault="00AB5D7C" w:rsidP="00AB5D7C">
            <w:pPr>
              <w:rPr>
                <w:rFonts w:ascii="Cambria" w:hAnsi="Cambria" w:cs="Arial"/>
                <w:b/>
                <w:sz w:val="22"/>
                <w:szCs w:val="22"/>
              </w:rPr>
            </w:pPr>
          </w:p>
        </w:tc>
        <w:tc>
          <w:tcPr>
            <w:tcW w:w="8873" w:type="dxa"/>
            <w:gridSpan w:val="3"/>
          </w:tcPr>
          <w:p w14:paraId="71E00D91" w14:textId="77777777" w:rsidR="00AB5D7C" w:rsidRPr="00546A30" w:rsidRDefault="00AB5D7C" w:rsidP="00AB5D7C">
            <w:pPr>
              <w:rPr>
                <w:rFonts w:ascii="Cambria" w:hAnsi="Cambria"/>
                <w:sz w:val="22"/>
                <w:szCs w:val="22"/>
              </w:rPr>
            </w:pPr>
            <w:r w:rsidRPr="00546A30">
              <w:rPr>
                <w:rFonts w:ascii="Cambria" w:hAnsi="Cambria"/>
                <w:sz w:val="22"/>
                <w:szCs w:val="22"/>
              </w:rPr>
              <w:t>Agency: University of South Florida</w:t>
            </w:r>
          </w:p>
          <w:p w14:paraId="3B75578E" w14:textId="77777777" w:rsidR="00AB5D7C" w:rsidRPr="00546A30" w:rsidRDefault="00AB5D7C" w:rsidP="00AB5D7C">
            <w:pPr>
              <w:rPr>
                <w:rFonts w:ascii="Cambria" w:hAnsi="Cambria"/>
                <w:sz w:val="22"/>
                <w:szCs w:val="22"/>
              </w:rPr>
            </w:pPr>
            <w:r w:rsidRPr="00546A30">
              <w:rPr>
                <w:rFonts w:ascii="Cambria" w:hAnsi="Cambria"/>
                <w:sz w:val="22"/>
                <w:szCs w:val="22"/>
              </w:rPr>
              <w:t>I.D.#: Rapid Response Grant program</w:t>
            </w:r>
          </w:p>
          <w:p w14:paraId="1FACC15F"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Transition to Telehealth DBT for High-Risk Suicidal Clients at a University-Based Mental Health Training Clinic</w:t>
            </w:r>
          </w:p>
          <w:p w14:paraId="41832ABC" w14:textId="77777777" w:rsidR="00AB5D7C" w:rsidRPr="00546A30" w:rsidRDefault="00AB5D7C" w:rsidP="00AB5D7C">
            <w:pPr>
              <w:rPr>
                <w:rFonts w:ascii="Cambria" w:hAnsi="Cambria"/>
                <w:sz w:val="22"/>
                <w:szCs w:val="22"/>
              </w:rPr>
            </w:pPr>
            <w:r w:rsidRPr="00546A30">
              <w:rPr>
                <w:rFonts w:ascii="Cambria" w:hAnsi="Cambria"/>
                <w:sz w:val="22"/>
                <w:szCs w:val="22"/>
              </w:rPr>
              <w:t>P.I.: E. Verona</w:t>
            </w:r>
          </w:p>
          <w:p w14:paraId="600B443D" w14:textId="77777777" w:rsidR="00AB5D7C" w:rsidRPr="00546A30" w:rsidRDefault="00AB5D7C" w:rsidP="00AB5D7C">
            <w:pPr>
              <w:rPr>
                <w:rFonts w:ascii="Cambria" w:hAnsi="Cambria"/>
                <w:sz w:val="22"/>
                <w:szCs w:val="22"/>
              </w:rPr>
            </w:pPr>
            <w:r w:rsidRPr="00546A30">
              <w:rPr>
                <w:rFonts w:ascii="Cambria" w:hAnsi="Cambria"/>
                <w:sz w:val="22"/>
                <w:szCs w:val="22"/>
              </w:rPr>
              <w:t>Role on project: Co-Investigator</w:t>
            </w:r>
          </w:p>
          <w:p w14:paraId="2B45BF1D"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2DC1850B" w14:textId="4F00CF5E" w:rsidR="00AB5D7C" w:rsidRPr="00546A30" w:rsidRDefault="00AB5D7C" w:rsidP="00AB5D7C">
            <w:pPr>
              <w:rPr>
                <w:rFonts w:ascii="Cambria" w:hAnsi="Cambria"/>
                <w:sz w:val="22"/>
                <w:szCs w:val="22"/>
              </w:rPr>
            </w:pPr>
            <w:r w:rsidRPr="002E3542">
              <w:rPr>
                <w:rFonts w:ascii="Cambria" w:hAnsi="Cambria"/>
                <w:b/>
                <w:bCs/>
                <w:sz w:val="22"/>
                <w:szCs w:val="22"/>
              </w:rPr>
              <w:t>Amount requested: $25,000</w:t>
            </w:r>
            <w:r w:rsidRPr="00546A30">
              <w:rPr>
                <w:rFonts w:ascii="Cambria" w:hAnsi="Cambria"/>
                <w:sz w:val="22"/>
                <w:szCs w:val="22"/>
              </w:rPr>
              <w:t>.</w:t>
            </w:r>
          </w:p>
          <w:p w14:paraId="7419B1BD" w14:textId="1E5AD7FC" w:rsidR="00AB5D7C" w:rsidRPr="00546A30" w:rsidRDefault="00AB5D7C" w:rsidP="00AB5D7C">
            <w:pPr>
              <w:rPr>
                <w:rFonts w:ascii="Cambria" w:hAnsi="Cambria"/>
                <w:sz w:val="22"/>
                <w:szCs w:val="22"/>
              </w:rPr>
            </w:pPr>
            <w:r w:rsidRPr="00546A30">
              <w:rPr>
                <w:rFonts w:ascii="Cambria" w:hAnsi="Cambria"/>
                <w:sz w:val="22"/>
                <w:szCs w:val="22"/>
              </w:rPr>
              <w:t>Project submitted: May 18, 2020.</w:t>
            </w:r>
          </w:p>
          <w:p w14:paraId="18C48916" w14:textId="77777777" w:rsidR="00AB5D7C" w:rsidRPr="002E3542" w:rsidRDefault="00AB5D7C" w:rsidP="00AB5D7C">
            <w:pPr>
              <w:rPr>
                <w:rFonts w:ascii="Cambria" w:hAnsi="Cambria" w:cs="Arial"/>
                <w:b/>
                <w:bCs/>
                <w:sz w:val="22"/>
                <w:szCs w:val="22"/>
              </w:rPr>
            </w:pPr>
            <w:r w:rsidRPr="002E3542">
              <w:rPr>
                <w:rFonts w:ascii="Cambria" w:hAnsi="Cambria"/>
                <w:b/>
                <w:bCs/>
                <w:sz w:val="22"/>
                <w:szCs w:val="22"/>
              </w:rPr>
              <w:t>Project status: Not funded</w:t>
            </w:r>
          </w:p>
        </w:tc>
      </w:tr>
      <w:tr w:rsidR="00AB5D7C" w:rsidRPr="00546A30" w14:paraId="67D9EA9B" w14:textId="77777777" w:rsidTr="00AB5D7C">
        <w:trPr>
          <w:gridBefore w:val="1"/>
          <w:gridAfter w:val="2"/>
          <w:wBefore w:w="113" w:type="dxa"/>
          <w:wAfter w:w="6665" w:type="dxa"/>
        </w:trPr>
        <w:tc>
          <w:tcPr>
            <w:tcW w:w="1345" w:type="dxa"/>
          </w:tcPr>
          <w:p w14:paraId="3D27926B" w14:textId="77777777" w:rsidR="00AB5D7C" w:rsidRPr="00546A30" w:rsidRDefault="00AB5D7C" w:rsidP="00AB5D7C">
            <w:pPr>
              <w:rPr>
                <w:rFonts w:ascii="Cambria" w:hAnsi="Cambria" w:cs="Arial"/>
                <w:b/>
                <w:sz w:val="22"/>
                <w:szCs w:val="22"/>
              </w:rPr>
            </w:pPr>
          </w:p>
        </w:tc>
        <w:tc>
          <w:tcPr>
            <w:tcW w:w="8873" w:type="dxa"/>
            <w:gridSpan w:val="3"/>
          </w:tcPr>
          <w:p w14:paraId="3228F208" w14:textId="77777777" w:rsidR="00AB5D7C" w:rsidRPr="00546A30" w:rsidRDefault="00AB5D7C" w:rsidP="00AB5D7C">
            <w:pPr>
              <w:rPr>
                <w:rFonts w:ascii="Cambria" w:hAnsi="Cambria"/>
                <w:sz w:val="22"/>
                <w:szCs w:val="22"/>
              </w:rPr>
            </w:pPr>
          </w:p>
        </w:tc>
      </w:tr>
      <w:tr w:rsidR="00AB5D7C" w:rsidRPr="00546A30" w14:paraId="0DD50A1C" w14:textId="77777777" w:rsidTr="00AB5D7C">
        <w:trPr>
          <w:gridBefore w:val="1"/>
          <w:gridAfter w:val="2"/>
          <w:wBefore w:w="113" w:type="dxa"/>
          <w:wAfter w:w="6665" w:type="dxa"/>
        </w:trPr>
        <w:tc>
          <w:tcPr>
            <w:tcW w:w="1345" w:type="dxa"/>
          </w:tcPr>
          <w:p w14:paraId="0331A46B" w14:textId="77777777" w:rsidR="00AB5D7C" w:rsidRPr="00546A30" w:rsidRDefault="00AB5D7C" w:rsidP="00AB5D7C">
            <w:pPr>
              <w:rPr>
                <w:rFonts w:ascii="Cambria" w:hAnsi="Cambria" w:cs="Arial"/>
                <w:b/>
                <w:sz w:val="22"/>
                <w:szCs w:val="22"/>
              </w:rPr>
            </w:pPr>
            <w:r w:rsidRPr="00546A30">
              <w:rPr>
                <w:rFonts w:ascii="Cambria" w:hAnsi="Cambria" w:cs="Arial"/>
                <w:b/>
                <w:sz w:val="22"/>
                <w:szCs w:val="22"/>
              </w:rPr>
              <w:t xml:space="preserve"> </w:t>
            </w:r>
          </w:p>
        </w:tc>
        <w:tc>
          <w:tcPr>
            <w:tcW w:w="8873" w:type="dxa"/>
            <w:gridSpan w:val="3"/>
          </w:tcPr>
          <w:p w14:paraId="227D48C8" w14:textId="77777777" w:rsidR="00AB5D7C" w:rsidRPr="00546A30" w:rsidRDefault="00AB5D7C" w:rsidP="00AB5D7C">
            <w:pPr>
              <w:rPr>
                <w:rFonts w:ascii="Cambria" w:hAnsi="Cambria"/>
                <w:sz w:val="22"/>
                <w:szCs w:val="22"/>
              </w:rPr>
            </w:pPr>
            <w:r w:rsidRPr="00546A30">
              <w:rPr>
                <w:rFonts w:ascii="Cambria" w:hAnsi="Cambria"/>
                <w:sz w:val="22"/>
                <w:szCs w:val="22"/>
              </w:rPr>
              <w:t>Agency: University of South Florida</w:t>
            </w:r>
          </w:p>
          <w:p w14:paraId="3B5DE512"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olor w:val="000000" w:themeColor="text1"/>
                <w:sz w:val="22"/>
                <w:szCs w:val="22"/>
              </w:rPr>
              <w:t>Rapid Response Grant program</w:t>
            </w:r>
          </w:p>
          <w:p w14:paraId="1C29A7CD"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Feasibility of a Virtual Mindfulness Based Stress Reduction Program for Cancer Caregiver [vMBSR(C)] during COVID-19</w:t>
            </w:r>
          </w:p>
          <w:p w14:paraId="05172929"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6492BA85"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6C0A7C18" w14:textId="2491A2C2" w:rsidR="00AB5D7C" w:rsidRPr="002E3542" w:rsidRDefault="00AB5D7C" w:rsidP="00AB5D7C">
            <w:pPr>
              <w:rPr>
                <w:rFonts w:ascii="Cambria" w:hAnsi="Cambria"/>
                <w:b/>
                <w:bCs/>
                <w:sz w:val="22"/>
                <w:szCs w:val="22"/>
              </w:rPr>
            </w:pPr>
            <w:r w:rsidRPr="002E3542">
              <w:rPr>
                <w:rFonts w:ascii="Cambria" w:hAnsi="Cambria"/>
                <w:b/>
                <w:bCs/>
                <w:sz w:val="22"/>
                <w:szCs w:val="22"/>
              </w:rPr>
              <w:t>Amount requested: $24,643.</w:t>
            </w:r>
          </w:p>
          <w:p w14:paraId="6947A79E" w14:textId="4B89F846" w:rsidR="00AB5D7C" w:rsidRPr="00546A30" w:rsidRDefault="00AB5D7C" w:rsidP="00AB5D7C">
            <w:pPr>
              <w:rPr>
                <w:rFonts w:ascii="Cambria" w:hAnsi="Cambria"/>
                <w:sz w:val="22"/>
                <w:szCs w:val="22"/>
              </w:rPr>
            </w:pPr>
            <w:r w:rsidRPr="00546A30">
              <w:rPr>
                <w:rFonts w:ascii="Cambria" w:hAnsi="Cambria"/>
                <w:sz w:val="22"/>
                <w:szCs w:val="22"/>
              </w:rPr>
              <w:t>Project submitted: April 2020.</w:t>
            </w:r>
          </w:p>
          <w:p w14:paraId="7CF63ED2" w14:textId="77777777" w:rsidR="00AB5D7C" w:rsidRPr="002E3542" w:rsidRDefault="00AB5D7C" w:rsidP="00AB5D7C">
            <w:pPr>
              <w:rPr>
                <w:rFonts w:ascii="Cambria" w:hAnsi="Cambria" w:cs="Arial"/>
                <w:b/>
                <w:bCs/>
                <w:sz w:val="22"/>
                <w:szCs w:val="22"/>
              </w:rPr>
            </w:pPr>
            <w:r w:rsidRPr="002E3542">
              <w:rPr>
                <w:rFonts w:ascii="Cambria" w:hAnsi="Cambria"/>
                <w:b/>
                <w:bCs/>
                <w:sz w:val="22"/>
                <w:szCs w:val="22"/>
              </w:rPr>
              <w:t>Project status: Not funded</w:t>
            </w:r>
          </w:p>
        </w:tc>
      </w:tr>
      <w:tr w:rsidR="00AB5D7C" w:rsidRPr="00546A30" w14:paraId="777550FB" w14:textId="77777777" w:rsidTr="00AB5D7C">
        <w:trPr>
          <w:gridBefore w:val="1"/>
          <w:gridAfter w:val="2"/>
          <w:wBefore w:w="113" w:type="dxa"/>
          <w:wAfter w:w="6665" w:type="dxa"/>
        </w:trPr>
        <w:tc>
          <w:tcPr>
            <w:tcW w:w="1345" w:type="dxa"/>
          </w:tcPr>
          <w:p w14:paraId="6356847B" w14:textId="77777777" w:rsidR="00AB5D7C" w:rsidRPr="00546A30" w:rsidRDefault="00AB5D7C" w:rsidP="00AB5D7C">
            <w:pPr>
              <w:rPr>
                <w:rFonts w:ascii="Cambria" w:eastAsiaTheme="minorEastAsia" w:hAnsi="Cambria" w:cs="Arial"/>
                <w:b/>
                <w:sz w:val="22"/>
                <w:szCs w:val="22"/>
              </w:rPr>
            </w:pPr>
          </w:p>
        </w:tc>
        <w:tc>
          <w:tcPr>
            <w:tcW w:w="8873" w:type="dxa"/>
            <w:gridSpan w:val="3"/>
          </w:tcPr>
          <w:p w14:paraId="09254FDC" w14:textId="77777777" w:rsidR="00AB5D7C" w:rsidRPr="00546A30" w:rsidRDefault="00AB5D7C" w:rsidP="00AB5D7C">
            <w:pPr>
              <w:rPr>
                <w:rFonts w:ascii="Cambria" w:hAnsi="Cambria"/>
                <w:sz w:val="22"/>
                <w:szCs w:val="22"/>
              </w:rPr>
            </w:pPr>
          </w:p>
        </w:tc>
      </w:tr>
      <w:tr w:rsidR="00AB5D7C" w:rsidRPr="00546A30" w14:paraId="62FB884D" w14:textId="77777777" w:rsidTr="00AB5D7C">
        <w:trPr>
          <w:gridBefore w:val="1"/>
          <w:gridAfter w:val="2"/>
          <w:wBefore w:w="113" w:type="dxa"/>
          <w:wAfter w:w="6665" w:type="dxa"/>
        </w:trPr>
        <w:tc>
          <w:tcPr>
            <w:tcW w:w="1345" w:type="dxa"/>
          </w:tcPr>
          <w:p w14:paraId="0657CC2B" w14:textId="77777777" w:rsidR="00AB5D7C" w:rsidRPr="00546A30" w:rsidRDefault="00AB5D7C" w:rsidP="00AB5D7C">
            <w:pPr>
              <w:rPr>
                <w:rFonts w:ascii="Cambria" w:eastAsiaTheme="minorEastAsia" w:hAnsi="Cambria" w:cs="Arial"/>
                <w:b/>
                <w:sz w:val="22"/>
                <w:szCs w:val="22"/>
              </w:rPr>
            </w:pPr>
          </w:p>
        </w:tc>
        <w:tc>
          <w:tcPr>
            <w:tcW w:w="8873" w:type="dxa"/>
            <w:gridSpan w:val="3"/>
          </w:tcPr>
          <w:p w14:paraId="714048E3" w14:textId="77777777" w:rsidR="00AB5D7C" w:rsidRPr="00546A30" w:rsidRDefault="00AB5D7C" w:rsidP="00AB5D7C">
            <w:pPr>
              <w:rPr>
                <w:rFonts w:ascii="Cambria" w:hAnsi="Cambria"/>
                <w:sz w:val="22"/>
                <w:szCs w:val="22"/>
              </w:rPr>
            </w:pPr>
            <w:r w:rsidRPr="00546A30">
              <w:rPr>
                <w:rFonts w:ascii="Cambria" w:hAnsi="Cambria"/>
                <w:sz w:val="22"/>
                <w:szCs w:val="22"/>
              </w:rPr>
              <w:t>Agency: University of South Florida</w:t>
            </w:r>
          </w:p>
          <w:p w14:paraId="4A39204E"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Center for Hospice, Palliative Care, and End-Of-Life studies </w:t>
            </w:r>
          </w:p>
          <w:p w14:paraId="0C992349" w14:textId="1F03E36D"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Pilot Study: Virtual Mindfulness-Based Stress Reduction Program for Caregivers of Advanced Stage Cancer Survivors</w:t>
            </w:r>
          </w:p>
          <w:p w14:paraId="69EB5DEA"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057ED545"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6DC863D2" w14:textId="54981266" w:rsidR="00AB5D7C" w:rsidRPr="002E3542" w:rsidRDefault="00AB5D7C" w:rsidP="00AB5D7C">
            <w:pPr>
              <w:rPr>
                <w:rFonts w:ascii="Cambria" w:hAnsi="Cambria"/>
                <w:b/>
                <w:bCs/>
                <w:sz w:val="22"/>
                <w:szCs w:val="22"/>
              </w:rPr>
            </w:pPr>
            <w:r w:rsidRPr="002E3542">
              <w:rPr>
                <w:rFonts w:ascii="Cambria" w:hAnsi="Cambria"/>
                <w:b/>
                <w:bCs/>
                <w:sz w:val="22"/>
                <w:szCs w:val="22"/>
              </w:rPr>
              <w:t>Amount requested: $14,949.</w:t>
            </w:r>
          </w:p>
          <w:p w14:paraId="3BAA727D" w14:textId="38D0969C" w:rsidR="00AB5D7C" w:rsidRPr="00546A30" w:rsidRDefault="00AB5D7C" w:rsidP="00AB5D7C">
            <w:pPr>
              <w:rPr>
                <w:rFonts w:ascii="Cambria" w:hAnsi="Cambria"/>
                <w:sz w:val="22"/>
                <w:szCs w:val="22"/>
              </w:rPr>
            </w:pPr>
            <w:r w:rsidRPr="00546A30">
              <w:rPr>
                <w:rFonts w:ascii="Cambria" w:hAnsi="Cambria"/>
                <w:sz w:val="22"/>
                <w:szCs w:val="22"/>
              </w:rPr>
              <w:t>Project submitted: June 2019.</w:t>
            </w:r>
          </w:p>
          <w:p w14:paraId="14F7015A" w14:textId="77777777" w:rsidR="00AB5D7C" w:rsidRPr="002E3542" w:rsidRDefault="00AB5D7C" w:rsidP="00AB5D7C">
            <w:pPr>
              <w:rPr>
                <w:rFonts w:ascii="Cambria" w:eastAsiaTheme="minorEastAsia" w:hAnsi="Cambria" w:cs="Arial"/>
                <w:b/>
                <w:bCs/>
                <w:sz w:val="22"/>
                <w:szCs w:val="22"/>
              </w:rPr>
            </w:pPr>
            <w:r w:rsidRPr="002E3542">
              <w:rPr>
                <w:rFonts w:ascii="Cambria" w:hAnsi="Cambria"/>
                <w:b/>
                <w:bCs/>
                <w:sz w:val="22"/>
                <w:szCs w:val="22"/>
              </w:rPr>
              <w:t>Project status: Not funded</w:t>
            </w:r>
          </w:p>
        </w:tc>
      </w:tr>
      <w:tr w:rsidR="00AB5D7C" w:rsidRPr="00546A30" w14:paraId="1976C963" w14:textId="77777777" w:rsidTr="00AB5D7C">
        <w:trPr>
          <w:gridBefore w:val="1"/>
          <w:gridAfter w:val="2"/>
          <w:wBefore w:w="113" w:type="dxa"/>
          <w:wAfter w:w="6665" w:type="dxa"/>
        </w:trPr>
        <w:tc>
          <w:tcPr>
            <w:tcW w:w="1345" w:type="dxa"/>
          </w:tcPr>
          <w:p w14:paraId="24F08F2B" w14:textId="77777777" w:rsidR="00AB5D7C" w:rsidRPr="00546A30" w:rsidRDefault="00AB5D7C" w:rsidP="00AB5D7C">
            <w:pPr>
              <w:rPr>
                <w:rFonts w:ascii="Cambria" w:eastAsiaTheme="minorEastAsia" w:hAnsi="Cambria" w:cs="Arial"/>
                <w:sz w:val="22"/>
                <w:szCs w:val="22"/>
              </w:rPr>
            </w:pPr>
          </w:p>
        </w:tc>
        <w:tc>
          <w:tcPr>
            <w:tcW w:w="8873" w:type="dxa"/>
            <w:gridSpan w:val="3"/>
          </w:tcPr>
          <w:p w14:paraId="3BB13CD0" w14:textId="77777777" w:rsidR="00AB5D7C" w:rsidRPr="00546A30" w:rsidRDefault="00AB5D7C" w:rsidP="00AB5D7C">
            <w:pPr>
              <w:rPr>
                <w:rFonts w:ascii="Cambria" w:hAnsi="Cambria"/>
                <w:sz w:val="22"/>
                <w:szCs w:val="22"/>
              </w:rPr>
            </w:pPr>
          </w:p>
        </w:tc>
      </w:tr>
      <w:tr w:rsidR="00AB5D7C" w:rsidRPr="00546A30" w14:paraId="27789F5C" w14:textId="77777777" w:rsidTr="00AB5D7C">
        <w:trPr>
          <w:gridBefore w:val="1"/>
          <w:gridAfter w:val="2"/>
          <w:wBefore w:w="113" w:type="dxa"/>
          <w:wAfter w:w="6665" w:type="dxa"/>
        </w:trPr>
        <w:tc>
          <w:tcPr>
            <w:tcW w:w="1345" w:type="dxa"/>
          </w:tcPr>
          <w:p w14:paraId="522894B6" w14:textId="77777777" w:rsidR="00AB5D7C" w:rsidRPr="00546A30" w:rsidRDefault="00AB5D7C" w:rsidP="00AB5D7C">
            <w:pPr>
              <w:rPr>
                <w:rFonts w:ascii="Cambria" w:eastAsiaTheme="minorEastAsia" w:hAnsi="Cambria" w:cs="Arial"/>
                <w:sz w:val="22"/>
                <w:szCs w:val="22"/>
              </w:rPr>
            </w:pPr>
          </w:p>
        </w:tc>
        <w:tc>
          <w:tcPr>
            <w:tcW w:w="8873" w:type="dxa"/>
            <w:gridSpan w:val="3"/>
          </w:tcPr>
          <w:p w14:paraId="79DDD9B0" w14:textId="77777777" w:rsidR="00AB5D7C" w:rsidRPr="00546A30" w:rsidRDefault="00AB5D7C" w:rsidP="00AB5D7C">
            <w:pPr>
              <w:rPr>
                <w:rFonts w:ascii="Cambria" w:hAnsi="Cambria"/>
                <w:sz w:val="22"/>
                <w:szCs w:val="22"/>
              </w:rPr>
            </w:pPr>
            <w:r w:rsidRPr="00546A30">
              <w:rPr>
                <w:rFonts w:ascii="Cambria" w:hAnsi="Cambria"/>
                <w:sz w:val="22"/>
                <w:szCs w:val="22"/>
              </w:rPr>
              <w:t>Agency: NINR</w:t>
            </w:r>
          </w:p>
          <w:p w14:paraId="4EF53165"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 xml:space="preserve">PA-18-150 (R01 Clinical Trial) </w:t>
            </w:r>
          </w:p>
          <w:p w14:paraId="2F74BE4B"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 xml:space="preserve">Trial: A Virtual Self-Regulated Mindfulness Based Stress Reduction Program for Caregivers of Advanced Stage Cancer Survivors (R01 Clinical Trial) </w:t>
            </w:r>
          </w:p>
          <w:p w14:paraId="2CB50B7A" w14:textId="77777777" w:rsidR="00AB5D7C" w:rsidRPr="00546A30" w:rsidRDefault="00AB5D7C" w:rsidP="00AB5D7C">
            <w:pPr>
              <w:rPr>
                <w:rFonts w:ascii="Cambria" w:hAnsi="Cambria"/>
                <w:sz w:val="22"/>
                <w:szCs w:val="22"/>
              </w:rPr>
            </w:pPr>
            <w:r w:rsidRPr="00546A30">
              <w:rPr>
                <w:rFonts w:ascii="Cambria" w:hAnsi="Cambria"/>
                <w:sz w:val="22"/>
                <w:szCs w:val="22"/>
              </w:rPr>
              <w:lastRenderedPageBreak/>
              <w:t>P.I.: C. Lengacher</w:t>
            </w:r>
          </w:p>
          <w:p w14:paraId="3886250E"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0D486CD8" w14:textId="0792CA4C" w:rsidR="00AB5D7C" w:rsidRPr="002E3542" w:rsidRDefault="00AB5D7C" w:rsidP="00AB5D7C">
            <w:pPr>
              <w:rPr>
                <w:rFonts w:ascii="Cambria" w:hAnsi="Cambria"/>
                <w:b/>
                <w:bCs/>
                <w:sz w:val="22"/>
                <w:szCs w:val="22"/>
              </w:rPr>
            </w:pPr>
            <w:r w:rsidRPr="002E3542">
              <w:rPr>
                <w:rFonts w:ascii="Cambria" w:hAnsi="Cambria"/>
                <w:b/>
                <w:bCs/>
                <w:sz w:val="22"/>
                <w:szCs w:val="22"/>
              </w:rPr>
              <w:t xml:space="preserve">Amount requested: </w:t>
            </w:r>
            <w:r w:rsidRPr="002E3542">
              <w:rPr>
                <w:rFonts w:ascii="Cambria" w:hAnsi="Cambria" w:cstheme="minorBidi"/>
                <w:b/>
                <w:bCs/>
                <w:sz w:val="22"/>
                <w:szCs w:val="22"/>
              </w:rPr>
              <w:t>$3,808,186.</w:t>
            </w:r>
          </w:p>
          <w:p w14:paraId="2E845D62" w14:textId="36C005E9" w:rsidR="00AB5D7C" w:rsidRPr="00546A30" w:rsidRDefault="00AB5D7C" w:rsidP="00AB5D7C">
            <w:pPr>
              <w:rPr>
                <w:rFonts w:ascii="Cambria" w:hAnsi="Cambria"/>
                <w:sz w:val="22"/>
                <w:szCs w:val="22"/>
              </w:rPr>
            </w:pPr>
            <w:r w:rsidRPr="00546A30">
              <w:rPr>
                <w:rFonts w:ascii="Cambria" w:hAnsi="Cambria"/>
                <w:sz w:val="22"/>
                <w:szCs w:val="22"/>
              </w:rPr>
              <w:t>Project submitted: June 2019.</w:t>
            </w:r>
          </w:p>
          <w:p w14:paraId="26FF33F2" w14:textId="59AC404D" w:rsidR="00AB5D7C" w:rsidRPr="002E3542" w:rsidRDefault="00AB5D7C" w:rsidP="00AB5D7C">
            <w:pPr>
              <w:rPr>
                <w:rFonts w:ascii="Cambria" w:eastAsiaTheme="minorEastAsia" w:hAnsi="Cambria" w:cs="Arial"/>
                <w:b/>
                <w:bCs/>
                <w:sz w:val="22"/>
                <w:szCs w:val="22"/>
              </w:rPr>
            </w:pPr>
            <w:r w:rsidRPr="002E3542">
              <w:rPr>
                <w:rFonts w:ascii="Cambria" w:hAnsi="Cambria"/>
                <w:b/>
                <w:bCs/>
                <w:sz w:val="22"/>
                <w:szCs w:val="22"/>
              </w:rPr>
              <w:t xml:space="preserve">Project status: Not </w:t>
            </w:r>
            <w:r>
              <w:rPr>
                <w:rFonts w:ascii="Cambria" w:hAnsi="Cambria"/>
                <w:b/>
                <w:bCs/>
                <w:sz w:val="22"/>
                <w:szCs w:val="22"/>
              </w:rPr>
              <w:t xml:space="preserve">Funded </w:t>
            </w:r>
          </w:p>
        </w:tc>
      </w:tr>
      <w:tr w:rsidR="00AB5D7C" w:rsidRPr="00546A30" w14:paraId="177FE4B3" w14:textId="77777777" w:rsidTr="00AB5D7C">
        <w:trPr>
          <w:gridBefore w:val="1"/>
          <w:gridAfter w:val="2"/>
          <w:wBefore w:w="113" w:type="dxa"/>
          <w:wAfter w:w="6665" w:type="dxa"/>
        </w:trPr>
        <w:tc>
          <w:tcPr>
            <w:tcW w:w="1345" w:type="dxa"/>
          </w:tcPr>
          <w:p w14:paraId="59865B18" w14:textId="77777777" w:rsidR="00AB5D7C" w:rsidRPr="00546A30" w:rsidRDefault="00AB5D7C" w:rsidP="00AB5D7C">
            <w:pPr>
              <w:rPr>
                <w:rFonts w:ascii="Cambria" w:eastAsiaTheme="minorEastAsia" w:hAnsi="Cambria" w:cs="Arial"/>
                <w:sz w:val="22"/>
                <w:szCs w:val="22"/>
              </w:rPr>
            </w:pPr>
          </w:p>
        </w:tc>
        <w:tc>
          <w:tcPr>
            <w:tcW w:w="6665" w:type="dxa"/>
            <w:gridSpan w:val="2"/>
          </w:tcPr>
          <w:p w14:paraId="12619D49" w14:textId="77777777" w:rsidR="00AB5D7C" w:rsidRPr="00546A30" w:rsidRDefault="00AB5D7C" w:rsidP="00AB5D7C">
            <w:pPr>
              <w:rPr>
                <w:rFonts w:ascii="Cambria" w:hAnsi="Cambria"/>
                <w:b/>
                <w:bCs/>
                <w:sz w:val="22"/>
                <w:szCs w:val="22"/>
              </w:rPr>
            </w:pPr>
          </w:p>
        </w:tc>
        <w:tc>
          <w:tcPr>
            <w:tcW w:w="2208" w:type="dxa"/>
          </w:tcPr>
          <w:p w14:paraId="45DBACC5" w14:textId="77777777" w:rsidR="00AB5D7C" w:rsidRPr="00546A30" w:rsidRDefault="00AB5D7C" w:rsidP="00AB5D7C">
            <w:pPr>
              <w:rPr>
                <w:rFonts w:ascii="Cambria" w:eastAsiaTheme="minorEastAsia" w:hAnsi="Cambria" w:cs="Arial"/>
                <w:sz w:val="22"/>
                <w:szCs w:val="22"/>
              </w:rPr>
            </w:pPr>
          </w:p>
        </w:tc>
      </w:tr>
      <w:tr w:rsidR="00AB5D7C" w:rsidRPr="00546A30" w14:paraId="7EC49DC5" w14:textId="77777777" w:rsidTr="00AB5D7C">
        <w:trPr>
          <w:gridBefore w:val="1"/>
          <w:gridAfter w:val="2"/>
          <w:wBefore w:w="113" w:type="dxa"/>
          <w:wAfter w:w="6665" w:type="dxa"/>
        </w:trPr>
        <w:tc>
          <w:tcPr>
            <w:tcW w:w="8010" w:type="dxa"/>
            <w:gridSpan w:val="3"/>
          </w:tcPr>
          <w:p w14:paraId="2075666B" w14:textId="69A1E168" w:rsidR="00AB5D7C" w:rsidRPr="005B5653" w:rsidRDefault="00AB5D7C" w:rsidP="00AB5D7C">
            <w:pPr>
              <w:rPr>
                <w:rFonts w:ascii="Cambria" w:hAnsi="Cambria"/>
                <w:b/>
                <w:bCs/>
                <w:sz w:val="22"/>
                <w:szCs w:val="22"/>
              </w:rPr>
            </w:pPr>
            <w:r w:rsidRPr="00546A30">
              <w:rPr>
                <w:rFonts w:ascii="Cambria" w:hAnsi="Cambria"/>
                <w:b/>
                <w:bCs/>
                <w:sz w:val="22"/>
                <w:szCs w:val="22"/>
              </w:rPr>
              <w:t xml:space="preserve">Submitted and </w:t>
            </w:r>
            <w:r>
              <w:rPr>
                <w:rFonts w:ascii="Cambria" w:hAnsi="Cambria"/>
                <w:b/>
                <w:bCs/>
                <w:sz w:val="22"/>
                <w:szCs w:val="22"/>
              </w:rPr>
              <w:t>F</w:t>
            </w:r>
            <w:r w:rsidRPr="00546A30">
              <w:rPr>
                <w:rFonts w:ascii="Cambria" w:hAnsi="Cambria"/>
                <w:b/>
                <w:bCs/>
                <w:sz w:val="22"/>
                <w:szCs w:val="22"/>
              </w:rPr>
              <w:t>unded</w:t>
            </w:r>
            <w:r>
              <w:rPr>
                <w:rFonts w:ascii="Cambria" w:hAnsi="Cambria"/>
                <w:b/>
                <w:bCs/>
                <w:sz w:val="22"/>
                <w:szCs w:val="22"/>
              </w:rPr>
              <w:t xml:space="preserve">: </w:t>
            </w:r>
            <w:r w:rsidRPr="00546A30">
              <w:rPr>
                <w:rFonts w:ascii="Cambria" w:hAnsi="Cambria"/>
                <w:b/>
                <w:bCs/>
                <w:sz w:val="22"/>
                <w:szCs w:val="22"/>
              </w:rPr>
              <w:t>June 1, 2018- May 31, 2019</w:t>
            </w:r>
          </w:p>
        </w:tc>
        <w:tc>
          <w:tcPr>
            <w:tcW w:w="2208" w:type="dxa"/>
          </w:tcPr>
          <w:p w14:paraId="52E6E3F9" w14:textId="77777777" w:rsidR="00AB5D7C" w:rsidRPr="00546A30" w:rsidRDefault="00AB5D7C" w:rsidP="00AB5D7C">
            <w:pPr>
              <w:rPr>
                <w:rFonts w:ascii="Cambria" w:eastAsiaTheme="minorEastAsia" w:hAnsi="Cambria" w:cs="Arial"/>
                <w:sz w:val="22"/>
                <w:szCs w:val="22"/>
              </w:rPr>
            </w:pPr>
          </w:p>
        </w:tc>
      </w:tr>
      <w:tr w:rsidR="00AB5D7C" w:rsidRPr="00546A30" w14:paraId="25D025E7" w14:textId="77777777" w:rsidTr="00AB5D7C">
        <w:trPr>
          <w:gridBefore w:val="1"/>
          <w:gridAfter w:val="2"/>
          <w:wBefore w:w="113" w:type="dxa"/>
          <w:wAfter w:w="6665" w:type="dxa"/>
        </w:trPr>
        <w:tc>
          <w:tcPr>
            <w:tcW w:w="1345" w:type="dxa"/>
          </w:tcPr>
          <w:p w14:paraId="57E5985C" w14:textId="77777777" w:rsidR="00AB5D7C" w:rsidRPr="00546A30" w:rsidRDefault="00AB5D7C" w:rsidP="00AB5D7C">
            <w:pPr>
              <w:rPr>
                <w:rFonts w:ascii="Cambria" w:eastAsiaTheme="minorEastAsia" w:hAnsi="Cambria" w:cs="Arial"/>
                <w:sz w:val="22"/>
                <w:szCs w:val="22"/>
              </w:rPr>
            </w:pPr>
            <w:bookmarkStart w:id="94" w:name="_Hlk136182296"/>
          </w:p>
        </w:tc>
        <w:tc>
          <w:tcPr>
            <w:tcW w:w="8873" w:type="dxa"/>
            <w:gridSpan w:val="3"/>
          </w:tcPr>
          <w:p w14:paraId="1E12DCC3"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sz w:val="22"/>
                <w:szCs w:val="22"/>
                <w:shd w:val="clear" w:color="auto" w:fill="FFFFFF"/>
              </w:rPr>
              <w:t>NIH/NCI</w:t>
            </w:r>
          </w:p>
          <w:p w14:paraId="54ABE86D"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sz w:val="22"/>
                <w:szCs w:val="22"/>
                <w:shd w:val="clear" w:color="auto" w:fill="FFFFFF"/>
              </w:rPr>
              <w:t>T32 CA090314</w:t>
            </w:r>
          </w:p>
          <w:p w14:paraId="6200714A"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sz w:val="22"/>
                <w:szCs w:val="22"/>
                <w:shd w:val="clear" w:color="auto" w:fill="FFFFFF"/>
              </w:rPr>
              <w:t>Behavioral Oncology Education &amp; Career Development</w:t>
            </w:r>
          </w:p>
          <w:p w14:paraId="46071FF7" w14:textId="77777777" w:rsidR="00AB5D7C" w:rsidRPr="00630AF2" w:rsidRDefault="00AB5D7C" w:rsidP="00AB5D7C">
            <w:pPr>
              <w:rPr>
                <w:rFonts w:ascii="Cambria" w:hAnsi="Cambria"/>
                <w:sz w:val="22"/>
                <w:szCs w:val="22"/>
              </w:rPr>
            </w:pPr>
            <w:r w:rsidRPr="00630AF2">
              <w:rPr>
                <w:rFonts w:ascii="Cambria" w:hAnsi="Cambria"/>
                <w:sz w:val="22"/>
                <w:szCs w:val="22"/>
              </w:rPr>
              <w:t>P.I.: T. Brandon &amp; S. Vadaparampil</w:t>
            </w:r>
          </w:p>
          <w:p w14:paraId="1A6218C8" w14:textId="67D5499E" w:rsidR="00AB5D7C" w:rsidRPr="00546A30" w:rsidRDefault="00AB5D7C" w:rsidP="00AB5D7C">
            <w:pPr>
              <w:rPr>
                <w:rFonts w:ascii="Cambria" w:hAnsi="Cambria"/>
                <w:sz w:val="22"/>
                <w:szCs w:val="22"/>
              </w:rPr>
            </w:pPr>
            <w:r w:rsidRPr="00546A30">
              <w:rPr>
                <w:rFonts w:ascii="Cambria" w:hAnsi="Cambria"/>
                <w:sz w:val="22"/>
                <w:szCs w:val="22"/>
              </w:rPr>
              <w:t xml:space="preserve">Role on Project: </w:t>
            </w:r>
            <w:r w:rsidRPr="00546A30">
              <w:rPr>
                <w:rFonts w:ascii="Cambria" w:hAnsi="Cambria"/>
                <w:sz w:val="22"/>
                <w:szCs w:val="22"/>
                <w:shd w:val="clear" w:color="auto" w:fill="FFFFFF"/>
              </w:rPr>
              <w:t xml:space="preserve">Role </w:t>
            </w:r>
            <w:r>
              <w:rPr>
                <w:rFonts w:ascii="Cambria" w:hAnsi="Cambria"/>
                <w:sz w:val="22"/>
                <w:szCs w:val="22"/>
                <w:shd w:val="clear" w:color="auto" w:fill="FFFFFF"/>
              </w:rPr>
              <w:t xml:space="preserve">Advisory Board  </w:t>
            </w:r>
          </w:p>
          <w:p w14:paraId="405D6029" w14:textId="77777777" w:rsidR="00AB5D7C" w:rsidRPr="00546A30" w:rsidRDefault="00AB5D7C" w:rsidP="00AB5D7C">
            <w:pPr>
              <w:rPr>
                <w:rFonts w:ascii="Cambria" w:hAnsi="Cambria"/>
                <w:sz w:val="22"/>
                <w:szCs w:val="22"/>
              </w:rPr>
            </w:pPr>
            <w:r w:rsidRPr="00546A30">
              <w:rPr>
                <w:rFonts w:ascii="Cambria" w:hAnsi="Cambria"/>
                <w:sz w:val="22"/>
                <w:szCs w:val="22"/>
              </w:rPr>
              <w:t xml:space="preserve">Percent effort: </w:t>
            </w:r>
            <w:r w:rsidRPr="00546A30">
              <w:rPr>
                <w:rFonts w:ascii="Cambria" w:hAnsi="Cambria"/>
                <w:sz w:val="22"/>
                <w:szCs w:val="22"/>
                <w:shd w:val="clear" w:color="auto" w:fill="FFFFFF"/>
              </w:rPr>
              <w:t>N/A</w:t>
            </w:r>
          </w:p>
          <w:p w14:paraId="593EE4E0" w14:textId="6DCC668A" w:rsidR="00AB5D7C" w:rsidRPr="0077009C" w:rsidRDefault="00AB5D7C" w:rsidP="00AB5D7C">
            <w:pPr>
              <w:rPr>
                <w:rFonts w:ascii="Cambria" w:hAnsi="Cambria"/>
                <w:b/>
                <w:sz w:val="22"/>
                <w:szCs w:val="22"/>
              </w:rPr>
            </w:pPr>
            <w:r w:rsidRPr="0077009C">
              <w:rPr>
                <w:rFonts w:ascii="Cambria" w:hAnsi="Cambria"/>
                <w:b/>
                <w:sz w:val="22"/>
                <w:szCs w:val="22"/>
              </w:rPr>
              <w:t>Amount awarded: $</w:t>
            </w:r>
            <w:r w:rsidRPr="0077009C">
              <w:rPr>
                <w:rFonts w:ascii="Cambria" w:eastAsiaTheme="minorEastAsia" w:hAnsi="Cambria" w:cs="Arial"/>
                <w:b/>
                <w:sz w:val="22"/>
                <w:szCs w:val="22"/>
              </w:rPr>
              <w:t>384,564.</w:t>
            </w:r>
          </w:p>
          <w:p w14:paraId="5CDF595D"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sz w:val="22"/>
                <w:szCs w:val="22"/>
                <w:shd w:val="clear" w:color="auto" w:fill="FFFFFF"/>
              </w:rPr>
              <w:t>01/01/2019 – 6/30/2024</w:t>
            </w:r>
          </w:p>
          <w:p w14:paraId="7F742584" w14:textId="77777777" w:rsidR="00AB5D7C" w:rsidRPr="002E3542" w:rsidRDefault="00AB5D7C" w:rsidP="00AB5D7C">
            <w:pPr>
              <w:rPr>
                <w:rFonts w:ascii="Cambria" w:eastAsiaTheme="minorEastAsia" w:hAnsi="Cambria" w:cs="Arial"/>
                <w:b/>
                <w:bCs/>
                <w:sz w:val="22"/>
                <w:szCs w:val="22"/>
              </w:rPr>
            </w:pPr>
            <w:r w:rsidRPr="002E3542">
              <w:rPr>
                <w:rFonts w:ascii="Cambria" w:hAnsi="Cambria"/>
                <w:b/>
                <w:bCs/>
                <w:sz w:val="22"/>
                <w:szCs w:val="22"/>
              </w:rPr>
              <w:t xml:space="preserve">Project status: </w:t>
            </w:r>
            <w:r w:rsidRPr="002E3542">
              <w:rPr>
                <w:rFonts w:ascii="Cambria" w:hAnsi="Cambria"/>
                <w:b/>
                <w:bCs/>
                <w:sz w:val="22"/>
                <w:szCs w:val="22"/>
                <w:shd w:val="clear" w:color="auto" w:fill="FFFFFF"/>
              </w:rPr>
              <w:t>Funded</w:t>
            </w:r>
          </w:p>
        </w:tc>
      </w:tr>
      <w:tr w:rsidR="00AB5D7C" w:rsidRPr="00546A30" w14:paraId="46F45227" w14:textId="77777777" w:rsidTr="00AB5D7C">
        <w:trPr>
          <w:gridBefore w:val="1"/>
          <w:gridAfter w:val="2"/>
          <w:wBefore w:w="113" w:type="dxa"/>
          <w:wAfter w:w="6665" w:type="dxa"/>
        </w:trPr>
        <w:tc>
          <w:tcPr>
            <w:tcW w:w="1345" w:type="dxa"/>
          </w:tcPr>
          <w:p w14:paraId="34174511" w14:textId="77777777" w:rsidR="00AB5D7C" w:rsidRPr="00546A30" w:rsidRDefault="00AB5D7C" w:rsidP="00AB5D7C">
            <w:pPr>
              <w:rPr>
                <w:rFonts w:ascii="Cambria" w:eastAsiaTheme="minorEastAsia" w:hAnsi="Cambria" w:cs="Arial"/>
                <w:sz w:val="22"/>
                <w:szCs w:val="22"/>
              </w:rPr>
            </w:pPr>
          </w:p>
        </w:tc>
        <w:tc>
          <w:tcPr>
            <w:tcW w:w="8873" w:type="dxa"/>
            <w:gridSpan w:val="3"/>
          </w:tcPr>
          <w:p w14:paraId="7BC1700B" w14:textId="77777777" w:rsidR="00AB5D7C" w:rsidRPr="00546A30" w:rsidRDefault="00AB5D7C" w:rsidP="00AB5D7C">
            <w:pPr>
              <w:rPr>
                <w:rFonts w:ascii="Cambria" w:hAnsi="Cambria"/>
                <w:sz w:val="22"/>
                <w:szCs w:val="22"/>
              </w:rPr>
            </w:pPr>
          </w:p>
        </w:tc>
      </w:tr>
      <w:tr w:rsidR="00AB5D7C" w:rsidRPr="00546A30" w14:paraId="15BAF7A4" w14:textId="77777777" w:rsidTr="00AB5D7C">
        <w:trPr>
          <w:gridBefore w:val="1"/>
          <w:gridAfter w:val="2"/>
          <w:wBefore w:w="113" w:type="dxa"/>
          <w:wAfter w:w="6665" w:type="dxa"/>
        </w:trPr>
        <w:tc>
          <w:tcPr>
            <w:tcW w:w="1345" w:type="dxa"/>
          </w:tcPr>
          <w:p w14:paraId="1E727B01" w14:textId="77777777" w:rsidR="00AB5D7C" w:rsidRPr="00546A30" w:rsidRDefault="00AB5D7C" w:rsidP="00AB5D7C">
            <w:pPr>
              <w:rPr>
                <w:rFonts w:ascii="Cambria" w:eastAsiaTheme="minorEastAsia" w:hAnsi="Cambria" w:cs="Arial"/>
                <w:sz w:val="22"/>
                <w:szCs w:val="22"/>
              </w:rPr>
            </w:pPr>
          </w:p>
        </w:tc>
        <w:tc>
          <w:tcPr>
            <w:tcW w:w="8873" w:type="dxa"/>
            <w:gridSpan w:val="3"/>
          </w:tcPr>
          <w:p w14:paraId="28E5A2B1"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sz w:val="22"/>
                <w:szCs w:val="22"/>
                <w:shd w:val="clear" w:color="auto" w:fill="FFFFFF"/>
              </w:rPr>
              <w:t>NIH/HHS</w:t>
            </w:r>
          </w:p>
          <w:p w14:paraId="0C9F252A" w14:textId="77777777" w:rsidR="00AB5D7C" w:rsidRPr="00546A30" w:rsidRDefault="00AB5D7C" w:rsidP="00AB5D7C">
            <w:pPr>
              <w:rPr>
                <w:rFonts w:ascii="Cambria" w:hAnsi="Cambria"/>
                <w:sz w:val="22"/>
                <w:szCs w:val="22"/>
              </w:rPr>
            </w:pPr>
            <w:r w:rsidRPr="00546A30">
              <w:rPr>
                <w:rFonts w:ascii="Cambria" w:hAnsi="Cambria"/>
                <w:sz w:val="22"/>
                <w:szCs w:val="22"/>
              </w:rPr>
              <w:t>I.D.#: 1 R34 AT010081-01</w:t>
            </w:r>
          </w:p>
          <w:p w14:paraId="50616CF6" w14:textId="77777777" w:rsidR="00AB5D7C" w:rsidRPr="00546A30" w:rsidRDefault="00AB5D7C" w:rsidP="00AB5D7C">
            <w:pPr>
              <w:rPr>
                <w:rFonts w:ascii="Cambria" w:hAnsi="Cambria"/>
                <w:sz w:val="22"/>
                <w:szCs w:val="22"/>
              </w:rPr>
            </w:pPr>
            <w:r w:rsidRPr="00546A30">
              <w:rPr>
                <w:rFonts w:ascii="Cambria" w:hAnsi="Cambria"/>
                <w:sz w:val="22"/>
                <w:szCs w:val="22"/>
              </w:rPr>
              <w:t>Title: “Caring for Caregivers with Mind-Body Exercise”</w:t>
            </w:r>
          </w:p>
          <w:p w14:paraId="449DF5C1" w14:textId="637CD13E" w:rsidR="00AB5D7C" w:rsidRPr="00546A30" w:rsidRDefault="00AB5D7C" w:rsidP="00AB5D7C">
            <w:pPr>
              <w:rPr>
                <w:rFonts w:ascii="Cambria" w:hAnsi="Cambria"/>
                <w:sz w:val="22"/>
                <w:szCs w:val="22"/>
              </w:rPr>
            </w:pPr>
            <w:r w:rsidRPr="00546A30">
              <w:rPr>
                <w:rFonts w:ascii="Cambria" w:hAnsi="Cambria"/>
                <w:sz w:val="22"/>
                <w:szCs w:val="22"/>
              </w:rPr>
              <w:t>P.I.: P. Budh</w:t>
            </w:r>
            <w:r>
              <w:rPr>
                <w:rFonts w:ascii="Cambria" w:hAnsi="Cambria"/>
                <w:sz w:val="22"/>
                <w:szCs w:val="22"/>
              </w:rPr>
              <w:t>r</w:t>
            </w:r>
            <w:r w:rsidRPr="00546A30">
              <w:rPr>
                <w:rFonts w:ascii="Cambria" w:hAnsi="Cambria"/>
                <w:sz w:val="22"/>
                <w:szCs w:val="22"/>
              </w:rPr>
              <w:t>a</w:t>
            </w:r>
            <w:r>
              <w:rPr>
                <w:rFonts w:ascii="Cambria" w:hAnsi="Cambria"/>
                <w:sz w:val="22"/>
                <w:szCs w:val="22"/>
              </w:rPr>
              <w:t>n</w:t>
            </w:r>
            <w:r w:rsidRPr="00546A30">
              <w:rPr>
                <w:rFonts w:ascii="Cambria" w:hAnsi="Cambria"/>
                <w:sz w:val="22"/>
                <w:szCs w:val="22"/>
              </w:rPr>
              <w:t>i Shani</w:t>
            </w:r>
          </w:p>
          <w:p w14:paraId="7AE9C587" w14:textId="77777777" w:rsidR="00AB5D7C" w:rsidRPr="00546A30" w:rsidRDefault="00AB5D7C" w:rsidP="00AB5D7C">
            <w:pPr>
              <w:rPr>
                <w:rFonts w:ascii="Cambria" w:hAnsi="Cambria"/>
                <w:sz w:val="22"/>
                <w:szCs w:val="22"/>
              </w:rPr>
            </w:pPr>
            <w:r w:rsidRPr="00546A30">
              <w:rPr>
                <w:rFonts w:ascii="Cambria" w:hAnsi="Cambria"/>
                <w:sz w:val="22"/>
                <w:szCs w:val="22"/>
              </w:rPr>
              <w:t xml:space="preserve">Role on Project: </w:t>
            </w:r>
            <w:r w:rsidRPr="00546A30">
              <w:rPr>
                <w:rFonts w:ascii="Cambria" w:hAnsi="Cambria"/>
                <w:sz w:val="22"/>
                <w:szCs w:val="22"/>
                <w:shd w:val="clear" w:color="auto" w:fill="FFFFFF"/>
              </w:rPr>
              <w:t>Role Consultant</w:t>
            </w:r>
          </w:p>
          <w:p w14:paraId="754BB2C4"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4160A9A" w14:textId="4D4650EC" w:rsidR="00AB5D7C" w:rsidRPr="0077009C" w:rsidRDefault="00AB5D7C" w:rsidP="00AB5D7C">
            <w:pPr>
              <w:rPr>
                <w:rFonts w:ascii="Cambria" w:hAnsi="Cambria"/>
                <w:b/>
                <w:sz w:val="22"/>
                <w:szCs w:val="22"/>
              </w:rPr>
            </w:pPr>
            <w:r w:rsidRPr="0077009C">
              <w:rPr>
                <w:rFonts w:ascii="Cambria" w:hAnsi="Cambria"/>
                <w:b/>
                <w:sz w:val="22"/>
                <w:szCs w:val="22"/>
              </w:rPr>
              <w:t>Amount awarded: $</w:t>
            </w:r>
            <w:r w:rsidRPr="0077009C">
              <w:rPr>
                <w:rFonts w:ascii="Cambria" w:eastAsiaTheme="minorEastAsia" w:hAnsi="Cambria" w:cs="Arial"/>
                <w:b/>
                <w:sz w:val="22"/>
                <w:szCs w:val="22"/>
              </w:rPr>
              <w:t>534,842.</w:t>
            </w:r>
          </w:p>
          <w:p w14:paraId="0CA1AA76"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sz w:val="22"/>
                <w:szCs w:val="22"/>
                <w:shd w:val="clear" w:color="auto" w:fill="FFFFFF"/>
              </w:rPr>
              <w:t>09/01/2018 – 08/31/2021</w:t>
            </w:r>
          </w:p>
          <w:p w14:paraId="311535BA" w14:textId="77777777" w:rsidR="00AB5D7C" w:rsidRPr="002E3542" w:rsidRDefault="00AB5D7C" w:rsidP="00AB5D7C">
            <w:pPr>
              <w:rPr>
                <w:rFonts w:ascii="Cambria" w:eastAsiaTheme="minorEastAsia" w:hAnsi="Cambria" w:cs="Arial"/>
                <w:b/>
                <w:bCs/>
                <w:sz w:val="22"/>
                <w:szCs w:val="22"/>
              </w:rPr>
            </w:pPr>
            <w:r w:rsidRPr="002E3542">
              <w:rPr>
                <w:rFonts w:ascii="Cambria" w:hAnsi="Cambria"/>
                <w:b/>
                <w:bCs/>
                <w:sz w:val="22"/>
                <w:szCs w:val="22"/>
              </w:rPr>
              <w:t xml:space="preserve">Project status: </w:t>
            </w:r>
            <w:r w:rsidRPr="002E3542">
              <w:rPr>
                <w:rFonts w:ascii="Cambria" w:hAnsi="Cambria"/>
                <w:b/>
                <w:bCs/>
                <w:sz w:val="22"/>
                <w:szCs w:val="22"/>
                <w:shd w:val="clear" w:color="auto" w:fill="FFFFFF"/>
              </w:rPr>
              <w:t>Funded</w:t>
            </w:r>
          </w:p>
        </w:tc>
      </w:tr>
      <w:bookmarkEnd w:id="94"/>
      <w:tr w:rsidR="00AB5D7C" w:rsidRPr="00546A30" w14:paraId="7D1BDCC4" w14:textId="77777777" w:rsidTr="00AB5D7C">
        <w:trPr>
          <w:gridBefore w:val="1"/>
          <w:gridAfter w:val="2"/>
          <w:wBefore w:w="113" w:type="dxa"/>
          <w:wAfter w:w="6665" w:type="dxa"/>
        </w:trPr>
        <w:tc>
          <w:tcPr>
            <w:tcW w:w="1345" w:type="dxa"/>
          </w:tcPr>
          <w:p w14:paraId="40BB049A" w14:textId="77777777" w:rsidR="00AB5D7C" w:rsidRPr="00546A30" w:rsidRDefault="00AB5D7C" w:rsidP="00AB5D7C">
            <w:pPr>
              <w:rPr>
                <w:rFonts w:ascii="Cambria" w:hAnsi="Cambria" w:cs="Arial"/>
                <w:sz w:val="22"/>
                <w:szCs w:val="22"/>
              </w:rPr>
            </w:pPr>
          </w:p>
        </w:tc>
        <w:tc>
          <w:tcPr>
            <w:tcW w:w="6665" w:type="dxa"/>
            <w:gridSpan w:val="2"/>
          </w:tcPr>
          <w:p w14:paraId="61AC605C" w14:textId="77777777" w:rsidR="00AB5D7C" w:rsidRPr="00546A30" w:rsidRDefault="00AB5D7C" w:rsidP="00AB5D7C">
            <w:pPr>
              <w:rPr>
                <w:rFonts w:ascii="Cambria" w:hAnsi="Cambria"/>
                <w:b/>
                <w:sz w:val="22"/>
                <w:szCs w:val="22"/>
              </w:rPr>
            </w:pPr>
          </w:p>
        </w:tc>
        <w:tc>
          <w:tcPr>
            <w:tcW w:w="2208" w:type="dxa"/>
          </w:tcPr>
          <w:p w14:paraId="2CF99026" w14:textId="77777777" w:rsidR="00AB5D7C" w:rsidRPr="00546A30" w:rsidRDefault="00AB5D7C" w:rsidP="00AB5D7C">
            <w:pPr>
              <w:rPr>
                <w:rFonts w:ascii="Cambria" w:hAnsi="Cambria" w:cs="Arial"/>
                <w:sz w:val="22"/>
                <w:szCs w:val="22"/>
              </w:rPr>
            </w:pPr>
          </w:p>
        </w:tc>
      </w:tr>
      <w:tr w:rsidR="00AB5D7C" w:rsidRPr="00546A30" w14:paraId="01CC00BD" w14:textId="77777777" w:rsidTr="00AB5D7C">
        <w:trPr>
          <w:gridBefore w:val="1"/>
          <w:gridAfter w:val="2"/>
          <w:wBefore w:w="113" w:type="dxa"/>
          <w:wAfter w:w="6665" w:type="dxa"/>
        </w:trPr>
        <w:tc>
          <w:tcPr>
            <w:tcW w:w="8010" w:type="dxa"/>
            <w:gridSpan w:val="3"/>
          </w:tcPr>
          <w:p w14:paraId="30F138AD" w14:textId="77777777" w:rsidR="00AB5D7C" w:rsidRPr="005B5653" w:rsidRDefault="00AB5D7C" w:rsidP="00AB5D7C">
            <w:pPr>
              <w:rPr>
                <w:rFonts w:ascii="Cambria" w:hAnsi="Cambria"/>
                <w:b/>
                <w:sz w:val="22"/>
                <w:szCs w:val="22"/>
              </w:rPr>
            </w:pPr>
            <w:r w:rsidRPr="00546A30">
              <w:rPr>
                <w:rFonts w:ascii="Cambria" w:hAnsi="Cambria"/>
                <w:b/>
                <w:sz w:val="22"/>
                <w:szCs w:val="22"/>
              </w:rPr>
              <w:t>Submitted grants, not funde</w:t>
            </w:r>
            <w:r>
              <w:rPr>
                <w:rFonts w:ascii="Cambria" w:hAnsi="Cambria"/>
                <w:b/>
                <w:sz w:val="22"/>
                <w:szCs w:val="22"/>
              </w:rPr>
              <w:t xml:space="preserve">d: </w:t>
            </w:r>
            <w:r w:rsidRPr="00546A30">
              <w:rPr>
                <w:rFonts w:ascii="Cambria" w:hAnsi="Cambria"/>
                <w:b/>
                <w:sz w:val="22"/>
                <w:szCs w:val="22"/>
              </w:rPr>
              <w:t>June 1, 2018- May 31, 2019</w:t>
            </w:r>
          </w:p>
        </w:tc>
        <w:tc>
          <w:tcPr>
            <w:tcW w:w="2208" w:type="dxa"/>
          </w:tcPr>
          <w:p w14:paraId="311806DC" w14:textId="77777777" w:rsidR="00AB5D7C" w:rsidRPr="00546A30" w:rsidRDefault="00AB5D7C" w:rsidP="00AB5D7C">
            <w:pPr>
              <w:rPr>
                <w:rFonts w:ascii="Cambria" w:hAnsi="Cambria" w:cs="Arial"/>
                <w:sz w:val="22"/>
                <w:szCs w:val="22"/>
              </w:rPr>
            </w:pPr>
          </w:p>
        </w:tc>
      </w:tr>
      <w:tr w:rsidR="00AB5D7C" w:rsidRPr="00546A30" w14:paraId="35000168" w14:textId="77777777" w:rsidTr="00AB5D7C">
        <w:trPr>
          <w:gridBefore w:val="1"/>
          <w:gridAfter w:val="2"/>
          <w:wBefore w:w="113" w:type="dxa"/>
          <w:wAfter w:w="6665" w:type="dxa"/>
        </w:trPr>
        <w:tc>
          <w:tcPr>
            <w:tcW w:w="1345" w:type="dxa"/>
          </w:tcPr>
          <w:p w14:paraId="0A450BD6"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15E3B490" w14:textId="77777777" w:rsidR="00AB5D7C" w:rsidRPr="00546A30" w:rsidRDefault="00AB5D7C" w:rsidP="00AB5D7C">
            <w:pPr>
              <w:rPr>
                <w:rFonts w:ascii="Cambria" w:hAnsi="Cambria"/>
                <w:sz w:val="22"/>
                <w:szCs w:val="22"/>
              </w:rPr>
            </w:pPr>
            <w:r w:rsidRPr="00546A30">
              <w:rPr>
                <w:rFonts w:ascii="Cambria" w:hAnsi="Cambria"/>
                <w:sz w:val="22"/>
                <w:szCs w:val="22"/>
              </w:rPr>
              <w:t>Agency: NINR</w:t>
            </w:r>
          </w:p>
          <w:p w14:paraId="5B92BC09" w14:textId="77777777" w:rsidR="00AB5D7C" w:rsidRPr="00546A30" w:rsidRDefault="00AB5D7C" w:rsidP="00AB5D7C">
            <w:pPr>
              <w:rPr>
                <w:rFonts w:ascii="Cambria" w:hAnsi="Cambria"/>
                <w:sz w:val="22"/>
                <w:szCs w:val="22"/>
              </w:rPr>
            </w:pPr>
            <w:r w:rsidRPr="00546A30">
              <w:rPr>
                <w:rFonts w:ascii="Cambria" w:hAnsi="Cambria"/>
                <w:sz w:val="22"/>
                <w:szCs w:val="22"/>
              </w:rPr>
              <w:t>I.D.#: K-23 PA-14-049</w:t>
            </w:r>
          </w:p>
          <w:p w14:paraId="27449E05" w14:textId="6888CA69"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eastAsiaTheme="minorEastAsia" w:hAnsi="Cambria" w:cs="Arial"/>
                <w:sz w:val="22"/>
                <w:szCs w:val="22"/>
              </w:rPr>
              <w:t>Development of a Quality-of-Life Decision Making Model for Older Adults Patients with Acute Myeloid Leukemia and High-risk Myelodysplastic Syndromes (Moffitt Cancer Center)</w:t>
            </w:r>
          </w:p>
          <w:p w14:paraId="0E6EE176" w14:textId="77777777" w:rsidR="00AB5D7C" w:rsidRPr="00546A30" w:rsidRDefault="00AB5D7C" w:rsidP="00AB5D7C">
            <w:pPr>
              <w:rPr>
                <w:rFonts w:ascii="Cambria" w:hAnsi="Cambria"/>
                <w:sz w:val="22"/>
                <w:szCs w:val="22"/>
              </w:rPr>
            </w:pPr>
            <w:r w:rsidRPr="00546A30">
              <w:rPr>
                <w:rFonts w:ascii="Cambria" w:hAnsi="Cambria"/>
                <w:sz w:val="22"/>
                <w:szCs w:val="22"/>
              </w:rPr>
              <w:t xml:space="preserve">P.I.: </w:t>
            </w:r>
            <w:r w:rsidRPr="00546A30">
              <w:rPr>
                <w:rFonts w:ascii="Cambria" w:hAnsi="Cambria"/>
                <w:sz w:val="22"/>
                <w:szCs w:val="22"/>
                <w:shd w:val="clear" w:color="auto" w:fill="FFFFFF"/>
              </w:rPr>
              <w:t>S. Tinsley</w:t>
            </w:r>
          </w:p>
          <w:p w14:paraId="4ECC35D2" w14:textId="77777777" w:rsidR="00AB5D7C" w:rsidRPr="00546A30" w:rsidRDefault="00AB5D7C" w:rsidP="00AB5D7C">
            <w:pPr>
              <w:rPr>
                <w:rFonts w:ascii="Cambria" w:hAnsi="Cambria"/>
                <w:sz w:val="22"/>
                <w:szCs w:val="22"/>
              </w:rPr>
            </w:pPr>
            <w:r w:rsidRPr="00546A30">
              <w:rPr>
                <w:rFonts w:ascii="Cambria" w:hAnsi="Cambria"/>
                <w:sz w:val="22"/>
                <w:szCs w:val="22"/>
              </w:rPr>
              <w:t xml:space="preserve">Role on project: Primary mentor </w:t>
            </w:r>
          </w:p>
          <w:p w14:paraId="0B399DD9"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3C69382B" w14:textId="04FCA9A2" w:rsidR="00AB5D7C" w:rsidRPr="002E3542" w:rsidRDefault="00AB5D7C" w:rsidP="00AB5D7C">
            <w:pPr>
              <w:rPr>
                <w:rFonts w:ascii="Cambria" w:hAnsi="Cambria"/>
                <w:b/>
                <w:bCs/>
                <w:sz w:val="22"/>
                <w:szCs w:val="22"/>
              </w:rPr>
            </w:pPr>
            <w:r w:rsidRPr="002E3542">
              <w:rPr>
                <w:rFonts w:ascii="Cambria" w:hAnsi="Cambria"/>
                <w:b/>
                <w:bCs/>
                <w:sz w:val="22"/>
                <w:szCs w:val="22"/>
              </w:rPr>
              <w:t>Amount requested: $437,154.</w:t>
            </w:r>
          </w:p>
          <w:p w14:paraId="2B9C9526" w14:textId="77777777" w:rsidR="00AB5D7C" w:rsidRPr="00546A30" w:rsidRDefault="00AB5D7C" w:rsidP="00AB5D7C">
            <w:pPr>
              <w:rPr>
                <w:rFonts w:ascii="Cambria" w:hAnsi="Cambria"/>
                <w:sz w:val="22"/>
                <w:szCs w:val="22"/>
              </w:rPr>
            </w:pPr>
            <w:r w:rsidRPr="00546A30">
              <w:rPr>
                <w:rFonts w:ascii="Cambria" w:hAnsi="Cambria"/>
                <w:sz w:val="22"/>
                <w:szCs w:val="22"/>
              </w:rPr>
              <w:t>Project period: June 12, 2018</w:t>
            </w:r>
          </w:p>
          <w:p w14:paraId="3112B03E" w14:textId="77777777" w:rsidR="00AB5D7C" w:rsidRPr="002E3542" w:rsidRDefault="00AB5D7C" w:rsidP="00AB5D7C">
            <w:pPr>
              <w:autoSpaceDE w:val="0"/>
              <w:autoSpaceDN w:val="0"/>
              <w:adjustRightInd w:val="0"/>
              <w:rPr>
                <w:rFonts w:ascii="Cambria" w:hAnsi="Cambria" w:cs="Arial"/>
                <w:b/>
                <w:bCs/>
                <w:sz w:val="22"/>
                <w:szCs w:val="22"/>
              </w:rPr>
            </w:pPr>
            <w:r w:rsidRPr="002E3542">
              <w:rPr>
                <w:rFonts w:ascii="Cambria" w:hAnsi="Cambria"/>
                <w:b/>
                <w:bCs/>
                <w:sz w:val="22"/>
                <w:szCs w:val="22"/>
              </w:rPr>
              <w:t>Project status: Discussed with a score of 40</w:t>
            </w:r>
          </w:p>
        </w:tc>
      </w:tr>
      <w:tr w:rsidR="00AB5D7C" w:rsidRPr="00546A30" w14:paraId="52C18144" w14:textId="77777777" w:rsidTr="00AB5D7C">
        <w:trPr>
          <w:gridBefore w:val="1"/>
          <w:gridAfter w:val="2"/>
          <w:wBefore w:w="113" w:type="dxa"/>
          <w:wAfter w:w="6665" w:type="dxa"/>
        </w:trPr>
        <w:tc>
          <w:tcPr>
            <w:tcW w:w="1345" w:type="dxa"/>
          </w:tcPr>
          <w:p w14:paraId="5C42C62D" w14:textId="77777777" w:rsidR="00AB5D7C" w:rsidRPr="00546A30" w:rsidRDefault="00AB5D7C" w:rsidP="00AB5D7C">
            <w:pPr>
              <w:rPr>
                <w:rFonts w:ascii="Cambria" w:hAnsi="Cambria" w:cs="Arial"/>
                <w:sz w:val="22"/>
                <w:szCs w:val="22"/>
              </w:rPr>
            </w:pPr>
          </w:p>
        </w:tc>
        <w:tc>
          <w:tcPr>
            <w:tcW w:w="6665" w:type="dxa"/>
            <w:gridSpan w:val="2"/>
          </w:tcPr>
          <w:p w14:paraId="08B98C8F" w14:textId="77777777" w:rsidR="00AB5D7C" w:rsidRPr="00546A30" w:rsidRDefault="00AB5D7C" w:rsidP="00AB5D7C">
            <w:pPr>
              <w:rPr>
                <w:rFonts w:ascii="Cambria" w:hAnsi="Cambria" w:cs="Arial"/>
                <w:sz w:val="22"/>
                <w:szCs w:val="22"/>
              </w:rPr>
            </w:pPr>
          </w:p>
        </w:tc>
        <w:tc>
          <w:tcPr>
            <w:tcW w:w="2208" w:type="dxa"/>
          </w:tcPr>
          <w:p w14:paraId="5152061E" w14:textId="77777777" w:rsidR="00AB5D7C" w:rsidRPr="00546A30" w:rsidRDefault="00AB5D7C" w:rsidP="00AB5D7C">
            <w:pPr>
              <w:rPr>
                <w:rFonts w:ascii="Cambria" w:hAnsi="Cambria" w:cs="Arial"/>
                <w:sz w:val="22"/>
                <w:szCs w:val="22"/>
              </w:rPr>
            </w:pPr>
          </w:p>
        </w:tc>
      </w:tr>
      <w:tr w:rsidR="00AB5D7C" w:rsidRPr="00546A30" w14:paraId="1E3CA67E" w14:textId="77777777" w:rsidTr="00AB5D7C">
        <w:trPr>
          <w:gridBefore w:val="1"/>
          <w:gridAfter w:val="2"/>
          <w:wBefore w:w="113" w:type="dxa"/>
          <w:wAfter w:w="6665" w:type="dxa"/>
        </w:trPr>
        <w:tc>
          <w:tcPr>
            <w:tcW w:w="8010" w:type="dxa"/>
            <w:gridSpan w:val="3"/>
          </w:tcPr>
          <w:p w14:paraId="6488FBC5"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2017- May 31, 2018</w:t>
            </w:r>
          </w:p>
        </w:tc>
        <w:tc>
          <w:tcPr>
            <w:tcW w:w="2208" w:type="dxa"/>
          </w:tcPr>
          <w:p w14:paraId="762FAE3F" w14:textId="77777777" w:rsidR="00AB5D7C" w:rsidRPr="00546A30" w:rsidRDefault="00AB5D7C" w:rsidP="00AB5D7C">
            <w:pPr>
              <w:rPr>
                <w:rFonts w:ascii="Cambria" w:hAnsi="Cambria" w:cs="Arial"/>
                <w:sz w:val="22"/>
                <w:szCs w:val="22"/>
              </w:rPr>
            </w:pPr>
          </w:p>
        </w:tc>
      </w:tr>
      <w:tr w:rsidR="00AB5D7C" w:rsidRPr="00546A30" w14:paraId="1BB88EBA" w14:textId="77777777" w:rsidTr="00AB5D7C">
        <w:trPr>
          <w:gridBefore w:val="1"/>
          <w:gridAfter w:val="2"/>
          <w:wBefore w:w="113" w:type="dxa"/>
          <w:wAfter w:w="6665" w:type="dxa"/>
        </w:trPr>
        <w:tc>
          <w:tcPr>
            <w:tcW w:w="1345" w:type="dxa"/>
          </w:tcPr>
          <w:p w14:paraId="17CBF024" w14:textId="77777777" w:rsidR="00AB5D7C" w:rsidRPr="00546A30" w:rsidRDefault="00AB5D7C" w:rsidP="00AB5D7C">
            <w:pPr>
              <w:rPr>
                <w:rFonts w:ascii="Cambria" w:hAnsi="Cambria" w:cs="Arial"/>
                <w:b/>
                <w:sz w:val="22"/>
                <w:szCs w:val="22"/>
              </w:rPr>
            </w:pPr>
          </w:p>
        </w:tc>
        <w:tc>
          <w:tcPr>
            <w:tcW w:w="6665" w:type="dxa"/>
            <w:gridSpan w:val="2"/>
          </w:tcPr>
          <w:p w14:paraId="05C849AF" w14:textId="77777777" w:rsidR="00AB5D7C" w:rsidRPr="00546A30" w:rsidRDefault="00AB5D7C" w:rsidP="00AB5D7C">
            <w:pPr>
              <w:rPr>
                <w:rFonts w:ascii="Cambria" w:hAnsi="Cambria" w:cs="Arial"/>
                <w:b/>
                <w:sz w:val="22"/>
                <w:szCs w:val="22"/>
              </w:rPr>
            </w:pPr>
            <w:r w:rsidRPr="00546A30">
              <w:rPr>
                <w:rFonts w:ascii="Cambria" w:hAnsi="Cambria"/>
                <w:sz w:val="22"/>
                <w:szCs w:val="22"/>
              </w:rPr>
              <w:t>N/A</w:t>
            </w:r>
          </w:p>
        </w:tc>
        <w:tc>
          <w:tcPr>
            <w:tcW w:w="2208" w:type="dxa"/>
          </w:tcPr>
          <w:p w14:paraId="6FBF5F51" w14:textId="77777777" w:rsidR="00AB5D7C" w:rsidRPr="00546A30" w:rsidRDefault="00AB5D7C" w:rsidP="00AB5D7C">
            <w:pPr>
              <w:rPr>
                <w:rFonts w:ascii="Cambria" w:hAnsi="Cambria" w:cs="Arial"/>
                <w:b/>
                <w:sz w:val="22"/>
                <w:szCs w:val="22"/>
              </w:rPr>
            </w:pPr>
          </w:p>
        </w:tc>
      </w:tr>
      <w:tr w:rsidR="00AB5D7C" w:rsidRPr="00546A30" w14:paraId="2FC55D59" w14:textId="77777777" w:rsidTr="00AB5D7C">
        <w:trPr>
          <w:gridBefore w:val="1"/>
          <w:gridAfter w:val="2"/>
          <w:wBefore w:w="113" w:type="dxa"/>
          <w:wAfter w:w="6665" w:type="dxa"/>
        </w:trPr>
        <w:tc>
          <w:tcPr>
            <w:tcW w:w="8010" w:type="dxa"/>
            <w:gridSpan w:val="3"/>
          </w:tcPr>
          <w:p w14:paraId="0CAFF4C6" w14:textId="77777777" w:rsidR="00AB5D7C" w:rsidRPr="005B5653"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2017- May 31, 2018</w:t>
            </w:r>
          </w:p>
        </w:tc>
        <w:tc>
          <w:tcPr>
            <w:tcW w:w="2208" w:type="dxa"/>
          </w:tcPr>
          <w:p w14:paraId="554E1696" w14:textId="77777777" w:rsidR="00AB5D7C" w:rsidRPr="00546A30" w:rsidRDefault="00AB5D7C" w:rsidP="00AB5D7C">
            <w:pPr>
              <w:autoSpaceDE w:val="0"/>
              <w:autoSpaceDN w:val="0"/>
              <w:adjustRightInd w:val="0"/>
              <w:rPr>
                <w:rFonts w:ascii="Cambria" w:hAnsi="Cambria" w:cs="Arial"/>
                <w:b/>
                <w:sz w:val="22"/>
                <w:szCs w:val="22"/>
              </w:rPr>
            </w:pPr>
          </w:p>
        </w:tc>
      </w:tr>
      <w:tr w:rsidR="00AB5D7C" w:rsidRPr="00546A30" w14:paraId="64C19AC1" w14:textId="77777777" w:rsidTr="00AB5D7C">
        <w:trPr>
          <w:gridBefore w:val="1"/>
          <w:gridAfter w:val="2"/>
          <w:wBefore w:w="113" w:type="dxa"/>
          <w:wAfter w:w="6665" w:type="dxa"/>
        </w:trPr>
        <w:tc>
          <w:tcPr>
            <w:tcW w:w="1345" w:type="dxa"/>
          </w:tcPr>
          <w:p w14:paraId="419AE58A"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6E64C089" w14:textId="77777777" w:rsidR="00AB5D7C" w:rsidRPr="00630AF2" w:rsidRDefault="00AB5D7C" w:rsidP="00AB5D7C">
            <w:pPr>
              <w:rPr>
                <w:rFonts w:ascii="Cambria" w:hAnsi="Cambria"/>
                <w:sz w:val="22"/>
                <w:szCs w:val="22"/>
                <w:lang w:val="fr-FR"/>
              </w:rPr>
            </w:pPr>
            <w:proofErr w:type="gramStart"/>
            <w:r w:rsidRPr="00630AF2">
              <w:rPr>
                <w:rFonts w:ascii="Cambria" w:hAnsi="Cambria"/>
                <w:sz w:val="22"/>
                <w:szCs w:val="22"/>
                <w:lang w:val="fr-FR"/>
              </w:rPr>
              <w:t>Agency:</w:t>
            </w:r>
            <w:proofErr w:type="gramEnd"/>
            <w:r w:rsidRPr="00630AF2">
              <w:rPr>
                <w:rFonts w:ascii="Cambria" w:hAnsi="Cambria"/>
                <w:sz w:val="22"/>
                <w:szCs w:val="22"/>
                <w:lang w:val="fr-FR"/>
              </w:rPr>
              <w:t xml:space="preserve"> NCI</w:t>
            </w:r>
          </w:p>
          <w:p w14:paraId="2A3B4D12" w14:textId="77777777" w:rsidR="00AB5D7C" w:rsidRPr="00630AF2" w:rsidRDefault="00AB5D7C" w:rsidP="00AB5D7C">
            <w:pPr>
              <w:rPr>
                <w:rFonts w:ascii="Cambria" w:hAnsi="Cambria"/>
                <w:sz w:val="22"/>
                <w:szCs w:val="22"/>
                <w:lang w:val="fr-FR"/>
              </w:rPr>
            </w:pPr>
            <w:r w:rsidRPr="00630AF2">
              <w:rPr>
                <w:rFonts w:ascii="Cambria" w:hAnsi="Cambria"/>
                <w:sz w:val="22"/>
                <w:szCs w:val="22"/>
                <w:lang w:val="fr-FR"/>
              </w:rPr>
              <w:t>I.D.</w:t>
            </w:r>
            <w:proofErr w:type="gramStart"/>
            <w:r w:rsidRPr="00630AF2">
              <w:rPr>
                <w:rFonts w:ascii="Cambria" w:hAnsi="Cambria"/>
                <w:sz w:val="22"/>
                <w:szCs w:val="22"/>
                <w:lang w:val="fr-FR"/>
              </w:rPr>
              <w:t>#:</w:t>
            </w:r>
            <w:proofErr w:type="gramEnd"/>
            <w:r w:rsidRPr="00630AF2">
              <w:rPr>
                <w:rFonts w:ascii="Cambria" w:hAnsi="Cambria"/>
                <w:sz w:val="22"/>
                <w:szCs w:val="22"/>
                <w:lang w:val="fr-FR"/>
              </w:rPr>
              <w:t xml:space="preserve"> R01 PAR-16-317</w:t>
            </w:r>
          </w:p>
          <w:p w14:paraId="40086469" w14:textId="7E906DC5"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eastAsiaTheme="minorEastAsia" w:hAnsi="Cambria" w:cs="Arial"/>
                <w:sz w:val="22"/>
                <w:szCs w:val="22"/>
              </w:rPr>
              <w:t>Mobile Mindfulness-Based Stress Reduction Program for Caregivers of Patients with Advanced Stage Cancer: A Clinical Trial for Self-Care Management</w:t>
            </w:r>
          </w:p>
          <w:p w14:paraId="1D00E4D1" w14:textId="77777777" w:rsidR="00AB5D7C" w:rsidRPr="00630AF2" w:rsidRDefault="00AB5D7C" w:rsidP="00AB5D7C">
            <w:pPr>
              <w:rPr>
                <w:rFonts w:ascii="Cambria" w:hAnsi="Cambria"/>
                <w:sz w:val="22"/>
                <w:szCs w:val="22"/>
                <w:lang w:val="fr-FR"/>
              </w:rPr>
            </w:pPr>
            <w:proofErr w:type="gramStart"/>
            <w:r w:rsidRPr="00630AF2">
              <w:rPr>
                <w:rFonts w:ascii="Cambria" w:hAnsi="Cambria"/>
                <w:sz w:val="22"/>
                <w:szCs w:val="22"/>
                <w:lang w:val="fr-FR"/>
              </w:rPr>
              <w:t>P.I.:</w:t>
            </w:r>
            <w:proofErr w:type="gramEnd"/>
            <w:r w:rsidRPr="00630AF2">
              <w:rPr>
                <w:rFonts w:ascii="Cambria" w:hAnsi="Cambria"/>
                <w:sz w:val="22"/>
                <w:szCs w:val="22"/>
                <w:lang w:val="fr-FR"/>
              </w:rPr>
              <w:t xml:space="preserve"> C. Lengacher</w:t>
            </w:r>
          </w:p>
          <w:p w14:paraId="4656E324" w14:textId="77777777" w:rsidR="00AB5D7C" w:rsidRPr="00630AF2" w:rsidRDefault="00AB5D7C" w:rsidP="00AB5D7C">
            <w:pPr>
              <w:rPr>
                <w:rFonts w:ascii="Cambria" w:hAnsi="Cambria"/>
                <w:sz w:val="22"/>
                <w:szCs w:val="22"/>
                <w:lang w:val="fr-FR"/>
              </w:rPr>
            </w:pPr>
            <w:r w:rsidRPr="00630AF2">
              <w:rPr>
                <w:rFonts w:ascii="Cambria" w:hAnsi="Cambria"/>
                <w:sz w:val="22"/>
                <w:szCs w:val="22"/>
                <w:lang w:val="fr-FR"/>
              </w:rPr>
              <w:t xml:space="preserve">Percent </w:t>
            </w:r>
            <w:proofErr w:type="gramStart"/>
            <w:r w:rsidRPr="00630AF2">
              <w:rPr>
                <w:rFonts w:ascii="Cambria" w:hAnsi="Cambria"/>
                <w:sz w:val="22"/>
                <w:szCs w:val="22"/>
                <w:lang w:val="fr-FR"/>
              </w:rPr>
              <w:t>effort:</w:t>
            </w:r>
            <w:proofErr w:type="gramEnd"/>
            <w:r w:rsidRPr="00630AF2">
              <w:rPr>
                <w:rFonts w:ascii="Cambria" w:hAnsi="Cambria"/>
                <w:sz w:val="22"/>
                <w:szCs w:val="22"/>
                <w:lang w:val="fr-FR"/>
              </w:rPr>
              <w:t xml:space="preserve"> 35%</w:t>
            </w:r>
          </w:p>
          <w:p w14:paraId="0E54C548" w14:textId="5EBFCE8C" w:rsidR="00AB5D7C" w:rsidRPr="002E3542" w:rsidRDefault="00AB5D7C" w:rsidP="00AB5D7C">
            <w:pPr>
              <w:rPr>
                <w:rFonts w:ascii="Cambria" w:hAnsi="Cambria"/>
                <w:b/>
                <w:bCs/>
                <w:sz w:val="22"/>
                <w:szCs w:val="22"/>
              </w:rPr>
            </w:pPr>
            <w:r w:rsidRPr="002E3542">
              <w:rPr>
                <w:rFonts w:ascii="Cambria" w:hAnsi="Cambria"/>
                <w:b/>
                <w:bCs/>
                <w:sz w:val="22"/>
                <w:szCs w:val="22"/>
              </w:rPr>
              <w:t>Amount requested: $3,703,747.</w:t>
            </w:r>
          </w:p>
          <w:p w14:paraId="65210F87" w14:textId="67EAC604" w:rsidR="00AB5D7C" w:rsidRPr="00546A30" w:rsidRDefault="00AB5D7C" w:rsidP="00AB5D7C">
            <w:pPr>
              <w:rPr>
                <w:rFonts w:ascii="Cambria" w:hAnsi="Cambria"/>
                <w:sz w:val="22"/>
                <w:szCs w:val="22"/>
              </w:rPr>
            </w:pPr>
            <w:r w:rsidRPr="00546A30">
              <w:rPr>
                <w:rFonts w:ascii="Cambria" w:hAnsi="Cambria"/>
                <w:sz w:val="22"/>
                <w:szCs w:val="22"/>
              </w:rPr>
              <w:lastRenderedPageBreak/>
              <w:t>Project submitted: April 2018.</w:t>
            </w:r>
          </w:p>
          <w:p w14:paraId="405DACF9" w14:textId="53575E0F" w:rsidR="00AB5D7C" w:rsidRPr="002E3542" w:rsidRDefault="00AB5D7C" w:rsidP="00AB5D7C">
            <w:pPr>
              <w:autoSpaceDE w:val="0"/>
              <w:autoSpaceDN w:val="0"/>
              <w:adjustRightInd w:val="0"/>
              <w:rPr>
                <w:rFonts w:ascii="Cambria" w:hAnsi="Cambria" w:cs="Arial"/>
                <w:b/>
                <w:bCs/>
                <w:sz w:val="22"/>
                <w:szCs w:val="22"/>
              </w:rPr>
            </w:pPr>
            <w:r w:rsidRPr="002E3542">
              <w:rPr>
                <w:rFonts w:ascii="Cambria" w:hAnsi="Cambria"/>
                <w:b/>
                <w:bCs/>
                <w:sz w:val="22"/>
                <w:szCs w:val="22"/>
              </w:rPr>
              <w:t xml:space="preserve">Project status: Not </w:t>
            </w:r>
            <w:r>
              <w:rPr>
                <w:rFonts w:ascii="Cambria" w:hAnsi="Cambria"/>
                <w:b/>
                <w:bCs/>
                <w:sz w:val="22"/>
                <w:szCs w:val="22"/>
              </w:rPr>
              <w:t xml:space="preserve">Funded </w:t>
            </w:r>
          </w:p>
        </w:tc>
      </w:tr>
      <w:tr w:rsidR="00AB5D7C" w:rsidRPr="00546A30" w14:paraId="4798D083" w14:textId="77777777" w:rsidTr="00AB5D7C">
        <w:trPr>
          <w:gridBefore w:val="1"/>
          <w:gridAfter w:val="2"/>
          <w:wBefore w:w="113" w:type="dxa"/>
          <w:wAfter w:w="6665" w:type="dxa"/>
        </w:trPr>
        <w:tc>
          <w:tcPr>
            <w:tcW w:w="1345" w:type="dxa"/>
          </w:tcPr>
          <w:p w14:paraId="4881418A"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21BC15B0" w14:textId="77777777" w:rsidR="00AB5D7C" w:rsidRPr="00546A30" w:rsidRDefault="00AB5D7C" w:rsidP="00AB5D7C">
            <w:pPr>
              <w:rPr>
                <w:rFonts w:ascii="Cambria" w:hAnsi="Cambria"/>
                <w:sz w:val="22"/>
                <w:szCs w:val="22"/>
              </w:rPr>
            </w:pPr>
          </w:p>
        </w:tc>
      </w:tr>
      <w:tr w:rsidR="00AB5D7C" w:rsidRPr="00546A30" w14:paraId="1AFE1E27" w14:textId="77777777" w:rsidTr="00AB5D7C">
        <w:trPr>
          <w:gridBefore w:val="1"/>
          <w:gridAfter w:val="2"/>
          <w:wBefore w:w="113" w:type="dxa"/>
          <w:wAfter w:w="6665" w:type="dxa"/>
        </w:trPr>
        <w:tc>
          <w:tcPr>
            <w:tcW w:w="1345" w:type="dxa"/>
          </w:tcPr>
          <w:p w14:paraId="5F16F7CA"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0F2CE3AB" w14:textId="77777777" w:rsidR="00AB5D7C" w:rsidRPr="00546A30" w:rsidRDefault="00AB5D7C" w:rsidP="00AB5D7C">
            <w:pPr>
              <w:rPr>
                <w:rFonts w:ascii="Cambria" w:hAnsi="Cambria"/>
                <w:sz w:val="22"/>
                <w:szCs w:val="22"/>
              </w:rPr>
            </w:pPr>
            <w:r w:rsidRPr="00546A30">
              <w:rPr>
                <w:rFonts w:ascii="Cambria" w:hAnsi="Cambria"/>
                <w:sz w:val="22"/>
                <w:szCs w:val="22"/>
              </w:rPr>
              <w:t>Agency: NINR</w:t>
            </w:r>
          </w:p>
          <w:p w14:paraId="4826BE15" w14:textId="77777777" w:rsidR="00AB5D7C" w:rsidRPr="00546A30" w:rsidRDefault="00AB5D7C" w:rsidP="00AB5D7C">
            <w:pPr>
              <w:rPr>
                <w:rFonts w:ascii="Cambria" w:hAnsi="Cambria"/>
                <w:sz w:val="22"/>
                <w:szCs w:val="22"/>
              </w:rPr>
            </w:pPr>
            <w:r w:rsidRPr="00546A30">
              <w:rPr>
                <w:rFonts w:ascii="Cambria" w:hAnsi="Cambria"/>
                <w:sz w:val="22"/>
                <w:szCs w:val="22"/>
              </w:rPr>
              <w:t>I.D.#: PA-14-147 Ruth L. Kirschstein NRSA Individual Pre-doctoral fellowship (Parent F31)</w:t>
            </w:r>
          </w:p>
          <w:p w14:paraId="115716DB"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Gene-Based Moderation of Fatigue and Pain Symptoms in Breast Cancer Survivors</w:t>
            </w:r>
          </w:p>
          <w:p w14:paraId="55148043" w14:textId="77777777" w:rsidR="00AB5D7C" w:rsidRPr="00546A30" w:rsidRDefault="00AB5D7C" w:rsidP="00AB5D7C">
            <w:pPr>
              <w:rPr>
                <w:rFonts w:ascii="Cambria" w:hAnsi="Cambria"/>
                <w:sz w:val="22"/>
                <w:szCs w:val="22"/>
              </w:rPr>
            </w:pPr>
            <w:r w:rsidRPr="00546A30">
              <w:rPr>
                <w:rFonts w:ascii="Cambria" w:hAnsi="Cambria"/>
                <w:sz w:val="22"/>
                <w:szCs w:val="22"/>
              </w:rPr>
              <w:t>P.I.: C. Alinat</w:t>
            </w:r>
          </w:p>
          <w:p w14:paraId="0E8966BB" w14:textId="77777777" w:rsidR="00AB5D7C" w:rsidRPr="00546A30" w:rsidRDefault="00AB5D7C" w:rsidP="00AB5D7C">
            <w:pPr>
              <w:rPr>
                <w:rFonts w:ascii="Cambria" w:hAnsi="Cambria"/>
                <w:sz w:val="22"/>
                <w:szCs w:val="22"/>
              </w:rPr>
            </w:pPr>
            <w:r w:rsidRPr="00546A30">
              <w:rPr>
                <w:rFonts w:ascii="Cambria" w:hAnsi="Cambria"/>
                <w:sz w:val="22"/>
                <w:szCs w:val="22"/>
              </w:rPr>
              <w:t>Role on Project: Sponsor</w:t>
            </w:r>
          </w:p>
          <w:p w14:paraId="4836C5FC"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8563B45" w14:textId="6291A4AF" w:rsidR="00AB5D7C" w:rsidRPr="00686684" w:rsidRDefault="00AB5D7C" w:rsidP="00AB5D7C">
            <w:pPr>
              <w:rPr>
                <w:rFonts w:ascii="Cambria" w:hAnsi="Cambria"/>
                <w:b/>
                <w:bCs/>
                <w:sz w:val="22"/>
                <w:szCs w:val="22"/>
              </w:rPr>
            </w:pPr>
            <w:r w:rsidRPr="00686684">
              <w:rPr>
                <w:rFonts w:ascii="Cambria" w:hAnsi="Cambria"/>
                <w:b/>
                <w:bCs/>
                <w:sz w:val="22"/>
                <w:szCs w:val="22"/>
              </w:rPr>
              <w:t>Amount requested: $115,948.</w:t>
            </w:r>
          </w:p>
          <w:p w14:paraId="1F2CC765" w14:textId="6F69CCAC" w:rsidR="00AB5D7C" w:rsidRPr="00546A30" w:rsidRDefault="00AB5D7C" w:rsidP="00AB5D7C">
            <w:pPr>
              <w:rPr>
                <w:rFonts w:ascii="Cambria" w:hAnsi="Cambria"/>
                <w:sz w:val="22"/>
                <w:szCs w:val="22"/>
              </w:rPr>
            </w:pPr>
            <w:r w:rsidRPr="00546A30">
              <w:rPr>
                <w:rFonts w:ascii="Cambria" w:hAnsi="Cambria"/>
                <w:sz w:val="22"/>
                <w:szCs w:val="22"/>
              </w:rPr>
              <w:t>Project submitted: December 2017.</w:t>
            </w:r>
          </w:p>
          <w:p w14:paraId="13EA34F4" w14:textId="77777777" w:rsidR="00AB5D7C" w:rsidRPr="00686684" w:rsidRDefault="00AB5D7C" w:rsidP="00AB5D7C">
            <w:pPr>
              <w:autoSpaceDE w:val="0"/>
              <w:autoSpaceDN w:val="0"/>
              <w:adjustRightInd w:val="0"/>
              <w:rPr>
                <w:rFonts w:ascii="Cambria" w:hAnsi="Cambria" w:cs="Arial"/>
                <w:b/>
                <w:bCs/>
                <w:sz w:val="22"/>
                <w:szCs w:val="22"/>
              </w:rPr>
            </w:pPr>
            <w:r w:rsidRPr="00686684">
              <w:rPr>
                <w:rFonts w:ascii="Cambria" w:hAnsi="Cambria"/>
                <w:b/>
                <w:bCs/>
                <w:sz w:val="22"/>
                <w:szCs w:val="22"/>
              </w:rPr>
              <w:t>Project status: Not funded</w:t>
            </w:r>
          </w:p>
        </w:tc>
      </w:tr>
      <w:tr w:rsidR="00AB5D7C" w:rsidRPr="00546A30" w14:paraId="6210E36E" w14:textId="77777777" w:rsidTr="00AB5D7C">
        <w:trPr>
          <w:gridBefore w:val="1"/>
          <w:gridAfter w:val="2"/>
          <w:wBefore w:w="113" w:type="dxa"/>
          <w:wAfter w:w="6665" w:type="dxa"/>
        </w:trPr>
        <w:tc>
          <w:tcPr>
            <w:tcW w:w="1345" w:type="dxa"/>
          </w:tcPr>
          <w:p w14:paraId="09430DB6"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6C71BA9C" w14:textId="77777777" w:rsidR="00AB5D7C" w:rsidRPr="00546A30" w:rsidRDefault="00AB5D7C" w:rsidP="00AB5D7C">
            <w:pPr>
              <w:rPr>
                <w:rFonts w:ascii="Cambria" w:hAnsi="Cambria"/>
                <w:sz w:val="22"/>
                <w:szCs w:val="22"/>
              </w:rPr>
            </w:pPr>
          </w:p>
        </w:tc>
      </w:tr>
      <w:tr w:rsidR="00AB5D7C" w:rsidRPr="00546A30" w14:paraId="6C320C6E" w14:textId="77777777" w:rsidTr="00AB5D7C">
        <w:trPr>
          <w:gridBefore w:val="1"/>
          <w:gridAfter w:val="2"/>
          <w:wBefore w:w="113" w:type="dxa"/>
          <w:wAfter w:w="6665" w:type="dxa"/>
        </w:trPr>
        <w:tc>
          <w:tcPr>
            <w:tcW w:w="1345" w:type="dxa"/>
          </w:tcPr>
          <w:p w14:paraId="5D273D1D"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45605E39" w14:textId="77777777" w:rsidR="00AB5D7C" w:rsidRPr="00546A30" w:rsidRDefault="00AB5D7C" w:rsidP="00AB5D7C">
            <w:pPr>
              <w:rPr>
                <w:rFonts w:ascii="Cambria" w:hAnsi="Cambria"/>
                <w:sz w:val="22"/>
                <w:szCs w:val="22"/>
              </w:rPr>
            </w:pPr>
            <w:r w:rsidRPr="00546A30">
              <w:rPr>
                <w:rFonts w:ascii="Cambria" w:hAnsi="Cambria"/>
                <w:sz w:val="22"/>
                <w:szCs w:val="22"/>
              </w:rPr>
              <w:t>Agency: ACS</w:t>
            </w:r>
          </w:p>
          <w:p w14:paraId="1D0B7EA3" w14:textId="77777777" w:rsidR="00AB5D7C" w:rsidRPr="00546A30" w:rsidRDefault="00AB5D7C" w:rsidP="00AB5D7C">
            <w:pPr>
              <w:rPr>
                <w:rFonts w:ascii="Cambria" w:hAnsi="Cambria"/>
                <w:sz w:val="22"/>
                <w:szCs w:val="22"/>
              </w:rPr>
            </w:pPr>
            <w:r w:rsidRPr="00546A30">
              <w:rPr>
                <w:rFonts w:ascii="Cambria" w:hAnsi="Cambria"/>
                <w:sz w:val="22"/>
                <w:szCs w:val="22"/>
              </w:rPr>
              <w:t>I.D.#: Doctoral Degree Scholarship</w:t>
            </w:r>
          </w:p>
          <w:p w14:paraId="5D05E318"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American Cancer Society Doctoral Degree Scholarship in Cancer Nursing: Objective Cognitive Impairment and Depression among Breast Cancer Patients</w:t>
            </w:r>
          </w:p>
          <w:p w14:paraId="45E5EC2E" w14:textId="77777777" w:rsidR="00AB5D7C" w:rsidRPr="00546A30" w:rsidRDefault="00AB5D7C" w:rsidP="00AB5D7C">
            <w:pPr>
              <w:rPr>
                <w:rFonts w:ascii="Cambria" w:hAnsi="Cambria"/>
                <w:sz w:val="22"/>
                <w:szCs w:val="22"/>
              </w:rPr>
            </w:pPr>
            <w:r w:rsidRPr="00546A30">
              <w:rPr>
                <w:rFonts w:ascii="Cambria" w:hAnsi="Cambria"/>
                <w:sz w:val="22"/>
                <w:szCs w:val="22"/>
              </w:rPr>
              <w:t>P.I.: J. Miller (PhD student)</w:t>
            </w:r>
          </w:p>
          <w:p w14:paraId="20A28019" w14:textId="77777777" w:rsidR="00AB5D7C" w:rsidRPr="00546A30" w:rsidRDefault="00AB5D7C" w:rsidP="00AB5D7C">
            <w:pPr>
              <w:rPr>
                <w:rFonts w:ascii="Cambria" w:hAnsi="Cambria"/>
                <w:sz w:val="22"/>
                <w:szCs w:val="22"/>
              </w:rPr>
            </w:pPr>
            <w:r w:rsidRPr="00546A30">
              <w:rPr>
                <w:rFonts w:ascii="Cambria" w:hAnsi="Cambria"/>
                <w:sz w:val="22"/>
                <w:szCs w:val="22"/>
              </w:rPr>
              <w:t xml:space="preserve">Role on Project: </w:t>
            </w:r>
            <w:r w:rsidRPr="00546A30">
              <w:rPr>
                <w:rFonts w:ascii="Cambria" w:hAnsi="Cambria"/>
                <w:sz w:val="22"/>
                <w:szCs w:val="22"/>
                <w:shd w:val="clear" w:color="auto" w:fill="FFFFFF"/>
              </w:rPr>
              <w:t>Mentor</w:t>
            </w:r>
          </w:p>
          <w:p w14:paraId="1518FB54"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A6E7A7D" w14:textId="002BBDD1" w:rsidR="00AB5D7C" w:rsidRPr="00546A30" w:rsidRDefault="00AB5D7C" w:rsidP="00AB5D7C">
            <w:pPr>
              <w:rPr>
                <w:rFonts w:ascii="Cambria" w:hAnsi="Cambria"/>
                <w:sz w:val="22"/>
                <w:szCs w:val="22"/>
              </w:rPr>
            </w:pPr>
            <w:r w:rsidRPr="00686684">
              <w:rPr>
                <w:rFonts w:ascii="Cambria" w:hAnsi="Cambria"/>
                <w:b/>
                <w:bCs/>
                <w:sz w:val="22"/>
                <w:szCs w:val="22"/>
              </w:rPr>
              <w:t>Amount requested: $25,000</w:t>
            </w:r>
            <w:r w:rsidRPr="00546A30">
              <w:rPr>
                <w:rFonts w:ascii="Cambria" w:hAnsi="Cambria"/>
                <w:sz w:val="22"/>
                <w:szCs w:val="22"/>
              </w:rPr>
              <w:t>.</w:t>
            </w:r>
          </w:p>
          <w:p w14:paraId="7B5DF75B" w14:textId="513CC3B1" w:rsidR="00AB5D7C" w:rsidRPr="00546A30" w:rsidRDefault="00AB5D7C" w:rsidP="00AB5D7C">
            <w:pPr>
              <w:rPr>
                <w:rFonts w:ascii="Cambria" w:hAnsi="Cambria"/>
                <w:sz w:val="22"/>
                <w:szCs w:val="22"/>
              </w:rPr>
            </w:pPr>
            <w:r w:rsidRPr="00546A30">
              <w:rPr>
                <w:rFonts w:ascii="Cambria" w:hAnsi="Cambria"/>
                <w:sz w:val="22"/>
                <w:szCs w:val="22"/>
              </w:rPr>
              <w:t>Project submitted: October 2017.</w:t>
            </w:r>
          </w:p>
          <w:p w14:paraId="5EE75844" w14:textId="77777777" w:rsidR="00AB5D7C" w:rsidRPr="00686684" w:rsidRDefault="00AB5D7C" w:rsidP="00AB5D7C">
            <w:pPr>
              <w:autoSpaceDE w:val="0"/>
              <w:autoSpaceDN w:val="0"/>
              <w:adjustRightInd w:val="0"/>
              <w:rPr>
                <w:rFonts w:ascii="Cambria" w:hAnsi="Cambria" w:cs="Arial"/>
                <w:b/>
                <w:bCs/>
                <w:sz w:val="22"/>
                <w:szCs w:val="22"/>
              </w:rPr>
            </w:pPr>
            <w:r w:rsidRPr="00686684">
              <w:rPr>
                <w:rFonts w:ascii="Cambria" w:hAnsi="Cambria"/>
                <w:b/>
                <w:bCs/>
                <w:sz w:val="22"/>
                <w:szCs w:val="22"/>
              </w:rPr>
              <w:t>Project status: Not sufficient funding, received an “outstanding score”</w:t>
            </w:r>
          </w:p>
        </w:tc>
      </w:tr>
      <w:tr w:rsidR="00AB5D7C" w:rsidRPr="00546A30" w14:paraId="7A8A2FAA" w14:textId="77777777" w:rsidTr="00AB5D7C">
        <w:trPr>
          <w:gridBefore w:val="1"/>
          <w:gridAfter w:val="2"/>
          <w:wBefore w:w="113" w:type="dxa"/>
          <w:wAfter w:w="6665" w:type="dxa"/>
        </w:trPr>
        <w:tc>
          <w:tcPr>
            <w:tcW w:w="1345" w:type="dxa"/>
          </w:tcPr>
          <w:p w14:paraId="5713CF19" w14:textId="77777777" w:rsidR="00AB5D7C" w:rsidRPr="00546A30" w:rsidRDefault="00AB5D7C" w:rsidP="00AB5D7C">
            <w:pPr>
              <w:autoSpaceDE w:val="0"/>
              <w:autoSpaceDN w:val="0"/>
              <w:adjustRightInd w:val="0"/>
              <w:rPr>
                <w:rFonts w:ascii="Cambria" w:hAnsi="Cambria" w:cs="Arial"/>
                <w:sz w:val="22"/>
                <w:szCs w:val="22"/>
              </w:rPr>
            </w:pPr>
          </w:p>
        </w:tc>
        <w:tc>
          <w:tcPr>
            <w:tcW w:w="6665" w:type="dxa"/>
            <w:gridSpan w:val="2"/>
          </w:tcPr>
          <w:p w14:paraId="2DFCC4BB" w14:textId="77777777" w:rsidR="00AB5D7C" w:rsidRPr="00546A30" w:rsidRDefault="00AB5D7C" w:rsidP="00AB5D7C">
            <w:pPr>
              <w:rPr>
                <w:rFonts w:ascii="Cambria" w:hAnsi="Cambria"/>
                <w:sz w:val="22"/>
                <w:szCs w:val="22"/>
              </w:rPr>
            </w:pPr>
          </w:p>
        </w:tc>
        <w:tc>
          <w:tcPr>
            <w:tcW w:w="2208" w:type="dxa"/>
          </w:tcPr>
          <w:p w14:paraId="5513FAD2" w14:textId="77777777" w:rsidR="00AB5D7C" w:rsidRPr="00546A30" w:rsidRDefault="00AB5D7C" w:rsidP="00AB5D7C">
            <w:pPr>
              <w:autoSpaceDE w:val="0"/>
              <w:autoSpaceDN w:val="0"/>
              <w:adjustRightInd w:val="0"/>
              <w:rPr>
                <w:rFonts w:ascii="Cambria" w:hAnsi="Cambria" w:cs="Arial"/>
                <w:sz w:val="22"/>
                <w:szCs w:val="22"/>
              </w:rPr>
            </w:pPr>
          </w:p>
        </w:tc>
      </w:tr>
      <w:tr w:rsidR="00AB5D7C" w:rsidRPr="00546A30" w14:paraId="7634F778" w14:textId="77777777" w:rsidTr="00AB5D7C">
        <w:trPr>
          <w:gridBefore w:val="1"/>
          <w:gridAfter w:val="2"/>
          <w:wBefore w:w="113" w:type="dxa"/>
          <w:wAfter w:w="6665" w:type="dxa"/>
        </w:trPr>
        <w:tc>
          <w:tcPr>
            <w:tcW w:w="8010" w:type="dxa"/>
            <w:gridSpan w:val="3"/>
          </w:tcPr>
          <w:p w14:paraId="225383BF"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2016- May 31, 2017</w:t>
            </w:r>
          </w:p>
        </w:tc>
        <w:tc>
          <w:tcPr>
            <w:tcW w:w="2208" w:type="dxa"/>
          </w:tcPr>
          <w:p w14:paraId="78F1FAF1" w14:textId="77777777" w:rsidR="00AB5D7C" w:rsidRPr="00546A30" w:rsidRDefault="00AB5D7C" w:rsidP="00AB5D7C">
            <w:pPr>
              <w:autoSpaceDE w:val="0"/>
              <w:autoSpaceDN w:val="0"/>
              <w:adjustRightInd w:val="0"/>
              <w:rPr>
                <w:rFonts w:ascii="Cambria" w:hAnsi="Cambria" w:cs="Arial"/>
                <w:sz w:val="22"/>
                <w:szCs w:val="22"/>
              </w:rPr>
            </w:pPr>
          </w:p>
        </w:tc>
      </w:tr>
      <w:tr w:rsidR="00AB5D7C" w:rsidRPr="00546A30" w14:paraId="7E386390" w14:textId="77777777" w:rsidTr="00AB5D7C">
        <w:trPr>
          <w:gridBefore w:val="1"/>
          <w:gridAfter w:val="2"/>
          <w:wBefore w:w="113" w:type="dxa"/>
          <w:wAfter w:w="6665" w:type="dxa"/>
        </w:trPr>
        <w:tc>
          <w:tcPr>
            <w:tcW w:w="1345" w:type="dxa"/>
          </w:tcPr>
          <w:p w14:paraId="6906A39D" w14:textId="77777777" w:rsidR="00AB5D7C" w:rsidRPr="00546A30" w:rsidRDefault="00AB5D7C" w:rsidP="00AB5D7C">
            <w:pPr>
              <w:autoSpaceDE w:val="0"/>
              <w:autoSpaceDN w:val="0"/>
              <w:adjustRightInd w:val="0"/>
              <w:rPr>
                <w:rFonts w:ascii="Cambria" w:hAnsi="Cambria" w:cs="Arial"/>
                <w:b/>
                <w:sz w:val="22"/>
                <w:szCs w:val="22"/>
              </w:rPr>
            </w:pPr>
          </w:p>
        </w:tc>
        <w:tc>
          <w:tcPr>
            <w:tcW w:w="6665" w:type="dxa"/>
            <w:gridSpan w:val="2"/>
          </w:tcPr>
          <w:p w14:paraId="3EBFA2F7" w14:textId="77777777" w:rsidR="00AB5D7C" w:rsidRPr="00546A30" w:rsidRDefault="00AB5D7C" w:rsidP="00AB5D7C">
            <w:pPr>
              <w:autoSpaceDE w:val="0"/>
              <w:autoSpaceDN w:val="0"/>
              <w:adjustRightInd w:val="0"/>
              <w:rPr>
                <w:rFonts w:ascii="Cambria" w:hAnsi="Cambria" w:cs="Arial"/>
                <w:b/>
                <w:sz w:val="22"/>
                <w:szCs w:val="22"/>
              </w:rPr>
            </w:pPr>
            <w:r w:rsidRPr="00546A30">
              <w:rPr>
                <w:rFonts w:ascii="Cambria" w:hAnsi="Cambria"/>
                <w:sz w:val="22"/>
                <w:szCs w:val="22"/>
              </w:rPr>
              <w:t>N/A</w:t>
            </w:r>
          </w:p>
        </w:tc>
        <w:tc>
          <w:tcPr>
            <w:tcW w:w="2208" w:type="dxa"/>
          </w:tcPr>
          <w:p w14:paraId="58DBAAE8" w14:textId="77777777" w:rsidR="00AB5D7C" w:rsidRPr="00546A30" w:rsidRDefault="00AB5D7C" w:rsidP="00AB5D7C">
            <w:pPr>
              <w:autoSpaceDE w:val="0"/>
              <w:autoSpaceDN w:val="0"/>
              <w:adjustRightInd w:val="0"/>
              <w:rPr>
                <w:rFonts w:ascii="Cambria" w:hAnsi="Cambria" w:cs="Arial"/>
                <w:b/>
                <w:sz w:val="22"/>
                <w:szCs w:val="22"/>
              </w:rPr>
            </w:pPr>
          </w:p>
        </w:tc>
      </w:tr>
      <w:tr w:rsidR="00AB5D7C" w:rsidRPr="00546A30" w14:paraId="1D8AB36A" w14:textId="77777777" w:rsidTr="00AB5D7C">
        <w:trPr>
          <w:gridBefore w:val="1"/>
          <w:gridAfter w:val="2"/>
          <w:wBefore w:w="113" w:type="dxa"/>
          <w:wAfter w:w="6665" w:type="dxa"/>
        </w:trPr>
        <w:tc>
          <w:tcPr>
            <w:tcW w:w="8010" w:type="dxa"/>
            <w:gridSpan w:val="3"/>
          </w:tcPr>
          <w:p w14:paraId="5495BB66" w14:textId="77777777" w:rsidR="00AB5D7C" w:rsidRPr="005B5653" w:rsidRDefault="00AB5D7C" w:rsidP="00AB5D7C">
            <w:pPr>
              <w:autoSpaceDE w:val="0"/>
              <w:autoSpaceDN w:val="0"/>
              <w:adjustRightInd w:val="0"/>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June 1, </w:t>
            </w:r>
            <w:r w:rsidRPr="00546A30">
              <w:rPr>
                <w:rFonts w:ascii="Cambria" w:hAnsi="Cambria"/>
                <w:b/>
                <w:sz w:val="22"/>
                <w:szCs w:val="22"/>
              </w:rPr>
              <w:t>2016-</w:t>
            </w:r>
            <w:r>
              <w:rPr>
                <w:rFonts w:ascii="Cambria" w:hAnsi="Cambria"/>
                <w:b/>
                <w:sz w:val="22"/>
                <w:szCs w:val="22"/>
              </w:rPr>
              <w:t xml:space="preserve"> May 31, </w:t>
            </w:r>
            <w:r w:rsidRPr="00546A30">
              <w:rPr>
                <w:rFonts w:ascii="Cambria" w:hAnsi="Cambria"/>
                <w:b/>
                <w:sz w:val="22"/>
                <w:szCs w:val="22"/>
              </w:rPr>
              <w:t>2017</w:t>
            </w:r>
          </w:p>
        </w:tc>
        <w:tc>
          <w:tcPr>
            <w:tcW w:w="2208" w:type="dxa"/>
          </w:tcPr>
          <w:p w14:paraId="0F432262" w14:textId="77777777" w:rsidR="00AB5D7C" w:rsidRPr="00546A30" w:rsidRDefault="00AB5D7C" w:rsidP="00AB5D7C">
            <w:pPr>
              <w:autoSpaceDE w:val="0"/>
              <w:autoSpaceDN w:val="0"/>
              <w:adjustRightInd w:val="0"/>
              <w:rPr>
                <w:rFonts w:ascii="Cambria" w:hAnsi="Cambria" w:cs="Arial"/>
                <w:b/>
                <w:sz w:val="22"/>
                <w:szCs w:val="22"/>
              </w:rPr>
            </w:pPr>
          </w:p>
        </w:tc>
      </w:tr>
      <w:tr w:rsidR="00AB5D7C" w:rsidRPr="00546A30" w14:paraId="7A17E9F3" w14:textId="77777777" w:rsidTr="00AB5D7C">
        <w:trPr>
          <w:gridBefore w:val="1"/>
          <w:gridAfter w:val="2"/>
          <w:wBefore w:w="113" w:type="dxa"/>
          <w:wAfter w:w="6665" w:type="dxa"/>
        </w:trPr>
        <w:tc>
          <w:tcPr>
            <w:tcW w:w="1345" w:type="dxa"/>
          </w:tcPr>
          <w:p w14:paraId="6D11AA9E"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59CB69AE" w14:textId="77777777" w:rsidR="00AB5D7C" w:rsidRPr="00630AF2" w:rsidRDefault="00AB5D7C" w:rsidP="00AB5D7C">
            <w:pPr>
              <w:rPr>
                <w:rFonts w:ascii="Cambria" w:hAnsi="Cambria"/>
                <w:sz w:val="22"/>
                <w:szCs w:val="22"/>
                <w:lang w:val="fr-FR"/>
              </w:rPr>
            </w:pPr>
            <w:proofErr w:type="gramStart"/>
            <w:r w:rsidRPr="00630AF2">
              <w:rPr>
                <w:rFonts w:ascii="Cambria" w:hAnsi="Cambria"/>
                <w:sz w:val="22"/>
                <w:szCs w:val="22"/>
                <w:lang w:val="fr-FR"/>
              </w:rPr>
              <w:t>Agency:</w:t>
            </w:r>
            <w:proofErr w:type="gramEnd"/>
            <w:r w:rsidRPr="00630AF2">
              <w:rPr>
                <w:rFonts w:ascii="Cambria" w:hAnsi="Cambria"/>
                <w:sz w:val="22"/>
                <w:szCs w:val="22"/>
                <w:lang w:val="fr-FR"/>
              </w:rPr>
              <w:t xml:space="preserve"> NCI</w:t>
            </w:r>
          </w:p>
          <w:p w14:paraId="6BA222D5" w14:textId="77777777" w:rsidR="00AB5D7C" w:rsidRPr="00630AF2" w:rsidRDefault="00AB5D7C" w:rsidP="00AB5D7C">
            <w:pPr>
              <w:rPr>
                <w:rFonts w:ascii="Cambria" w:hAnsi="Cambria"/>
                <w:sz w:val="22"/>
                <w:szCs w:val="22"/>
                <w:lang w:val="fr-FR"/>
              </w:rPr>
            </w:pPr>
            <w:r w:rsidRPr="00630AF2">
              <w:rPr>
                <w:rFonts w:ascii="Cambria" w:hAnsi="Cambria"/>
                <w:sz w:val="22"/>
                <w:szCs w:val="22"/>
                <w:lang w:val="fr-FR"/>
              </w:rPr>
              <w:t>I.D.</w:t>
            </w:r>
            <w:proofErr w:type="gramStart"/>
            <w:r w:rsidRPr="00630AF2">
              <w:rPr>
                <w:rFonts w:ascii="Cambria" w:hAnsi="Cambria"/>
                <w:sz w:val="22"/>
                <w:szCs w:val="22"/>
                <w:lang w:val="fr-FR"/>
              </w:rPr>
              <w:t>#:</w:t>
            </w:r>
            <w:proofErr w:type="gramEnd"/>
            <w:r w:rsidRPr="00630AF2">
              <w:rPr>
                <w:rFonts w:ascii="Cambria" w:hAnsi="Cambria"/>
                <w:sz w:val="22"/>
                <w:szCs w:val="22"/>
                <w:lang w:val="fr-FR"/>
              </w:rPr>
              <w:t xml:space="preserve"> R01 PAR-16-317</w:t>
            </w:r>
          </w:p>
          <w:p w14:paraId="461F316D" w14:textId="723AF286"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eastAsiaTheme="minorEastAsia" w:hAnsi="Cambria" w:cs="Arial"/>
                <w:sz w:val="22"/>
                <w:szCs w:val="22"/>
              </w:rPr>
              <w:t>Mobile Mindfulness-Based Stress Reduction Program for Caregivers of Patients with Advanced Stage Cancer: A Clinical Trial for Self-Care Management</w:t>
            </w:r>
          </w:p>
          <w:p w14:paraId="35B7F9BD" w14:textId="77777777" w:rsidR="00AB5D7C" w:rsidRPr="00546A30" w:rsidRDefault="00AB5D7C" w:rsidP="00AB5D7C">
            <w:pPr>
              <w:rPr>
                <w:rFonts w:ascii="Cambria" w:hAnsi="Cambria"/>
                <w:sz w:val="22"/>
                <w:szCs w:val="22"/>
              </w:rPr>
            </w:pPr>
            <w:r w:rsidRPr="00546A30">
              <w:rPr>
                <w:rFonts w:ascii="Cambria" w:hAnsi="Cambria"/>
                <w:sz w:val="22"/>
                <w:szCs w:val="22"/>
              </w:rPr>
              <w:t xml:space="preserve">P.I.: C. Lengacher </w:t>
            </w:r>
          </w:p>
          <w:p w14:paraId="6DF4AB03"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5E518CBF" w14:textId="505AA2BF" w:rsidR="00AB5D7C" w:rsidRPr="00686684" w:rsidRDefault="00AB5D7C" w:rsidP="00AB5D7C">
            <w:pPr>
              <w:rPr>
                <w:rFonts w:ascii="Cambria" w:hAnsi="Cambria"/>
                <w:b/>
                <w:bCs/>
                <w:sz w:val="22"/>
                <w:szCs w:val="22"/>
              </w:rPr>
            </w:pPr>
            <w:r w:rsidRPr="00686684">
              <w:rPr>
                <w:rFonts w:ascii="Cambria" w:hAnsi="Cambria"/>
                <w:b/>
                <w:bCs/>
                <w:sz w:val="22"/>
                <w:szCs w:val="22"/>
              </w:rPr>
              <w:t>Amount requested: $3,673,915.</w:t>
            </w:r>
          </w:p>
          <w:p w14:paraId="7991628F" w14:textId="7BD79930" w:rsidR="00AB5D7C" w:rsidRPr="00546A30" w:rsidRDefault="00AB5D7C" w:rsidP="00AB5D7C">
            <w:pPr>
              <w:rPr>
                <w:rFonts w:ascii="Cambria" w:hAnsi="Cambria"/>
                <w:sz w:val="22"/>
                <w:szCs w:val="22"/>
              </w:rPr>
            </w:pPr>
            <w:r w:rsidRPr="00546A30">
              <w:rPr>
                <w:rFonts w:ascii="Cambria" w:hAnsi="Cambria"/>
                <w:sz w:val="22"/>
                <w:szCs w:val="22"/>
              </w:rPr>
              <w:t>Project submitted: April 2017.</w:t>
            </w:r>
          </w:p>
          <w:p w14:paraId="597F0CB9" w14:textId="36AE7BF4" w:rsidR="00AB5D7C" w:rsidRPr="00686684" w:rsidRDefault="00AB5D7C" w:rsidP="00AB5D7C">
            <w:pPr>
              <w:autoSpaceDE w:val="0"/>
              <w:autoSpaceDN w:val="0"/>
              <w:adjustRightInd w:val="0"/>
              <w:rPr>
                <w:rFonts w:ascii="Cambria" w:hAnsi="Cambria" w:cs="Arial"/>
                <w:b/>
                <w:bCs/>
                <w:sz w:val="22"/>
                <w:szCs w:val="22"/>
              </w:rPr>
            </w:pPr>
            <w:r w:rsidRPr="00686684">
              <w:rPr>
                <w:rFonts w:ascii="Cambria" w:hAnsi="Cambria"/>
                <w:b/>
                <w:bCs/>
                <w:sz w:val="22"/>
                <w:szCs w:val="22"/>
              </w:rPr>
              <w:t xml:space="preserve">Project status: Discussed, </w:t>
            </w:r>
            <w:r>
              <w:rPr>
                <w:rFonts w:ascii="Cambria" w:hAnsi="Cambria"/>
                <w:b/>
                <w:bCs/>
                <w:sz w:val="22"/>
                <w:szCs w:val="22"/>
              </w:rPr>
              <w:t>N</w:t>
            </w:r>
            <w:r w:rsidRPr="00686684">
              <w:rPr>
                <w:rFonts w:ascii="Cambria" w:hAnsi="Cambria"/>
                <w:b/>
                <w:bCs/>
                <w:sz w:val="22"/>
                <w:szCs w:val="22"/>
              </w:rPr>
              <w:t xml:space="preserve">ot </w:t>
            </w:r>
            <w:r>
              <w:rPr>
                <w:rFonts w:ascii="Cambria" w:hAnsi="Cambria"/>
                <w:b/>
                <w:bCs/>
                <w:sz w:val="22"/>
                <w:szCs w:val="22"/>
              </w:rPr>
              <w:t>F</w:t>
            </w:r>
            <w:r w:rsidRPr="00686684">
              <w:rPr>
                <w:rFonts w:ascii="Cambria" w:hAnsi="Cambria"/>
                <w:b/>
                <w:bCs/>
                <w:sz w:val="22"/>
                <w:szCs w:val="22"/>
              </w:rPr>
              <w:t>unded</w:t>
            </w:r>
          </w:p>
        </w:tc>
      </w:tr>
      <w:tr w:rsidR="00AB5D7C" w:rsidRPr="00546A30" w14:paraId="0677360D" w14:textId="77777777" w:rsidTr="00AB5D7C">
        <w:trPr>
          <w:gridBefore w:val="1"/>
          <w:gridAfter w:val="2"/>
          <w:wBefore w:w="113" w:type="dxa"/>
          <w:wAfter w:w="6665" w:type="dxa"/>
        </w:trPr>
        <w:tc>
          <w:tcPr>
            <w:tcW w:w="1345" w:type="dxa"/>
          </w:tcPr>
          <w:p w14:paraId="79FAE85C" w14:textId="77777777" w:rsidR="00AB5D7C" w:rsidRPr="00546A30" w:rsidRDefault="00AB5D7C" w:rsidP="00AB5D7C">
            <w:pPr>
              <w:rPr>
                <w:rFonts w:ascii="Cambria" w:hAnsi="Cambria" w:cs="Arial"/>
                <w:b/>
                <w:sz w:val="22"/>
                <w:szCs w:val="22"/>
              </w:rPr>
            </w:pPr>
          </w:p>
        </w:tc>
        <w:tc>
          <w:tcPr>
            <w:tcW w:w="8873" w:type="dxa"/>
            <w:gridSpan w:val="3"/>
          </w:tcPr>
          <w:p w14:paraId="29B100C4" w14:textId="77777777" w:rsidR="00AB5D7C" w:rsidRPr="00546A30" w:rsidRDefault="00AB5D7C" w:rsidP="00AB5D7C">
            <w:pPr>
              <w:rPr>
                <w:rFonts w:ascii="Cambria" w:hAnsi="Cambria"/>
                <w:sz w:val="22"/>
                <w:szCs w:val="22"/>
              </w:rPr>
            </w:pPr>
          </w:p>
        </w:tc>
      </w:tr>
      <w:tr w:rsidR="00AB5D7C" w:rsidRPr="00546A30" w14:paraId="04281EBE" w14:textId="77777777" w:rsidTr="00AB5D7C">
        <w:trPr>
          <w:gridBefore w:val="1"/>
          <w:gridAfter w:val="2"/>
          <w:wBefore w:w="113" w:type="dxa"/>
          <w:wAfter w:w="6665" w:type="dxa"/>
        </w:trPr>
        <w:tc>
          <w:tcPr>
            <w:tcW w:w="1345" w:type="dxa"/>
          </w:tcPr>
          <w:p w14:paraId="10600131" w14:textId="77777777" w:rsidR="00AB5D7C" w:rsidRPr="00546A30" w:rsidRDefault="00AB5D7C" w:rsidP="00AB5D7C">
            <w:pPr>
              <w:rPr>
                <w:rFonts w:ascii="Cambria" w:hAnsi="Cambria" w:cs="Arial"/>
                <w:b/>
                <w:sz w:val="22"/>
                <w:szCs w:val="22"/>
              </w:rPr>
            </w:pPr>
          </w:p>
        </w:tc>
        <w:tc>
          <w:tcPr>
            <w:tcW w:w="8873" w:type="dxa"/>
            <w:gridSpan w:val="3"/>
          </w:tcPr>
          <w:p w14:paraId="4E1A662E" w14:textId="77777777" w:rsidR="00AB5D7C" w:rsidRPr="00546A30" w:rsidRDefault="00AB5D7C" w:rsidP="00AB5D7C">
            <w:pPr>
              <w:rPr>
                <w:rFonts w:ascii="Cambria" w:hAnsi="Cambria"/>
                <w:sz w:val="22"/>
                <w:szCs w:val="22"/>
              </w:rPr>
            </w:pPr>
            <w:r w:rsidRPr="00546A30">
              <w:rPr>
                <w:rFonts w:ascii="Cambria" w:hAnsi="Cambria"/>
                <w:sz w:val="22"/>
                <w:szCs w:val="22"/>
              </w:rPr>
              <w:t>Agency: NCI</w:t>
            </w:r>
          </w:p>
          <w:p w14:paraId="65CEC115" w14:textId="77777777" w:rsidR="00AB5D7C" w:rsidRPr="00546A30" w:rsidRDefault="00AB5D7C" w:rsidP="00AB5D7C">
            <w:pPr>
              <w:rPr>
                <w:rFonts w:ascii="Cambria" w:hAnsi="Cambria"/>
                <w:sz w:val="22"/>
                <w:szCs w:val="22"/>
              </w:rPr>
            </w:pPr>
            <w:r w:rsidRPr="00546A30">
              <w:rPr>
                <w:rFonts w:ascii="Cambria" w:hAnsi="Cambria"/>
                <w:sz w:val="22"/>
                <w:szCs w:val="22"/>
              </w:rPr>
              <w:t>I.D.#: Parent grant number: 1R01CA199160-01</w:t>
            </w:r>
          </w:p>
          <w:p w14:paraId="47D242AE"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Diversity Supplement to “Efficacy of MBSR Treatment on Cognitive Impairment among Breast Cancer Survivors”</w:t>
            </w:r>
          </w:p>
          <w:p w14:paraId="6854F74F" w14:textId="77777777" w:rsidR="00AB5D7C" w:rsidRPr="00546A30" w:rsidRDefault="00AB5D7C" w:rsidP="00AB5D7C">
            <w:pPr>
              <w:rPr>
                <w:rFonts w:ascii="Cambria" w:hAnsi="Cambria"/>
                <w:sz w:val="22"/>
                <w:szCs w:val="22"/>
              </w:rPr>
            </w:pPr>
            <w:r w:rsidRPr="00546A30">
              <w:rPr>
                <w:rFonts w:ascii="Cambria" w:hAnsi="Cambria"/>
                <w:sz w:val="22"/>
                <w:szCs w:val="22"/>
              </w:rPr>
              <w:t>P.I.: D. Lengacher</w:t>
            </w:r>
          </w:p>
          <w:p w14:paraId="1EA07355"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0C75515C" w14:textId="09A1F541" w:rsidR="00AB5D7C" w:rsidRPr="00686684" w:rsidRDefault="00AB5D7C" w:rsidP="00AB5D7C">
            <w:pPr>
              <w:rPr>
                <w:rFonts w:ascii="Cambria" w:hAnsi="Cambria"/>
                <w:b/>
                <w:bCs/>
                <w:sz w:val="22"/>
                <w:szCs w:val="22"/>
              </w:rPr>
            </w:pPr>
            <w:r w:rsidRPr="00686684">
              <w:rPr>
                <w:rFonts w:ascii="Cambria" w:hAnsi="Cambria"/>
                <w:b/>
                <w:bCs/>
                <w:sz w:val="22"/>
                <w:szCs w:val="22"/>
              </w:rPr>
              <w:t>Amount requested: $96,311.</w:t>
            </w:r>
          </w:p>
          <w:p w14:paraId="0BBEE2DC" w14:textId="5CDEDF6E" w:rsidR="00AB5D7C" w:rsidRPr="00546A30" w:rsidRDefault="00AB5D7C" w:rsidP="00AB5D7C">
            <w:pPr>
              <w:rPr>
                <w:rFonts w:ascii="Cambria" w:hAnsi="Cambria"/>
                <w:sz w:val="22"/>
                <w:szCs w:val="22"/>
              </w:rPr>
            </w:pPr>
            <w:r w:rsidRPr="00546A30">
              <w:rPr>
                <w:rFonts w:ascii="Cambria" w:hAnsi="Cambria"/>
                <w:sz w:val="22"/>
                <w:szCs w:val="22"/>
              </w:rPr>
              <w:t>Project submitted: October 2016.</w:t>
            </w:r>
          </w:p>
          <w:p w14:paraId="3511BA62"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Funding approved but funding not accepted</w:t>
            </w:r>
          </w:p>
        </w:tc>
      </w:tr>
      <w:tr w:rsidR="00AB5D7C" w:rsidRPr="00546A30" w14:paraId="0A623131" w14:textId="77777777" w:rsidTr="00AB5D7C">
        <w:trPr>
          <w:gridBefore w:val="1"/>
          <w:gridAfter w:val="2"/>
          <w:wBefore w:w="113" w:type="dxa"/>
          <w:wAfter w:w="6665" w:type="dxa"/>
        </w:trPr>
        <w:tc>
          <w:tcPr>
            <w:tcW w:w="1345" w:type="dxa"/>
          </w:tcPr>
          <w:p w14:paraId="12300A09" w14:textId="77777777" w:rsidR="00AB5D7C" w:rsidRPr="00546A30" w:rsidRDefault="00AB5D7C" w:rsidP="00AB5D7C">
            <w:pPr>
              <w:rPr>
                <w:rFonts w:ascii="Cambria" w:hAnsi="Cambria" w:cs="Arial"/>
                <w:b/>
                <w:sz w:val="22"/>
                <w:szCs w:val="22"/>
              </w:rPr>
            </w:pPr>
          </w:p>
        </w:tc>
        <w:tc>
          <w:tcPr>
            <w:tcW w:w="6665" w:type="dxa"/>
            <w:gridSpan w:val="2"/>
          </w:tcPr>
          <w:p w14:paraId="57FDB8C9" w14:textId="77777777" w:rsidR="00AB5D7C" w:rsidRPr="00546A30" w:rsidRDefault="00AB5D7C" w:rsidP="00AB5D7C">
            <w:pPr>
              <w:rPr>
                <w:rFonts w:ascii="Cambria" w:hAnsi="Cambria" w:cs="Arial"/>
                <w:b/>
                <w:sz w:val="22"/>
                <w:szCs w:val="22"/>
              </w:rPr>
            </w:pPr>
          </w:p>
        </w:tc>
        <w:tc>
          <w:tcPr>
            <w:tcW w:w="2208" w:type="dxa"/>
          </w:tcPr>
          <w:p w14:paraId="3BA6D5BB" w14:textId="77777777" w:rsidR="00AB5D7C" w:rsidRPr="00546A30" w:rsidRDefault="00AB5D7C" w:rsidP="00AB5D7C">
            <w:pPr>
              <w:rPr>
                <w:rFonts w:ascii="Cambria" w:hAnsi="Cambria" w:cs="Arial"/>
                <w:b/>
                <w:sz w:val="22"/>
                <w:szCs w:val="22"/>
              </w:rPr>
            </w:pPr>
          </w:p>
        </w:tc>
      </w:tr>
      <w:tr w:rsidR="00AB5D7C" w:rsidRPr="00546A30" w14:paraId="49E4055E" w14:textId="77777777" w:rsidTr="00AB5D7C">
        <w:trPr>
          <w:gridBefore w:val="1"/>
          <w:gridAfter w:val="2"/>
          <w:wBefore w:w="113" w:type="dxa"/>
          <w:wAfter w:w="6665" w:type="dxa"/>
        </w:trPr>
        <w:tc>
          <w:tcPr>
            <w:tcW w:w="8010" w:type="dxa"/>
            <w:gridSpan w:val="3"/>
          </w:tcPr>
          <w:p w14:paraId="7405D880" w14:textId="77777777" w:rsidR="00AB5D7C" w:rsidRPr="005B5653" w:rsidRDefault="00AB5D7C" w:rsidP="00AB5D7C">
            <w:pPr>
              <w:rPr>
                <w:rFonts w:ascii="Cambria" w:hAnsi="Cambria"/>
                <w:b/>
                <w:bCs/>
                <w:sz w:val="22"/>
                <w:szCs w:val="22"/>
              </w:rPr>
            </w:pPr>
            <w:bookmarkStart w:id="95" w:name="_Hlk136182145"/>
            <w:r w:rsidRPr="00546A30">
              <w:rPr>
                <w:rFonts w:ascii="Cambria" w:hAnsi="Cambria"/>
                <w:b/>
                <w:bCs/>
                <w:sz w:val="22"/>
                <w:szCs w:val="22"/>
              </w:rPr>
              <w:t>Submitted and funded</w:t>
            </w:r>
            <w:r>
              <w:rPr>
                <w:rFonts w:ascii="Cambria" w:hAnsi="Cambria"/>
                <w:b/>
                <w:bCs/>
                <w:sz w:val="22"/>
                <w:szCs w:val="22"/>
              </w:rPr>
              <w:t xml:space="preserve">: June 1, </w:t>
            </w:r>
            <w:r w:rsidRPr="00546A30">
              <w:rPr>
                <w:rFonts w:ascii="Cambria" w:hAnsi="Cambria"/>
                <w:b/>
                <w:bCs/>
                <w:sz w:val="22"/>
                <w:szCs w:val="22"/>
              </w:rPr>
              <w:t>2015-</w:t>
            </w:r>
            <w:r>
              <w:rPr>
                <w:rFonts w:ascii="Cambria" w:hAnsi="Cambria"/>
                <w:b/>
                <w:bCs/>
                <w:sz w:val="22"/>
                <w:szCs w:val="22"/>
              </w:rPr>
              <w:t xml:space="preserve"> May 31, </w:t>
            </w:r>
            <w:r w:rsidRPr="00546A30">
              <w:rPr>
                <w:rFonts w:ascii="Cambria" w:hAnsi="Cambria"/>
                <w:b/>
                <w:bCs/>
                <w:sz w:val="22"/>
                <w:szCs w:val="22"/>
              </w:rPr>
              <w:t>2016</w:t>
            </w:r>
          </w:p>
        </w:tc>
        <w:tc>
          <w:tcPr>
            <w:tcW w:w="2208" w:type="dxa"/>
          </w:tcPr>
          <w:p w14:paraId="1F4F8D14" w14:textId="77777777" w:rsidR="00AB5D7C" w:rsidRPr="00546A30" w:rsidRDefault="00AB5D7C" w:rsidP="00AB5D7C">
            <w:pPr>
              <w:rPr>
                <w:rFonts w:ascii="Cambria" w:hAnsi="Cambria" w:cs="Arial"/>
                <w:sz w:val="22"/>
                <w:szCs w:val="22"/>
              </w:rPr>
            </w:pPr>
          </w:p>
        </w:tc>
      </w:tr>
      <w:tr w:rsidR="00AB5D7C" w:rsidRPr="00546A30" w14:paraId="75B380C5" w14:textId="77777777" w:rsidTr="00AB5D7C">
        <w:trPr>
          <w:gridBefore w:val="1"/>
          <w:gridAfter w:val="2"/>
          <w:wBefore w:w="113" w:type="dxa"/>
          <w:wAfter w:w="6665" w:type="dxa"/>
        </w:trPr>
        <w:tc>
          <w:tcPr>
            <w:tcW w:w="1345" w:type="dxa"/>
          </w:tcPr>
          <w:p w14:paraId="4BAEBD77" w14:textId="77777777" w:rsidR="00AB5D7C" w:rsidRPr="00546A30" w:rsidRDefault="00AB5D7C" w:rsidP="00AB5D7C">
            <w:pPr>
              <w:rPr>
                <w:rFonts w:ascii="Cambria" w:hAnsi="Cambria" w:cs="Arial"/>
                <w:b/>
                <w:sz w:val="22"/>
                <w:szCs w:val="22"/>
              </w:rPr>
            </w:pPr>
          </w:p>
        </w:tc>
        <w:tc>
          <w:tcPr>
            <w:tcW w:w="8873" w:type="dxa"/>
            <w:gridSpan w:val="3"/>
          </w:tcPr>
          <w:p w14:paraId="09A761AA" w14:textId="77777777" w:rsidR="00AB5D7C" w:rsidRPr="00546A30" w:rsidRDefault="00AB5D7C" w:rsidP="00AB5D7C">
            <w:pPr>
              <w:rPr>
                <w:rFonts w:ascii="Cambria" w:hAnsi="Cambria"/>
                <w:sz w:val="22"/>
                <w:szCs w:val="22"/>
              </w:rPr>
            </w:pPr>
            <w:bookmarkStart w:id="96" w:name="_Hlk135573817"/>
            <w:r w:rsidRPr="00546A30">
              <w:rPr>
                <w:rFonts w:ascii="Cambria" w:hAnsi="Cambria"/>
                <w:sz w:val="22"/>
                <w:szCs w:val="22"/>
              </w:rPr>
              <w:t>Agency: NIH/NCI</w:t>
            </w:r>
          </w:p>
          <w:p w14:paraId="755A6BA7" w14:textId="77777777" w:rsidR="00AB5D7C" w:rsidRPr="00546A30" w:rsidRDefault="00AB5D7C" w:rsidP="00AB5D7C">
            <w:pPr>
              <w:rPr>
                <w:rFonts w:ascii="Cambria" w:hAnsi="Cambria"/>
                <w:sz w:val="22"/>
                <w:szCs w:val="22"/>
              </w:rPr>
            </w:pPr>
            <w:r w:rsidRPr="00546A30">
              <w:rPr>
                <w:rFonts w:ascii="Cambria" w:hAnsi="Cambria"/>
                <w:sz w:val="22"/>
                <w:szCs w:val="22"/>
              </w:rPr>
              <w:t>I.D.#: R01 CA199160-01</w:t>
            </w:r>
          </w:p>
          <w:p w14:paraId="28E0EF03" w14:textId="77777777" w:rsidR="00AB5D7C" w:rsidRPr="00546A30" w:rsidRDefault="00AB5D7C" w:rsidP="00AB5D7C">
            <w:pPr>
              <w:rPr>
                <w:rFonts w:ascii="Cambria" w:hAnsi="Cambria"/>
                <w:sz w:val="22"/>
                <w:szCs w:val="22"/>
              </w:rPr>
            </w:pPr>
            <w:r w:rsidRPr="00546A30">
              <w:rPr>
                <w:rFonts w:ascii="Cambria" w:hAnsi="Cambria"/>
                <w:sz w:val="22"/>
                <w:szCs w:val="22"/>
              </w:rPr>
              <w:lastRenderedPageBreak/>
              <w:t>Title: “Efficacy of MBSR Treatment on Cognitive Impairment among Breast Cancer Survivors”</w:t>
            </w:r>
          </w:p>
          <w:p w14:paraId="583E1DFB" w14:textId="77777777" w:rsidR="00AB5D7C" w:rsidRPr="00630AF2" w:rsidRDefault="00AB5D7C" w:rsidP="00AB5D7C">
            <w:pPr>
              <w:rPr>
                <w:rFonts w:ascii="Cambria" w:hAnsi="Cambria"/>
                <w:sz w:val="22"/>
                <w:szCs w:val="22"/>
                <w:lang w:val="fr-FR"/>
              </w:rPr>
            </w:pPr>
            <w:proofErr w:type="gramStart"/>
            <w:r w:rsidRPr="00630AF2">
              <w:rPr>
                <w:rFonts w:ascii="Cambria" w:hAnsi="Cambria"/>
                <w:sz w:val="22"/>
                <w:szCs w:val="22"/>
                <w:lang w:val="fr-FR"/>
              </w:rPr>
              <w:t>P.I.:</w:t>
            </w:r>
            <w:proofErr w:type="gramEnd"/>
            <w:r w:rsidRPr="00630AF2">
              <w:rPr>
                <w:rFonts w:ascii="Cambria" w:hAnsi="Cambria"/>
                <w:sz w:val="22"/>
                <w:szCs w:val="22"/>
                <w:lang w:val="fr-FR"/>
              </w:rPr>
              <w:t xml:space="preserve"> C. Lengacher</w:t>
            </w:r>
          </w:p>
          <w:p w14:paraId="6211027E" w14:textId="77777777" w:rsidR="00AB5D7C" w:rsidRPr="00630AF2" w:rsidRDefault="00AB5D7C" w:rsidP="00AB5D7C">
            <w:pPr>
              <w:rPr>
                <w:rFonts w:ascii="Cambria" w:hAnsi="Cambria"/>
                <w:sz w:val="22"/>
                <w:szCs w:val="22"/>
                <w:lang w:val="fr-FR"/>
              </w:rPr>
            </w:pPr>
            <w:r w:rsidRPr="00630AF2">
              <w:rPr>
                <w:rFonts w:ascii="Cambria" w:hAnsi="Cambria"/>
                <w:sz w:val="22"/>
                <w:szCs w:val="22"/>
                <w:lang w:val="fr-FR"/>
              </w:rPr>
              <w:t xml:space="preserve">Percent </w:t>
            </w:r>
            <w:proofErr w:type="gramStart"/>
            <w:r w:rsidRPr="00630AF2">
              <w:rPr>
                <w:rFonts w:ascii="Cambria" w:hAnsi="Cambria"/>
                <w:sz w:val="22"/>
                <w:szCs w:val="22"/>
                <w:lang w:val="fr-FR"/>
              </w:rPr>
              <w:t>effort:</w:t>
            </w:r>
            <w:proofErr w:type="gramEnd"/>
            <w:r w:rsidRPr="00630AF2">
              <w:rPr>
                <w:rFonts w:ascii="Cambria" w:hAnsi="Cambria"/>
                <w:sz w:val="22"/>
                <w:szCs w:val="22"/>
                <w:lang w:val="fr-FR"/>
              </w:rPr>
              <w:t xml:space="preserve"> 35%</w:t>
            </w:r>
          </w:p>
          <w:p w14:paraId="41999396" w14:textId="0428B76C" w:rsidR="00AB5D7C" w:rsidRPr="0077009C" w:rsidRDefault="00AB5D7C" w:rsidP="00AB5D7C">
            <w:pPr>
              <w:rPr>
                <w:rFonts w:ascii="Cambria" w:hAnsi="Cambria"/>
                <w:b/>
                <w:sz w:val="22"/>
                <w:szCs w:val="22"/>
              </w:rPr>
            </w:pPr>
            <w:r w:rsidRPr="0077009C">
              <w:rPr>
                <w:rFonts w:ascii="Cambria" w:hAnsi="Cambria"/>
                <w:b/>
                <w:sz w:val="22"/>
                <w:szCs w:val="22"/>
              </w:rPr>
              <w:t>Amount awarded: $</w:t>
            </w:r>
            <w:r w:rsidRPr="0077009C">
              <w:rPr>
                <w:rFonts w:ascii="Cambria" w:hAnsi="Cambria" w:cs="Arial"/>
                <w:b/>
                <w:sz w:val="22"/>
                <w:szCs w:val="22"/>
              </w:rPr>
              <w:t>2,872,198.</w:t>
            </w:r>
          </w:p>
          <w:p w14:paraId="3BBFA5FA" w14:textId="5267ACE8" w:rsidR="00AB5D7C" w:rsidRPr="00AB5D7C" w:rsidRDefault="00AB5D7C" w:rsidP="00AB5D7C">
            <w:pPr>
              <w:rPr>
                <w:rFonts w:ascii="Cambria" w:hAnsi="Cambria"/>
                <w:bCs/>
                <w:sz w:val="22"/>
                <w:szCs w:val="22"/>
              </w:rPr>
            </w:pPr>
            <w:r w:rsidRPr="00AB5D7C">
              <w:rPr>
                <w:rFonts w:ascii="Cambria" w:hAnsi="Cambria"/>
                <w:bCs/>
                <w:sz w:val="22"/>
                <w:szCs w:val="22"/>
              </w:rPr>
              <w:t xml:space="preserve">Project period: 07/01/2015 – 2022        </w:t>
            </w:r>
          </w:p>
          <w:p w14:paraId="424F4269" w14:textId="5FE022B3" w:rsidR="00AB5D7C" w:rsidRPr="008764E9" w:rsidRDefault="00AB5D7C" w:rsidP="00AB5D7C">
            <w:pPr>
              <w:rPr>
                <w:rFonts w:ascii="Cambria" w:hAnsi="Cambria" w:cs="Arial"/>
                <w:b/>
                <w:bCs/>
                <w:sz w:val="22"/>
                <w:szCs w:val="22"/>
              </w:rPr>
            </w:pPr>
            <w:r w:rsidRPr="008764E9">
              <w:rPr>
                <w:rFonts w:ascii="Cambria" w:hAnsi="Cambria"/>
                <w:b/>
                <w:bCs/>
                <w:sz w:val="22"/>
                <w:szCs w:val="22"/>
              </w:rPr>
              <w:t>Status: Funded</w:t>
            </w:r>
            <w:bookmarkEnd w:id="96"/>
          </w:p>
        </w:tc>
      </w:tr>
      <w:bookmarkEnd w:id="95"/>
      <w:tr w:rsidR="00AB5D7C" w:rsidRPr="00546A30" w14:paraId="4116F86C" w14:textId="77777777" w:rsidTr="00AB5D7C">
        <w:trPr>
          <w:gridBefore w:val="1"/>
          <w:gridAfter w:val="2"/>
          <w:wBefore w:w="113" w:type="dxa"/>
          <w:wAfter w:w="6665" w:type="dxa"/>
        </w:trPr>
        <w:tc>
          <w:tcPr>
            <w:tcW w:w="1345" w:type="dxa"/>
          </w:tcPr>
          <w:p w14:paraId="0260027A" w14:textId="77777777" w:rsidR="00AB5D7C" w:rsidRPr="00546A30" w:rsidRDefault="00AB5D7C" w:rsidP="00AB5D7C">
            <w:pPr>
              <w:rPr>
                <w:rFonts w:ascii="Cambria" w:hAnsi="Cambria" w:cs="Arial"/>
                <w:b/>
                <w:sz w:val="22"/>
                <w:szCs w:val="22"/>
              </w:rPr>
            </w:pPr>
          </w:p>
        </w:tc>
        <w:tc>
          <w:tcPr>
            <w:tcW w:w="6665" w:type="dxa"/>
            <w:gridSpan w:val="2"/>
          </w:tcPr>
          <w:p w14:paraId="384BAE01" w14:textId="77777777" w:rsidR="00AB5D7C" w:rsidRPr="00546A30" w:rsidRDefault="00AB5D7C" w:rsidP="00AB5D7C">
            <w:pPr>
              <w:rPr>
                <w:rFonts w:ascii="Cambria" w:hAnsi="Cambria" w:cs="Arial"/>
                <w:b/>
                <w:sz w:val="22"/>
                <w:szCs w:val="22"/>
              </w:rPr>
            </w:pPr>
          </w:p>
        </w:tc>
        <w:tc>
          <w:tcPr>
            <w:tcW w:w="2208" w:type="dxa"/>
          </w:tcPr>
          <w:p w14:paraId="4A5F323C" w14:textId="77777777" w:rsidR="00AB5D7C" w:rsidRPr="00546A30" w:rsidRDefault="00AB5D7C" w:rsidP="00AB5D7C">
            <w:pPr>
              <w:rPr>
                <w:rFonts w:ascii="Cambria" w:hAnsi="Cambria" w:cs="Arial"/>
                <w:b/>
                <w:sz w:val="22"/>
                <w:szCs w:val="22"/>
              </w:rPr>
            </w:pPr>
          </w:p>
        </w:tc>
      </w:tr>
      <w:tr w:rsidR="00AB5D7C" w:rsidRPr="00546A30" w14:paraId="7C9612D7" w14:textId="77777777" w:rsidTr="00AB5D7C">
        <w:trPr>
          <w:gridBefore w:val="1"/>
          <w:gridAfter w:val="2"/>
          <w:wBefore w:w="113" w:type="dxa"/>
          <w:wAfter w:w="6665" w:type="dxa"/>
        </w:trPr>
        <w:tc>
          <w:tcPr>
            <w:tcW w:w="8010" w:type="dxa"/>
            <w:gridSpan w:val="3"/>
          </w:tcPr>
          <w:p w14:paraId="29450BCC" w14:textId="531AC55E" w:rsidR="00AB5D7C" w:rsidRPr="005B5653" w:rsidRDefault="00AB5D7C" w:rsidP="00AB5D7C">
            <w:pPr>
              <w:rPr>
                <w:rFonts w:ascii="Cambria" w:hAnsi="Cambria"/>
                <w:b/>
                <w:sz w:val="22"/>
                <w:szCs w:val="22"/>
              </w:rPr>
            </w:pPr>
            <w:r w:rsidRPr="00546A30">
              <w:rPr>
                <w:rFonts w:ascii="Cambria" w:hAnsi="Cambria"/>
                <w:b/>
                <w:sz w:val="22"/>
                <w:szCs w:val="22"/>
              </w:rPr>
              <w:t xml:space="preserve">Submitted grants, </w:t>
            </w:r>
            <w:r>
              <w:rPr>
                <w:rFonts w:ascii="Cambria" w:hAnsi="Cambria"/>
                <w:b/>
                <w:sz w:val="22"/>
                <w:szCs w:val="22"/>
              </w:rPr>
              <w:t xml:space="preserve">and </w:t>
            </w:r>
            <w:r w:rsidRPr="00546A30">
              <w:rPr>
                <w:rFonts w:ascii="Cambria" w:hAnsi="Cambria"/>
                <w:b/>
                <w:sz w:val="22"/>
                <w:szCs w:val="22"/>
              </w:rPr>
              <w:t>not funded</w:t>
            </w:r>
            <w:r>
              <w:rPr>
                <w:rFonts w:ascii="Cambria" w:hAnsi="Cambria"/>
                <w:b/>
                <w:sz w:val="22"/>
                <w:szCs w:val="22"/>
              </w:rPr>
              <w:t xml:space="preserve">: June 1, </w:t>
            </w:r>
            <w:r w:rsidRPr="00546A30">
              <w:rPr>
                <w:rFonts w:ascii="Cambria" w:hAnsi="Cambria"/>
                <w:b/>
                <w:sz w:val="22"/>
                <w:szCs w:val="22"/>
              </w:rPr>
              <w:t>2015-</w:t>
            </w:r>
            <w:r>
              <w:rPr>
                <w:rFonts w:ascii="Cambria" w:hAnsi="Cambria"/>
                <w:b/>
                <w:sz w:val="22"/>
                <w:szCs w:val="22"/>
              </w:rPr>
              <w:t xml:space="preserve"> May 31, </w:t>
            </w:r>
            <w:r w:rsidRPr="00546A30">
              <w:rPr>
                <w:rFonts w:ascii="Cambria" w:hAnsi="Cambria"/>
                <w:b/>
                <w:sz w:val="22"/>
                <w:szCs w:val="22"/>
              </w:rPr>
              <w:t>2016</w:t>
            </w:r>
          </w:p>
        </w:tc>
        <w:tc>
          <w:tcPr>
            <w:tcW w:w="2208" w:type="dxa"/>
          </w:tcPr>
          <w:p w14:paraId="58E24C4D" w14:textId="77777777" w:rsidR="00AB5D7C" w:rsidRPr="00546A30" w:rsidRDefault="00AB5D7C" w:rsidP="00AB5D7C">
            <w:pPr>
              <w:rPr>
                <w:rFonts w:ascii="Cambria" w:hAnsi="Cambria" w:cs="Arial"/>
                <w:sz w:val="22"/>
                <w:szCs w:val="22"/>
              </w:rPr>
            </w:pPr>
          </w:p>
        </w:tc>
      </w:tr>
      <w:tr w:rsidR="00AB5D7C" w:rsidRPr="00546A30" w14:paraId="2CFACA7E" w14:textId="77777777" w:rsidTr="00AB5D7C">
        <w:trPr>
          <w:gridBefore w:val="1"/>
          <w:gridAfter w:val="2"/>
          <w:wBefore w:w="113" w:type="dxa"/>
          <w:wAfter w:w="6665" w:type="dxa"/>
        </w:trPr>
        <w:tc>
          <w:tcPr>
            <w:tcW w:w="1345" w:type="dxa"/>
          </w:tcPr>
          <w:p w14:paraId="245DBF63" w14:textId="77777777" w:rsidR="00AB5D7C" w:rsidRPr="00546A30" w:rsidRDefault="00AB5D7C" w:rsidP="00AB5D7C">
            <w:pPr>
              <w:rPr>
                <w:rFonts w:ascii="Cambria" w:hAnsi="Cambria" w:cs="Arial"/>
                <w:sz w:val="22"/>
                <w:szCs w:val="22"/>
              </w:rPr>
            </w:pPr>
          </w:p>
        </w:tc>
        <w:tc>
          <w:tcPr>
            <w:tcW w:w="8873" w:type="dxa"/>
            <w:gridSpan w:val="3"/>
          </w:tcPr>
          <w:p w14:paraId="3B84076A" w14:textId="77777777" w:rsidR="00AB5D7C" w:rsidRPr="00546A30" w:rsidRDefault="00AB5D7C" w:rsidP="00AB5D7C">
            <w:pPr>
              <w:rPr>
                <w:rFonts w:ascii="Cambria" w:hAnsi="Cambria"/>
                <w:sz w:val="22"/>
                <w:szCs w:val="22"/>
              </w:rPr>
            </w:pPr>
            <w:r w:rsidRPr="00546A30">
              <w:rPr>
                <w:rFonts w:ascii="Cambria" w:hAnsi="Cambria"/>
                <w:sz w:val="22"/>
                <w:szCs w:val="22"/>
              </w:rPr>
              <w:t>Agency: NCI</w:t>
            </w:r>
          </w:p>
          <w:p w14:paraId="531D4E2A" w14:textId="77777777" w:rsidR="00AB5D7C" w:rsidRPr="00546A30" w:rsidRDefault="00AB5D7C" w:rsidP="00AB5D7C">
            <w:pPr>
              <w:rPr>
                <w:rFonts w:ascii="Cambria" w:hAnsi="Cambria"/>
                <w:sz w:val="22"/>
                <w:szCs w:val="22"/>
              </w:rPr>
            </w:pPr>
            <w:r w:rsidRPr="00546A30">
              <w:rPr>
                <w:rFonts w:ascii="Cambria" w:hAnsi="Cambria"/>
                <w:sz w:val="22"/>
                <w:szCs w:val="22"/>
              </w:rPr>
              <w:t>I.D.#: R01 CA199160-01</w:t>
            </w:r>
          </w:p>
          <w:p w14:paraId="264C873D"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Administrative supplement to current R01 grant,</w:t>
            </w:r>
            <w:r w:rsidRPr="00546A30">
              <w:rPr>
                <w:rFonts w:ascii="Cambria" w:eastAsiaTheme="minorEastAsia" w:hAnsi="Cambria" w:cs="Arial"/>
                <w:noProof/>
                <w:sz w:val="22"/>
                <w:szCs w:val="22"/>
              </w:rPr>
              <w:t xml:space="preserve"> </w:t>
            </w:r>
            <w:r w:rsidRPr="00546A30">
              <w:rPr>
                <w:rFonts w:ascii="Cambria" w:hAnsi="Cambria" w:cs="Arial"/>
                <w:noProof/>
                <w:sz w:val="22"/>
                <w:szCs w:val="22"/>
              </w:rPr>
              <w:t>Efficacy of MBSR Treatment of Cognitive Impairment Among Breast Cancer Survivors</w:t>
            </w:r>
          </w:p>
          <w:p w14:paraId="60ECEACD"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7BF8AAC9"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0DBCEBF1" w14:textId="3999FA10" w:rsidR="00AB5D7C" w:rsidRPr="00686684" w:rsidRDefault="00AB5D7C" w:rsidP="00AB5D7C">
            <w:pPr>
              <w:rPr>
                <w:rFonts w:ascii="Cambria" w:hAnsi="Cambria"/>
                <w:b/>
                <w:bCs/>
                <w:sz w:val="22"/>
                <w:szCs w:val="22"/>
              </w:rPr>
            </w:pPr>
            <w:r w:rsidRPr="00686684">
              <w:rPr>
                <w:rFonts w:ascii="Cambria" w:hAnsi="Cambria"/>
                <w:b/>
                <w:bCs/>
                <w:sz w:val="22"/>
                <w:szCs w:val="22"/>
              </w:rPr>
              <w:t>Amount requested: $89,700.</w:t>
            </w:r>
          </w:p>
          <w:p w14:paraId="23B4270A" w14:textId="753C6F59" w:rsidR="00AB5D7C" w:rsidRPr="00546A30" w:rsidRDefault="00AB5D7C" w:rsidP="00AB5D7C">
            <w:pPr>
              <w:rPr>
                <w:rFonts w:ascii="Cambria" w:hAnsi="Cambria"/>
                <w:sz w:val="22"/>
                <w:szCs w:val="22"/>
              </w:rPr>
            </w:pPr>
            <w:r w:rsidRPr="00546A30">
              <w:rPr>
                <w:rFonts w:ascii="Cambria" w:hAnsi="Cambria"/>
                <w:sz w:val="22"/>
                <w:szCs w:val="22"/>
              </w:rPr>
              <w:t>Project submitted: March 2016.</w:t>
            </w:r>
          </w:p>
          <w:p w14:paraId="514A5DBC" w14:textId="77777777" w:rsidR="00AB5D7C" w:rsidRPr="00686684" w:rsidRDefault="00AB5D7C" w:rsidP="00AB5D7C">
            <w:pPr>
              <w:rPr>
                <w:rFonts w:ascii="Cambria" w:hAnsi="Cambria" w:cs="Arial"/>
                <w:b/>
                <w:bCs/>
                <w:sz w:val="22"/>
                <w:szCs w:val="22"/>
              </w:rPr>
            </w:pPr>
            <w:r w:rsidRPr="00686684">
              <w:rPr>
                <w:rFonts w:ascii="Cambria" w:hAnsi="Cambria"/>
                <w:b/>
                <w:bCs/>
                <w:sz w:val="22"/>
                <w:szCs w:val="22"/>
              </w:rPr>
              <w:t>Project status: Not funded</w:t>
            </w:r>
          </w:p>
        </w:tc>
      </w:tr>
      <w:tr w:rsidR="00AB5D7C" w:rsidRPr="00546A30" w14:paraId="281F63EF" w14:textId="77777777" w:rsidTr="00AB5D7C">
        <w:trPr>
          <w:gridBefore w:val="1"/>
          <w:gridAfter w:val="2"/>
          <w:wBefore w:w="113" w:type="dxa"/>
          <w:wAfter w:w="6665" w:type="dxa"/>
        </w:trPr>
        <w:tc>
          <w:tcPr>
            <w:tcW w:w="1345" w:type="dxa"/>
          </w:tcPr>
          <w:p w14:paraId="1F3668B5" w14:textId="77777777" w:rsidR="00AB5D7C" w:rsidRPr="00546A30" w:rsidRDefault="00AB5D7C" w:rsidP="00AB5D7C">
            <w:pPr>
              <w:rPr>
                <w:rFonts w:ascii="Cambria" w:hAnsi="Cambria" w:cs="Arial"/>
                <w:sz w:val="22"/>
                <w:szCs w:val="22"/>
              </w:rPr>
            </w:pPr>
          </w:p>
        </w:tc>
        <w:tc>
          <w:tcPr>
            <w:tcW w:w="8873" w:type="dxa"/>
            <w:gridSpan w:val="3"/>
          </w:tcPr>
          <w:p w14:paraId="055BA6EC" w14:textId="77777777" w:rsidR="00AB5D7C" w:rsidRPr="00546A30" w:rsidRDefault="00AB5D7C" w:rsidP="00AB5D7C">
            <w:pPr>
              <w:rPr>
                <w:rFonts w:ascii="Cambria" w:hAnsi="Cambria"/>
                <w:sz w:val="22"/>
                <w:szCs w:val="22"/>
              </w:rPr>
            </w:pPr>
          </w:p>
        </w:tc>
      </w:tr>
      <w:tr w:rsidR="00AB5D7C" w:rsidRPr="00546A30" w14:paraId="63092940" w14:textId="77777777" w:rsidTr="00AB5D7C">
        <w:trPr>
          <w:gridBefore w:val="1"/>
          <w:gridAfter w:val="2"/>
          <w:wBefore w:w="113" w:type="dxa"/>
          <w:wAfter w:w="6665" w:type="dxa"/>
        </w:trPr>
        <w:tc>
          <w:tcPr>
            <w:tcW w:w="1345" w:type="dxa"/>
          </w:tcPr>
          <w:p w14:paraId="655A5664" w14:textId="77777777" w:rsidR="00AB5D7C" w:rsidRPr="00546A30" w:rsidRDefault="00AB5D7C" w:rsidP="00AB5D7C">
            <w:pPr>
              <w:rPr>
                <w:rFonts w:ascii="Cambria" w:hAnsi="Cambria" w:cs="Arial"/>
                <w:sz w:val="22"/>
                <w:szCs w:val="22"/>
              </w:rPr>
            </w:pPr>
          </w:p>
        </w:tc>
        <w:tc>
          <w:tcPr>
            <w:tcW w:w="8873" w:type="dxa"/>
            <w:gridSpan w:val="3"/>
          </w:tcPr>
          <w:p w14:paraId="55B13835" w14:textId="77777777" w:rsidR="00AB5D7C" w:rsidRPr="00546A30" w:rsidRDefault="00AB5D7C" w:rsidP="00AB5D7C">
            <w:pPr>
              <w:rPr>
                <w:rFonts w:ascii="Cambria" w:hAnsi="Cambria"/>
                <w:sz w:val="22"/>
                <w:szCs w:val="22"/>
              </w:rPr>
            </w:pPr>
            <w:r w:rsidRPr="00546A30">
              <w:rPr>
                <w:rFonts w:ascii="Cambria" w:hAnsi="Cambria"/>
                <w:sz w:val="22"/>
                <w:szCs w:val="22"/>
              </w:rPr>
              <w:t>Agency: NCI</w:t>
            </w:r>
          </w:p>
          <w:p w14:paraId="0AC62917" w14:textId="77777777" w:rsidR="00AB5D7C" w:rsidRPr="00546A30" w:rsidRDefault="00AB5D7C" w:rsidP="00AB5D7C">
            <w:pPr>
              <w:rPr>
                <w:rFonts w:ascii="Cambria" w:hAnsi="Cambria"/>
                <w:sz w:val="22"/>
                <w:szCs w:val="22"/>
              </w:rPr>
            </w:pPr>
            <w:r w:rsidRPr="00546A30">
              <w:rPr>
                <w:rFonts w:ascii="Cambria" w:hAnsi="Cambria"/>
                <w:sz w:val="22"/>
                <w:szCs w:val="22"/>
              </w:rPr>
              <w:t>I.D.#: 1F31CA200303-01A1</w:t>
            </w:r>
          </w:p>
          <w:p w14:paraId="6F23170B"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A Genetic Association Study of Single Nucleotide Polymorphisms in Breast Cancer Patients Utilizing MBSR(BC) for Fatigue and Pain</w:t>
            </w:r>
          </w:p>
          <w:p w14:paraId="3037E9F9" w14:textId="77777777" w:rsidR="00AB5D7C" w:rsidRPr="00546A30" w:rsidRDefault="00AB5D7C" w:rsidP="00AB5D7C">
            <w:pPr>
              <w:rPr>
                <w:rFonts w:ascii="Cambria" w:hAnsi="Cambria"/>
                <w:sz w:val="22"/>
                <w:szCs w:val="22"/>
              </w:rPr>
            </w:pPr>
            <w:r w:rsidRPr="00546A30">
              <w:rPr>
                <w:rFonts w:ascii="Cambria" w:hAnsi="Cambria"/>
                <w:sz w:val="22"/>
                <w:szCs w:val="22"/>
              </w:rPr>
              <w:t>P.I.: C. Alinat</w:t>
            </w:r>
          </w:p>
          <w:p w14:paraId="6C17BB5D" w14:textId="77777777" w:rsidR="00AB5D7C" w:rsidRPr="00546A30" w:rsidRDefault="00AB5D7C" w:rsidP="00AB5D7C">
            <w:pPr>
              <w:rPr>
                <w:rFonts w:ascii="Cambria" w:hAnsi="Cambria"/>
                <w:sz w:val="22"/>
                <w:szCs w:val="22"/>
              </w:rPr>
            </w:pPr>
            <w:r w:rsidRPr="00546A30">
              <w:rPr>
                <w:rFonts w:ascii="Cambria" w:hAnsi="Cambria"/>
                <w:sz w:val="22"/>
                <w:szCs w:val="22"/>
              </w:rPr>
              <w:t>Role on Project: Sponsor</w:t>
            </w:r>
          </w:p>
          <w:p w14:paraId="657BCAAE"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591B64A1" w14:textId="09540212" w:rsidR="00AB5D7C" w:rsidRPr="00686684" w:rsidRDefault="00AB5D7C" w:rsidP="00AB5D7C">
            <w:pPr>
              <w:rPr>
                <w:rFonts w:ascii="Cambria" w:hAnsi="Cambria"/>
                <w:b/>
                <w:bCs/>
                <w:sz w:val="22"/>
                <w:szCs w:val="22"/>
              </w:rPr>
            </w:pPr>
            <w:r w:rsidRPr="00686684">
              <w:rPr>
                <w:rFonts w:ascii="Cambria" w:hAnsi="Cambria"/>
                <w:b/>
                <w:bCs/>
                <w:sz w:val="22"/>
                <w:szCs w:val="22"/>
              </w:rPr>
              <w:t>Amount requested: $77,392.</w:t>
            </w:r>
          </w:p>
          <w:p w14:paraId="0AF05227" w14:textId="51DDA1BA" w:rsidR="00AB5D7C" w:rsidRPr="00546A30" w:rsidRDefault="00AB5D7C" w:rsidP="00AB5D7C">
            <w:pPr>
              <w:rPr>
                <w:rFonts w:ascii="Cambria" w:hAnsi="Cambria"/>
                <w:sz w:val="22"/>
                <w:szCs w:val="22"/>
              </w:rPr>
            </w:pPr>
            <w:r w:rsidRPr="00546A30">
              <w:rPr>
                <w:rFonts w:ascii="Cambria" w:hAnsi="Cambria"/>
                <w:sz w:val="22"/>
                <w:szCs w:val="22"/>
              </w:rPr>
              <w:t>Project submitted: April 5, 2016.</w:t>
            </w:r>
          </w:p>
          <w:p w14:paraId="408C5798" w14:textId="77777777" w:rsidR="00AB5D7C" w:rsidRPr="00686684" w:rsidRDefault="00AB5D7C" w:rsidP="00AB5D7C">
            <w:pPr>
              <w:rPr>
                <w:rFonts w:ascii="Cambria" w:hAnsi="Cambria" w:cs="Arial"/>
                <w:b/>
                <w:bCs/>
                <w:sz w:val="22"/>
                <w:szCs w:val="22"/>
              </w:rPr>
            </w:pPr>
            <w:r w:rsidRPr="00686684">
              <w:rPr>
                <w:rFonts w:ascii="Cambria" w:hAnsi="Cambria"/>
                <w:b/>
                <w:bCs/>
                <w:sz w:val="22"/>
                <w:szCs w:val="22"/>
              </w:rPr>
              <w:t>Project status: Not funded</w:t>
            </w:r>
          </w:p>
        </w:tc>
      </w:tr>
      <w:tr w:rsidR="00AB5D7C" w:rsidRPr="00546A30" w14:paraId="68F8CE35" w14:textId="77777777" w:rsidTr="00AB5D7C">
        <w:trPr>
          <w:gridBefore w:val="1"/>
          <w:gridAfter w:val="2"/>
          <w:wBefore w:w="113" w:type="dxa"/>
          <w:wAfter w:w="6665" w:type="dxa"/>
        </w:trPr>
        <w:tc>
          <w:tcPr>
            <w:tcW w:w="1345" w:type="dxa"/>
          </w:tcPr>
          <w:p w14:paraId="11377E04" w14:textId="77777777" w:rsidR="00AB5D7C" w:rsidRPr="00546A30" w:rsidRDefault="00AB5D7C" w:rsidP="00AB5D7C">
            <w:pPr>
              <w:rPr>
                <w:rFonts w:ascii="Cambria" w:hAnsi="Cambria" w:cs="Arial"/>
                <w:sz w:val="22"/>
                <w:szCs w:val="22"/>
              </w:rPr>
            </w:pPr>
          </w:p>
        </w:tc>
        <w:tc>
          <w:tcPr>
            <w:tcW w:w="8873" w:type="dxa"/>
            <w:gridSpan w:val="3"/>
          </w:tcPr>
          <w:p w14:paraId="18EA20CB" w14:textId="77777777" w:rsidR="00AB5D7C" w:rsidRPr="00546A30" w:rsidRDefault="00AB5D7C" w:rsidP="00AB5D7C">
            <w:pPr>
              <w:rPr>
                <w:rFonts w:ascii="Cambria" w:hAnsi="Cambria"/>
                <w:sz w:val="22"/>
                <w:szCs w:val="22"/>
              </w:rPr>
            </w:pPr>
          </w:p>
        </w:tc>
      </w:tr>
      <w:tr w:rsidR="00AB5D7C" w:rsidRPr="00546A30" w14:paraId="378AB9DF" w14:textId="77777777" w:rsidTr="00AB5D7C">
        <w:trPr>
          <w:gridBefore w:val="1"/>
          <w:gridAfter w:val="2"/>
          <w:wBefore w:w="113" w:type="dxa"/>
          <w:wAfter w:w="6665" w:type="dxa"/>
        </w:trPr>
        <w:tc>
          <w:tcPr>
            <w:tcW w:w="1345" w:type="dxa"/>
          </w:tcPr>
          <w:p w14:paraId="23BAF612" w14:textId="77777777" w:rsidR="00AB5D7C" w:rsidRPr="00546A30" w:rsidRDefault="00AB5D7C" w:rsidP="00AB5D7C">
            <w:pPr>
              <w:rPr>
                <w:rFonts w:ascii="Cambria" w:hAnsi="Cambria" w:cs="Arial"/>
                <w:b/>
                <w:sz w:val="22"/>
                <w:szCs w:val="22"/>
              </w:rPr>
            </w:pPr>
          </w:p>
        </w:tc>
        <w:tc>
          <w:tcPr>
            <w:tcW w:w="8873" w:type="dxa"/>
            <w:gridSpan w:val="3"/>
          </w:tcPr>
          <w:p w14:paraId="567ECD4E" w14:textId="77777777" w:rsidR="00AB5D7C" w:rsidRPr="00546A30" w:rsidRDefault="00AB5D7C" w:rsidP="00AB5D7C">
            <w:pPr>
              <w:rPr>
                <w:rFonts w:ascii="Cambria" w:hAnsi="Cambria"/>
                <w:sz w:val="22"/>
                <w:szCs w:val="22"/>
              </w:rPr>
            </w:pPr>
            <w:r w:rsidRPr="00546A30">
              <w:rPr>
                <w:rFonts w:ascii="Cambria" w:hAnsi="Cambria"/>
                <w:sz w:val="22"/>
                <w:szCs w:val="22"/>
              </w:rPr>
              <w:t>Agency: NCI</w:t>
            </w:r>
          </w:p>
          <w:p w14:paraId="6AA19111" w14:textId="66782E11" w:rsidR="00AB5D7C" w:rsidRDefault="00AB5D7C" w:rsidP="00AB5D7C">
            <w:pPr>
              <w:rPr>
                <w:rFonts w:ascii="Arial" w:hAnsi="Arial" w:cs="Arial"/>
                <w:sz w:val="22"/>
                <w:szCs w:val="22"/>
              </w:rPr>
            </w:pPr>
            <w:r w:rsidRPr="00546A30">
              <w:rPr>
                <w:rFonts w:ascii="Cambria" w:hAnsi="Cambria"/>
                <w:sz w:val="22"/>
                <w:szCs w:val="22"/>
              </w:rPr>
              <w:t xml:space="preserve">I.D.#: </w:t>
            </w:r>
            <w:r w:rsidRPr="0077009C">
              <w:rPr>
                <w:rFonts w:ascii="Arial" w:hAnsi="Arial" w:cs="Arial"/>
                <w:sz w:val="20"/>
                <w:szCs w:val="20"/>
              </w:rPr>
              <w:t>R01 PA-13-302</w:t>
            </w:r>
            <w:r>
              <w:rPr>
                <w:rFonts w:ascii="Arial" w:hAnsi="Arial" w:cs="Arial"/>
                <w:sz w:val="22"/>
                <w:szCs w:val="22"/>
              </w:rPr>
              <w:t xml:space="preserve"> </w:t>
            </w:r>
            <w:r w:rsidRPr="00275092">
              <w:rPr>
                <w:rFonts w:ascii="Arial" w:hAnsi="Arial" w:cs="Arial"/>
                <w:sz w:val="22"/>
                <w:szCs w:val="22"/>
              </w:rPr>
              <w:t xml:space="preserve"> </w:t>
            </w:r>
          </w:p>
          <w:p w14:paraId="132AB276" w14:textId="0A86A62C"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Efficacy and Genetic Effects of the Mobile Mindfulness Based Stress Reduction Program</w:t>
            </w:r>
          </w:p>
          <w:p w14:paraId="680D08D2" w14:textId="77777777" w:rsidR="00AB5D7C" w:rsidRPr="00630AF2" w:rsidRDefault="00AB5D7C" w:rsidP="00AB5D7C">
            <w:pPr>
              <w:rPr>
                <w:rFonts w:ascii="Cambria" w:hAnsi="Cambria"/>
                <w:sz w:val="22"/>
                <w:szCs w:val="22"/>
                <w:lang w:val="fr-FR"/>
              </w:rPr>
            </w:pPr>
            <w:proofErr w:type="gramStart"/>
            <w:r w:rsidRPr="00630AF2">
              <w:rPr>
                <w:rFonts w:ascii="Cambria" w:hAnsi="Cambria"/>
                <w:sz w:val="22"/>
                <w:szCs w:val="22"/>
                <w:lang w:val="fr-FR"/>
              </w:rPr>
              <w:t>P.I.:</w:t>
            </w:r>
            <w:proofErr w:type="gramEnd"/>
            <w:r w:rsidRPr="00630AF2">
              <w:rPr>
                <w:rFonts w:ascii="Cambria" w:hAnsi="Cambria"/>
                <w:sz w:val="22"/>
                <w:szCs w:val="22"/>
                <w:lang w:val="fr-FR"/>
              </w:rPr>
              <w:t xml:space="preserve"> C. Lengacher</w:t>
            </w:r>
          </w:p>
          <w:p w14:paraId="571843B8" w14:textId="77777777" w:rsidR="00AB5D7C" w:rsidRPr="00630AF2" w:rsidRDefault="00AB5D7C" w:rsidP="00AB5D7C">
            <w:pPr>
              <w:rPr>
                <w:rFonts w:ascii="Cambria" w:hAnsi="Cambria"/>
                <w:sz w:val="22"/>
                <w:szCs w:val="22"/>
                <w:lang w:val="fr-FR"/>
              </w:rPr>
            </w:pPr>
            <w:r w:rsidRPr="00630AF2">
              <w:rPr>
                <w:rFonts w:ascii="Cambria" w:hAnsi="Cambria"/>
                <w:sz w:val="22"/>
                <w:szCs w:val="22"/>
                <w:lang w:val="fr-FR"/>
              </w:rPr>
              <w:t xml:space="preserve">Percent </w:t>
            </w:r>
            <w:proofErr w:type="gramStart"/>
            <w:r w:rsidRPr="00630AF2">
              <w:rPr>
                <w:rFonts w:ascii="Cambria" w:hAnsi="Cambria"/>
                <w:sz w:val="22"/>
                <w:szCs w:val="22"/>
                <w:lang w:val="fr-FR"/>
              </w:rPr>
              <w:t>effort:</w:t>
            </w:r>
            <w:proofErr w:type="gramEnd"/>
            <w:r w:rsidRPr="00630AF2">
              <w:rPr>
                <w:rFonts w:ascii="Cambria" w:hAnsi="Cambria"/>
                <w:sz w:val="22"/>
                <w:szCs w:val="22"/>
                <w:lang w:val="fr-FR"/>
              </w:rPr>
              <w:t xml:space="preserve"> 35%</w:t>
            </w:r>
          </w:p>
          <w:p w14:paraId="58EAC51B" w14:textId="785E31DC" w:rsidR="00AB5D7C" w:rsidRPr="00686684" w:rsidRDefault="00AB5D7C" w:rsidP="00AB5D7C">
            <w:pPr>
              <w:rPr>
                <w:rFonts w:ascii="Cambria" w:hAnsi="Cambria"/>
                <w:b/>
                <w:bCs/>
                <w:sz w:val="22"/>
                <w:szCs w:val="22"/>
              </w:rPr>
            </w:pPr>
            <w:r w:rsidRPr="00686684">
              <w:rPr>
                <w:rFonts w:ascii="Cambria" w:hAnsi="Cambria"/>
                <w:b/>
                <w:bCs/>
                <w:sz w:val="22"/>
                <w:szCs w:val="22"/>
              </w:rPr>
              <w:t>Amount requested: $3,651,956.</w:t>
            </w:r>
          </w:p>
          <w:p w14:paraId="41987FCA" w14:textId="7E9FBB8F" w:rsidR="00AB5D7C" w:rsidRPr="00546A30" w:rsidRDefault="00AB5D7C" w:rsidP="00AB5D7C">
            <w:pPr>
              <w:rPr>
                <w:rFonts w:ascii="Cambria" w:hAnsi="Cambria"/>
                <w:sz w:val="22"/>
                <w:szCs w:val="22"/>
              </w:rPr>
            </w:pPr>
            <w:r w:rsidRPr="00546A30">
              <w:rPr>
                <w:rFonts w:ascii="Cambria" w:hAnsi="Cambria"/>
                <w:sz w:val="22"/>
                <w:szCs w:val="22"/>
              </w:rPr>
              <w:t>Project submitted: March 2016.</w:t>
            </w:r>
          </w:p>
          <w:p w14:paraId="126B4034" w14:textId="77777777" w:rsidR="00AB5D7C" w:rsidRPr="00686684" w:rsidRDefault="00AB5D7C" w:rsidP="00AB5D7C">
            <w:pPr>
              <w:rPr>
                <w:rFonts w:ascii="Cambria" w:hAnsi="Cambria" w:cs="Arial"/>
                <w:b/>
                <w:bCs/>
                <w:sz w:val="22"/>
                <w:szCs w:val="22"/>
              </w:rPr>
            </w:pPr>
            <w:r w:rsidRPr="00686684">
              <w:rPr>
                <w:rFonts w:ascii="Cambria" w:hAnsi="Cambria"/>
                <w:b/>
                <w:bCs/>
                <w:sz w:val="22"/>
                <w:szCs w:val="22"/>
              </w:rPr>
              <w:t>Project status: Not funded</w:t>
            </w:r>
          </w:p>
        </w:tc>
      </w:tr>
      <w:tr w:rsidR="00AB5D7C" w:rsidRPr="00546A30" w14:paraId="083F114E" w14:textId="77777777" w:rsidTr="00AB5D7C">
        <w:trPr>
          <w:gridBefore w:val="1"/>
          <w:gridAfter w:val="2"/>
          <w:wBefore w:w="113" w:type="dxa"/>
          <w:wAfter w:w="6665" w:type="dxa"/>
        </w:trPr>
        <w:tc>
          <w:tcPr>
            <w:tcW w:w="1345" w:type="dxa"/>
          </w:tcPr>
          <w:p w14:paraId="60097594" w14:textId="77777777" w:rsidR="00AB5D7C" w:rsidRPr="00546A30" w:rsidRDefault="00AB5D7C" w:rsidP="00AB5D7C">
            <w:pPr>
              <w:rPr>
                <w:rFonts w:ascii="Cambria" w:hAnsi="Cambria" w:cs="Arial"/>
                <w:sz w:val="22"/>
                <w:szCs w:val="22"/>
              </w:rPr>
            </w:pPr>
          </w:p>
        </w:tc>
        <w:tc>
          <w:tcPr>
            <w:tcW w:w="6665" w:type="dxa"/>
            <w:gridSpan w:val="2"/>
          </w:tcPr>
          <w:p w14:paraId="65F0993D" w14:textId="77777777" w:rsidR="00AB5D7C" w:rsidRPr="00546A30" w:rsidRDefault="00AB5D7C" w:rsidP="00AB5D7C">
            <w:pPr>
              <w:rPr>
                <w:rFonts w:ascii="Cambria" w:hAnsi="Cambria" w:cs="Arial"/>
                <w:sz w:val="22"/>
                <w:szCs w:val="22"/>
              </w:rPr>
            </w:pPr>
          </w:p>
        </w:tc>
        <w:tc>
          <w:tcPr>
            <w:tcW w:w="2208" w:type="dxa"/>
          </w:tcPr>
          <w:p w14:paraId="5A339745" w14:textId="77777777" w:rsidR="00AB5D7C" w:rsidRPr="00546A30" w:rsidRDefault="00AB5D7C" w:rsidP="00AB5D7C">
            <w:pPr>
              <w:rPr>
                <w:rFonts w:ascii="Cambria" w:hAnsi="Cambria" w:cs="Arial"/>
                <w:sz w:val="22"/>
                <w:szCs w:val="22"/>
              </w:rPr>
            </w:pPr>
          </w:p>
        </w:tc>
      </w:tr>
      <w:tr w:rsidR="00AB5D7C" w:rsidRPr="00546A30" w14:paraId="5E6445CE" w14:textId="77777777" w:rsidTr="00AB5D7C">
        <w:trPr>
          <w:gridBefore w:val="1"/>
          <w:gridAfter w:val="2"/>
          <w:wBefore w:w="113" w:type="dxa"/>
          <w:wAfter w:w="6665" w:type="dxa"/>
        </w:trPr>
        <w:tc>
          <w:tcPr>
            <w:tcW w:w="8010" w:type="dxa"/>
            <w:gridSpan w:val="3"/>
          </w:tcPr>
          <w:p w14:paraId="76878BA3"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2014 - May 31, 2015</w:t>
            </w:r>
          </w:p>
        </w:tc>
        <w:tc>
          <w:tcPr>
            <w:tcW w:w="2208" w:type="dxa"/>
          </w:tcPr>
          <w:p w14:paraId="4904F628" w14:textId="77777777" w:rsidR="00AB5D7C" w:rsidRPr="00546A30" w:rsidRDefault="00AB5D7C" w:rsidP="00AB5D7C">
            <w:pPr>
              <w:rPr>
                <w:rFonts w:ascii="Cambria" w:hAnsi="Cambria" w:cs="Arial"/>
                <w:b/>
                <w:sz w:val="22"/>
                <w:szCs w:val="22"/>
              </w:rPr>
            </w:pPr>
          </w:p>
        </w:tc>
      </w:tr>
      <w:tr w:rsidR="00AB5D7C" w:rsidRPr="00546A30" w14:paraId="32F2BB71" w14:textId="77777777" w:rsidTr="00AB5D7C">
        <w:trPr>
          <w:gridBefore w:val="1"/>
          <w:gridAfter w:val="2"/>
          <w:wBefore w:w="113" w:type="dxa"/>
          <w:wAfter w:w="6665" w:type="dxa"/>
        </w:trPr>
        <w:tc>
          <w:tcPr>
            <w:tcW w:w="1345" w:type="dxa"/>
          </w:tcPr>
          <w:p w14:paraId="47D6D18B" w14:textId="77777777" w:rsidR="00AB5D7C" w:rsidRPr="00546A30" w:rsidRDefault="00AB5D7C" w:rsidP="00AB5D7C">
            <w:pPr>
              <w:rPr>
                <w:rFonts w:ascii="Cambria" w:hAnsi="Cambria" w:cs="Arial"/>
                <w:b/>
                <w:sz w:val="22"/>
                <w:szCs w:val="22"/>
              </w:rPr>
            </w:pPr>
          </w:p>
        </w:tc>
        <w:tc>
          <w:tcPr>
            <w:tcW w:w="8873" w:type="dxa"/>
            <w:gridSpan w:val="3"/>
          </w:tcPr>
          <w:p w14:paraId="173195F1"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sz w:val="22"/>
                <w:szCs w:val="22"/>
                <w:shd w:val="clear" w:color="auto" w:fill="FFFFFF"/>
              </w:rPr>
              <w:t>NIH/NCI</w:t>
            </w:r>
          </w:p>
          <w:p w14:paraId="64520D39"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sz w:val="22"/>
                <w:szCs w:val="22"/>
                <w:shd w:val="clear" w:color="auto" w:fill="FFFFFF"/>
              </w:rPr>
              <w:t>R25 CA090314</w:t>
            </w:r>
          </w:p>
          <w:p w14:paraId="3AD23945" w14:textId="77777777" w:rsidR="00AB5D7C" w:rsidRPr="00546A30" w:rsidRDefault="00AB5D7C" w:rsidP="00AB5D7C">
            <w:pPr>
              <w:rPr>
                <w:rFonts w:ascii="Cambria" w:hAnsi="Cambria"/>
                <w:sz w:val="22"/>
                <w:szCs w:val="22"/>
              </w:rPr>
            </w:pPr>
            <w:r w:rsidRPr="00546A30">
              <w:rPr>
                <w:rFonts w:ascii="Cambria" w:hAnsi="Cambria"/>
                <w:sz w:val="22"/>
                <w:szCs w:val="22"/>
              </w:rPr>
              <w:t>Title: B</w:t>
            </w:r>
            <w:r w:rsidRPr="00546A30">
              <w:rPr>
                <w:rFonts w:ascii="Cambria" w:hAnsi="Cambria"/>
                <w:sz w:val="22"/>
                <w:szCs w:val="22"/>
                <w:shd w:val="clear" w:color="auto" w:fill="FFFFFF"/>
              </w:rPr>
              <w:t>ehavioral Oncology Education &amp; Career Development</w:t>
            </w:r>
          </w:p>
          <w:p w14:paraId="2DEBE5AF" w14:textId="77777777" w:rsidR="00AB5D7C" w:rsidRPr="00546A30" w:rsidRDefault="00AB5D7C" w:rsidP="00AB5D7C">
            <w:pPr>
              <w:rPr>
                <w:rFonts w:ascii="Cambria" w:hAnsi="Cambria"/>
                <w:sz w:val="22"/>
                <w:szCs w:val="22"/>
              </w:rPr>
            </w:pPr>
            <w:r w:rsidRPr="00546A30">
              <w:rPr>
                <w:rFonts w:ascii="Cambria" w:hAnsi="Cambria"/>
                <w:sz w:val="22"/>
                <w:szCs w:val="22"/>
              </w:rPr>
              <w:t>P.I.: T. Brandon</w:t>
            </w:r>
          </w:p>
          <w:p w14:paraId="4DD72757" w14:textId="77777777" w:rsidR="00AB5D7C" w:rsidRPr="00546A30" w:rsidRDefault="00AB5D7C" w:rsidP="00AB5D7C">
            <w:pPr>
              <w:rPr>
                <w:rFonts w:ascii="Cambria" w:hAnsi="Cambria"/>
                <w:sz w:val="22"/>
                <w:szCs w:val="22"/>
              </w:rPr>
            </w:pPr>
            <w:r w:rsidRPr="00546A30">
              <w:rPr>
                <w:rFonts w:ascii="Cambria" w:hAnsi="Cambria"/>
                <w:sz w:val="22"/>
                <w:szCs w:val="22"/>
              </w:rPr>
              <w:t xml:space="preserve">Role on Project: </w:t>
            </w:r>
            <w:r w:rsidRPr="00546A30">
              <w:rPr>
                <w:rFonts w:ascii="Cambria" w:hAnsi="Cambria"/>
                <w:sz w:val="22"/>
                <w:szCs w:val="22"/>
                <w:shd w:val="clear" w:color="auto" w:fill="FFFFFF"/>
              </w:rPr>
              <w:t>Role Mentor</w:t>
            </w:r>
          </w:p>
          <w:p w14:paraId="520D1A5B"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5BB90886" w14:textId="0C690ACC" w:rsidR="00AB5D7C" w:rsidRPr="0077009C" w:rsidRDefault="00AB5D7C" w:rsidP="00AB5D7C">
            <w:pPr>
              <w:rPr>
                <w:rFonts w:ascii="Cambria" w:hAnsi="Cambria"/>
                <w:b/>
                <w:sz w:val="22"/>
                <w:szCs w:val="22"/>
              </w:rPr>
            </w:pPr>
            <w:r w:rsidRPr="0077009C">
              <w:rPr>
                <w:rFonts w:ascii="Cambria" w:hAnsi="Cambria"/>
                <w:b/>
                <w:sz w:val="22"/>
                <w:szCs w:val="22"/>
              </w:rPr>
              <w:t>Amount awarded: $</w:t>
            </w:r>
            <w:r w:rsidRPr="0077009C">
              <w:rPr>
                <w:rFonts w:ascii="Cambria" w:eastAsiaTheme="minorEastAsia" w:hAnsi="Cambria" w:cs="Arial"/>
                <w:b/>
                <w:sz w:val="22"/>
                <w:szCs w:val="22"/>
              </w:rPr>
              <w:t>442,337.</w:t>
            </w:r>
          </w:p>
          <w:p w14:paraId="6488D2FF"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sz w:val="22"/>
                <w:szCs w:val="22"/>
                <w:shd w:val="clear" w:color="auto" w:fill="FFFFFF"/>
              </w:rPr>
              <w:t xml:space="preserve">9/01/2014 – 08/31/2019 </w:t>
            </w:r>
          </w:p>
          <w:p w14:paraId="70136410" w14:textId="77777777" w:rsidR="00AB5D7C" w:rsidRPr="00251C74" w:rsidRDefault="00AB5D7C" w:rsidP="00AB5D7C">
            <w:pPr>
              <w:rPr>
                <w:rFonts w:ascii="Cambria" w:hAnsi="Cambria" w:cs="Arial"/>
                <w:b/>
                <w:bCs/>
                <w:sz w:val="22"/>
                <w:szCs w:val="22"/>
              </w:rPr>
            </w:pPr>
            <w:r w:rsidRPr="00251C74">
              <w:rPr>
                <w:rFonts w:ascii="Cambria" w:hAnsi="Cambria"/>
                <w:b/>
                <w:bCs/>
                <w:sz w:val="22"/>
                <w:szCs w:val="22"/>
              </w:rPr>
              <w:t xml:space="preserve">Project status: </w:t>
            </w:r>
            <w:r w:rsidRPr="00251C74">
              <w:rPr>
                <w:rFonts w:ascii="Cambria" w:hAnsi="Cambria"/>
                <w:b/>
                <w:bCs/>
                <w:sz w:val="22"/>
                <w:szCs w:val="22"/>
                <w:shd w:val="clear" w:color="auto" w:fill="FFFFFF"/>
              </w:rPr>
              <w:t>Funded</w:t>
            </w:r>
          </w:p>
        </w:tc>
      </w:tr>
      <w:tr w:rsidR="00AB5D7C" w:rsidRPr="00546A30" w14:paraId="085E6462" w14:textId="77777777" w:rsidTr="00AB5D7C">
        <w:trPr>
          <w:gridBefore w:val="1"/>
          <w:gridAfter w:val="2"/>
          <w:wBefore w:w="113" w:type="dxa"/>
          <w:wAfter w:w="6665" w:type="dxa"/>
        </w:trPr>
        <w:tc>
          <w:tcPr>
            <w:tcW w:w="1345" w:type="dxa"/>
          </w:tcPr>
          <w:p w14:paraId="250D9AD2" w14:textId="77777777" w:rsidR="00AB5D7C" w:rsidRPr="00546A30" w:rsidRDefault="00AB5D7C" w:rsidP="00AB5D7C">
            <w:pPr>
              <w:rPr>
                <w:rFonts w:ascii="Cambria" w:hAnsi="Cambria" w:cs="Arial"/>
                <w:sz w:val="22"/>
                <w:szCs w:val="22"/>
              </w:rPr>
            </w:pPr>
          </w:p>
        </w:tc>
        <w:tc>
          <w:tcPr>
            <w:tcW w:w="6665" w:type="dxa"/>
            <w:gridSpan w:val="2"/>
          </w:tcPr>
          <w:p w14:paraId="15F929AE" w14:textId="77777777" w:rsidR="00AB5D7C" w:rsidRPr="00546A30" w:rsidRDefault="00AB5D7C" w:rsidP="00AB5D7C">
            <w:pPr>
              <w:rPr>
                <w:rFonts w:ascii="Cambria" w:hAnsi="Cambria" w:cs="Arial"/>
                <w:sz w:val="22"/>
                <w:szCs w:val="22"/>
              </w:rPr>
            </w:pPr>
          </w:p>
        </w:tc>
        <w:tc>
          <w:tcPr>
            <w:tcW w:w="2208" w:type="dxa"/>
          </w:tcPr>
          <w:p w14:paraId="12C0C551" w14:textId="77777777" w:rsidR="00AB5D7C" w:rsidRPr="00546A30" w:rsidRDefault="00AB5D7C" w:rsidP="00AB5D7C">
            <w:pPr>
              <w:rPr>
                <w:rFonts w:ascii="Cambria" w:hAnsi="Cambria" w:cs="Arial"/>
                <w:sz w:val="22"/>
                <w:szCs w:val="22"/>
              </w:rPr>
            </w:pPr>
          </w:p>
        </w:tc>
      </w:tr>
      <w:tr w:rsidR="00AB5D7C" w:rsidRPr="00546A30" w14:paraId="1D940196" w14:textId="77777777" w:rsidTr="00AB5D7C">
        <w:trPr>
          <w:gridBefore w:val="1"/>
          <w:gridAfter w:val="2"/>
          <w:wBefore w:w="113" w:type="dxa"/>
          <w:wAfter w:w="6665" w:type="dxa"/>
        </w:trPr>
        <w:tc>
          <w:tcPr>
            <w:tcW w:w="8010" w:type="dxa"/>
            <w:gridSpan w:val="3"/>
          </w:tcPr>
          <w:p w14:paraId="283DC0AB" w14:textId="77777777" w:rsidR="00AB5D7C" w:rsidRPr="005B5653"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2014 – May 31, 2015</w:t>
            </w:r>
          </w:p>
        </w:tc>
        <w:tc>
          <w:tcPr>
            <w:tcW w:w="2208" w:type="dxa"/>
          </w:tcPr>
          <w:p w14:paraId="64153B62" w14:textId="77777777" w:rsidR="00AB5D7C" w:rsidRPr="00546A30" w:rsidRDefault="00AB5D7C" w:rsidP="00AB5D7C">
            <w:pPr>
              <w:rPr>
                <w:rFonts w:ascii="Cambria" w:hAnsi="Cambria" w:cs="Arial"/>
                <w:sz w:val="22"/>
                <w:szCs w:val="22"/>
              </w:rPr>
            </w:pPr>
          </w:p>
        </w:tc>
      </w:tr>
      <w:tr w:rsidR="00AB5D7C" w:rsidRPr="00546A30" w14:paraId="53741956" w14:textId="77777777" w:rsidTr="00AB5D7C">
        <w:trPr>
          <w:gridBefore w:val="1"/>
          <w:gridAfter w:val="2"/>
          <w:wBefore w:w="113" w:type="dxa"/>
          <w:wAfter w:w="6665" w:type="dxa"/>
        </w:trPr>
        <w:tc>
          <w:tcPr>
            <w:tcW w:w="1345" w:type="dxa"/>
          </w:tcPr>
          <w:p w14:paraId="520D88F2" w14:textId="77777777" w:rsidR="00AB5D7C" w:rsidRPr="00546A30" w:rsidRDefault="00AB5D7C" w:rsidP="00AB5D7C">
            <w:pPr>
              <w:rPr>
                <w:rFonts w:ascii="Cambria" w:hAnsi="Cambria" w:cs="Arial"/>
                <w:sz w:val="22"/>
                <w:szCs w:val="22"/>
              </w:rPr>
            </w:pPr>
          </w:p>
        </w:tc>
        <w:tc>
          <w:tcPr>
            <w:tcW w:w="8873" w:type="dxa"/>
            <w:gridSpan w:val="3"/>
          </w:tcPr>
          <w:p w14:paraId="6C4B8141" w14:textId="77777777" w:rsidR="00AB5D7C" w:rsidRPr="00546A30" w:rsidRDefault="00AB5D7C" w:rsidP="00AB5D7C">
            <w:pPr>
              <w:rPr>
                <w:rFonts w:ascii="Cambria" w:hAnsi="Cambria"/>
                <w:sz w:val="22"/>
                <w:szCs w:val="22"/>
              </w:rPr>
            </w:pPr>
            <w:r w:rsidRPr="00546A30">
              <w:rPr>
                <w:rFonts w:ascii="Cambria" w:hAnsi="Cambria"/>
                <w:sz w:val="22"/>
                <w:szCs w:val="22"/>
              </w:rPr>
              <w:t>Agency: NCI</w:t>
            </w:r>
          </w:p>
          <w:p w14:paraId="2B0C6088" w14:textId="14E007FE" w:rsidR="00AB5D7C" w:rsidRPr="0077009C" w:rsidRDefault="00AB5D7C" w:rsidP="00AB5D7C">
            <w:pPr>
              <w:rPr>
                <w:rFonts w:ascii="Cambria" w:hAnsi="Cambria"/>
                <w:sz w:val="22"/>
                <w:szCs w:val="22"/>
              </w:rPr>
            </w:pPr>
            <w:r w:rsidRPr="00546A30">
              <w:rPr>
                <w:rFonts w:ascii="Cambria" w:hAnsi="Cambria"/>
                <w:sz w:val="22"/>
                <w:szCs w:val="22"/>
              </w:rPr>
              <w:t>I.D.#:</w:t>
            </w:r>
            <w:r w:rsidRPr="0077009C">
              <w:rPr>
                <w:rFonts w:ascii="Arial" w:hAnsi="Arial" w:cs="Arial"/>
                <w:sz w:val="20"/>
                <w:szCs w:val="20"/>
              </w:rPr>
              <w:t xml:space="preserve"> </w:t>
            </w:r>
            <w:r w:rsidRPr="0077009C">
              <w:rPr>
                <w:rFonts w:ascii="Cambria" w:hAnsi="Cambria"/>
                <w:sz w:val="22"/>
                <w:szCs w:val="22"/>
              </w:rPr>
              <w:t xml:space="preserve">R01 PA-13-302  </w:t>
            </w:r>
          </w:p>
          <w:p w14:paraId="565E3D1E"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Efficacy and Genetic Effects of the Mobile Mindfulness Based Stress Reduction Program</w:t>
            </w:r>
          </w:p>
          <w:p w14:paraId="785B93F1" w14:textId="77777777" w:rsidR="00AB5D7C" w:rsidRPr="00630AF2" w:rsidRDefault="00AB5D7C" w:rsidP="00AB5D7C">
            <w:pPr>
              <w:rPr>
                <w:rFonts w:ascii="Cambria" w:hAnsi="Cambria"/>
                <w:sz w:val="22"/>
                <w:szCs w:val="22"/>
                <w:lang w:val="fr-FR"/>
              </w:rPr>
            </w:pPr>
            <w:proofErr w:type="gramStart"/>
            <w:r w:rsidRPr="00630AF2">
              <w:rPr>
                <w:rFonts w:ascii="Cambria" w:hAnsi="Cambria"/>
                <w:sz w:val="22"/>
                <w:szCs w:val="22"/>
                <w:lang w:val="fr-FR"/>
              </w:rPr>
              <w:t>P.I.:</w:t>
            </w:r>
            <w:proofErr w:type="gramEnd"/>
            <w:r w:rsidRPr="00630AF2">
              <w:rPr>
                <w:rFonts w:ascii="Cambria" w:hAnsi="Cambria"/>
                <w:sz w:val="22"/>
                <w:szCs w:val="22"/>
                <w:lang w:val="fr-FR"/>
              </w:rPr>
              <w:t xml:space="preserve"> C. Lengacher</w:t>
            </w:r>
          </w:p>
          <w:p w14:paraId="6C4781E7" w14:textId="77777777" w:rsidR="00AB5D7C" w:rsidRPr="00630AF2" w:rsidRDefault="00AB5D7C" w:rsidP="00AB5D7C">
            <w:pPr>
              <w:rPr>
                <w:rFonts w:ascii="Cambria" w:hAnsi="Cambria"/>
                <w:sz w:val="22"/>
                <w:szCs w:val="22"/>
                <w:lang w:val="fr-FR"/>
              </w:rPr>
            </w:pPr>
            <w:r w:rsidRPr="00630AF2">
              <w:rPr>
                <w:rFonts w:ascii="Cambria" w:hAnsi="Cambria"/>
                <w:sz w:val="22"/>
                <w:szCs w:val="22"/>
                <w:lang w:val="fr-FR"/>
              </w:rPr>
              <w:t xml:space="preserve">Percent </w:t>
            </w:r>
            <w:proofErr w:type="gramStart"/>
            <w:r w:rsidRPr="00630AF2">
              <w:rPr>
                <w:rFonts w:ascii="Cambria" w:hAnsi="Cambria"/>
                <w:sz w:val="22"/>
                <w:szCs w:val="22"/>
                <w:lang w:val="fr-FR"/>
              </w:rPr>
              <w:t>effort:</w:t>
            </w:r>
            <w:proofErr w:type="gramEnd"/>
            <w:r w:rsidRPr="00630AF2">
              <w:rPr>
                <w:rFonts w:ascii="Cambria" w:hAnsi="Cambria"/>
                <w:sz w:val="22"/>
                <w:szCs w:val="22"/>
                <w:lang w:val="fr-FR"/>
              </w:rPr>
              <w:t xml:space="preserve"> 35%</w:t>
            </w:r>
          </w:p>
          <w:p w14:paraId="0E4F76C7" w14:textId="6AA5FA73" w:rsidR="00AB5D7C" w:rsidRPr="00546A30" w:rsidRDefault="00AB5D7C" w:rsidP="00AB5D7C">
            <w:pPr>
              <w:rPr>
                <w:rFonts w:ascii="Cambria" w:hAnsi="Cambria"/>
                <w:sz w:val="22"/>
                <w:szCs w:val="22"/>
              </w:rPr>
            </w:pPr>
            <w:r w:rsidRPr="00546A30">
              <w:rPr>
                <w:rFonts w:ascii="Cambria" w:hAnsi="Cambria"/>
                <w:sz w:val="22"/>
                <w:szCs w:val="22"/>
              </w:rPr>
              <w:t>Amount requested:  $3,651,510.</w:t>
            </w:r>
          </w:p>
          <w:p w14:paraId="198C6D83" w14:textId="49268F0A" w:rsidR="00AB5D7C" w:rsidRPr="00546A30" w:rsidRDefault="00AB5D7C" w:rsidP="00AB5D7C">
            <w:pPr>
              <w:rPr>
                <w:rFonts w:ascii="Cambria" w:hAnsi="Cambria"/>
                <w:sz w:val="22"/>
                <w:szCs w:val="22"/>
              </w:rPr>
            </w:pPr>
            <w:r w:rsidRPr="00546A30">
              <w:rPr>
                <w:rFonts w:ascii="Cambria" w:hAnsi="Cambria"/>
                <w:sz w:val="22"/>
                <w:szCs w:val="22"/>
              </w:rPr>
              <w:t>Project submitted: February 2015.</w:t>
            </w:r>
          </w:p>
          <w:p w14:paraId="3B51FD6D" w14:textId="77777777" w:rsidR="00AB5D7C" w:rsidRPr="00251C74" w:rsidRDefault="00AB5D7C" w:rsidP="00AB5D7C">
            <w:pPr>
              <w:rPr>
                <w:rFonts w:ascii="Cambria" w:hAnsi="Cambria" w:cs="Arial"/>
                <w:b/>
                <w:bCs/>
                <w:sz w:val="22"/>
                <w:szCs w:val="22"/>
              </w:rPr>
            </w:pPr>
            <w:r w:rsidRPr="00251C74">
              <w:rPr>
                <w:rFonts w:ascii="Cambria" w:hAnsi="Cambria"/>
                <w:b/>
                <w:bCs/>
                <w:sz w:val="22"/>
                <w:szCs w:val="22"/>
              </w:rPr>
              <w:t>Project status: Reviewed June 2015. Not funded</w:t>
            </w:r>
          </w:p>
        </w:tc>
      </w:tr>
      <w:tr w:rsidR="00AB5D7C" w:rsidRPr="00546A30" w14:paraId="4A313941" w14:textId="77777777" w:rsidTr="00AB5D7C">
        <w:trPr>
          <w:gridBefore w:val="1"/>
          <w:gridAfter w:val="2"/>
          <w:wBefore w:w="113" w:type="dxa"/>
          <w:wAfter w:w="6665" w:type="dxa"/>
        </w:trPr>
        <w:tc>
          <w:tcPr>
            <w:tcW w:w="1345" w:type="dxa"/>
          </w:tcPr>
          <w:p w14:paraId="7276046D" w14:textId="77777777" w:rsidR="00AB5D7C" w:rsidRPr="00546A30" w:rsidRDefault="00AB5D7C" w:rsidP="00AB5D7C">
            <w:pPr>
              <w:rPr>
                <w:rFonts w:ascii="Cambria" w:hAnsi="Cambria" w:cs="Arial"/>
                <w:sz w:val="22"/>
                <w:szCs w:val="22"/>
              </w:rPr>
            </w:pPr>
          </w:p>
        </w:tc>
        <w:tc>
          <w:tcPr>
            <w:tcW w:w="8873" w:type="dxa"/>
            <w:gridSpan w:val="3"/>
          </w:tcPr>
          <w:p w14:paraId="3494C408" w14:textId="77777777" w:rsidR="00AB5D7C" w:rsidRPr="00546A30" w:rsidRDefault="00AB5D7C" w:rsidP="00AB5D7C">
            <w:pPr>
              <w:rPr>
                <w:rFonts w:ascii="Cambria" w:hAnsi="Cambria"/>
                <w:sz w:val="22"/>
                <w:szCs w:val="22"/>
              </w:rPr>
            </w:pPr>
          </w:p>
        </w:tc>
      </w:tr>
      <w:tr w:rsidR="00AB5D7C" w:rsidRPr="00546A30" w14:paraId="665192EF" w14:textId="77777777" w:rsidTr="00AB5D7C">
        <w:trPr>
          <w:gridBefore w:val="1"/>
          <w:gridAfter w:val="2"/>
          <w:wBefore w:w="113" w:type="dxa"/>
          <w:wAfter w:w="6665" w:type="dxa"/>
        </w:trPr>
        <w:tc>
          <w:tcPr>
            <w:tcW w:w="1345" w:type="dxa"/>
          </w:tcPr>
          <w:p w14:paraId="0D7B6A91" w14:textId="77777777" w:rsidR="00AB5D7C" w:rsidRPr="00546A30" w:rsidRDefault="00AB5D7C" w:rsidP="00AB5D7C">
            <w:pPr>
              <w:rPr>
                <w:rFonts w:ascii="Cambria" w:hAnsi="Cambria" w:cs="Arial"/>
                <w:sz w:val="22"/>
                <w:szCs w:val="22"/>
              </w:rPr>
            </w:pPr>
          </w:p>
        </w:tc>
        <w:tc>
          <w:tcPr>
            <w:tcW w:w="8873" w:type="dxa"/>
            <w:gridSpan w:val="3"/>
          </w:tcPr>
          <w:p w14:paraId="52B3F792" w14:textId="77777777" w:rsidR="00AB5D7C" w:rsidRPr="00546A30" w:rsidRDefault="00AB5D7C" w:rsidP="00AB5D7C">
            <w:pPr>
              <w:rPr>
                <w:rFonts w:ascii="Cambria" w:hAnsi="Cambria"/>
                <w:sz w:val="22"/>
                <w:szCs w:val="22"/>
              </w:rPr>
            </w:pPr>
            <w:r w:rsidRPr="00546A30">
              <w:rPr>
                <w:rFonts w:ascii="Cambria" w:hAnsi="Cambria"/>
                <w:sz w:val="22"/>
                <w:szCs w:val="22"/>
              </w:rPr>
              <w:t>Agency: University of South Florida</w:t>
            </w:r>
          </w:p>
          <w:p w14:paraId="5D2D6D09" w14:textId="77777777" w:rsidR="00AB5D7C" w:rsidRPr="00546A30" w:rsidRDefault="00AB5D7C" w:rsidP="00AB5D7C">
            <w:pPr>
              <w:rPr>
                <w:rFonts w:ascii="Cambria" w:hAnsi="Cambria"/>
                <w:sz w:val="22"/>
                <w:szCs w:val="22"/>
              </w:rPr>
            </w:pPr>
            <w:r w:rsidRPr="00546A30">
              <w:rPr>
                <w:rFonts w:ascii="Cambria" w:hAnsi="Cambria"/>
                <w:sz w:val="22"/>
                <w:szCs w:val="22"/>
              </w:rPr>
              <w:t>I.D.#: Ana Valentine grant</w:t>
            </w:r>
          </w:p>
          <w:p w14:paraId="32BCD9AC"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Genetic Predictors of Efficacy of Mindfulness Based Stress Reduction (MBSR) Treatment in Breast Cancer</w:t>
            </w:r>
          </w:p>
          <w:p w14:paraId="11F76870"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5B6E5911"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335BCCD9" w14:textId="6239E4BC" w:rsidR="00AB5D7C" w:rsidRPr="00546A30" w:rsidRDefault="00AB5D7C" w:rsidP="00AB5D7C">
            <w:pPr>
              <w:rPr>
                <w:rFonts w:ascii="Cambria" w:hAnsi="Cambria"/>
                <w:sz w:val="22"/>
                <w:szCs w:val="22"/>
              </w:rPr>
            </w:pPr>
            <w:r w:rsidRPr="00546A30">
              <w:rPr>
                <w:rFonts w:ascii="Cambria" w:hAnsi="Cambria"/>
                <w:sz w:val="22"/>
                <w:szCs w:val="22"/>
              </w:rPr>
              <w:t>Amount requested: $50,000.</w:t>
            </w:r>
          </w:p>
          <w:p w14:paraId="63CE7B58" w14:textId="71C12B9D" w:rsidR="00AB5D7C" w:rsidRPr="00546A30" w:rsidRDefault="00AB5D7C" w:rsidP="00AB5D7C">
            <w:pPr>
              <w:rPr>
                <w:rFonts w:ascii="Cambria" w:hAnsi="Cambria"/>
                <w:sz w:val="22"/>
                <w:szCs w:val="22"/>
              </w:rPr>
            </w:pPr>
            <w:r w:rsidRPr="00546A30">
              <w:rPr>
                <w:rFonts w:ascii="Cambria" w:hAnsi="Cambria"/>
                <w:sz w:val="22"/>
                <w:szCs w:val="22"/>
              </w:rPr>
              <w:t>Project submitted: November 2014.</w:t>
            </w:r>
          </w:p>
          <w:p w14:paraId="035EC8FF" w14:textId="77777777" w:rsidR="00AB5D7C" w:rsidRPr="00251C74" w:rsidRDefault="00AB5D7C" w:rsidP="00AB5D7C">
            <w:pPr>
              <w:rPr>
                <w:rFonts w:ascii="Cambria" w:hAnsi="Cambria" w:cs="Arial"/>
                <w:b/>
                <w:bCs/>
                <w:sz w:val="22"/>
                <w:szCs w:val="22"/>
              </w:rPr>
            </w:pPr>
            <w:r w:rsidRPr="00251C74">
              <w:rPr>
                <w:rFonts w:ascii="Cambria" w:hAnsi="Cambria"/>
                <w:b/>
                <w:bCs/>
                <w:sz w:val="22"/>
                <w:szCs w:val="22"/>
              </w:rPr>
              <w:t>Project status: Not funded</w:t>
            </w:r>
          </w:p>
        </w:tc>
      </w:tr>
      <w:tr w:rsidR="00AB5D7C" w:rsidRPr="00546A30" w14:paraId="7161072F" w14:textId="77777777" w:rsidTr="00AB5D7C">
        <w:trPr>
          <w:gridBefore w:val="1"/>
          <w:gridAfter w:val="2"/>
          <w:wBefore w:w="113" w:type="dxa"/>
          <w:wAfter w:w="6665" w:type="dxa"/>
        </w:trPr>
        <w:tc>
          <w:tcPr>
            <w:tcW w:w="1345" w:type="dxa"/>
          </w:tcPr>
          <w:p w14:paraId="4B56630E" w14:textId="77777777" w:rsidR="00AB5D7C" w:rsidRPr="00546A30" w:rsidRDefault="00AB5D7C" w:rsidP="00AB5D7C">
            <w:pPr>
              <w:rPr>
                <w:rFonts w:ascii="Cambria" w:hAnsi="Cambria" w:cs="Arial"/>
                <w:sz w:val="22"/>
                <w:szCs w:val="22"/>
              </w:rPr>
            </w:pPr>
          </w:p>
        </w:tc>
        <w:tc>
          <w:tcPr>
            <w:tcW w:w="8873" w:type="dxa"/>
            <w:gridSpan w:val="3"/>
          </w:tcPr>
          <w:p w14:paraId="4C22E2BB" w14:textId="77777777" w:rsidR="00AB5D7C" w:rsidRPr="00546A30" w:rsidRDefault="00AB5D7C" w:rsidP="00AB5D7C">
            <w:pPr>
              <w:rPr>
                <w:rFonts w:ascii="Cambria" w:hAnsi="Cambria"/>
                <w:sz w:val="22"/>
                <w:szCs w:val="22"/>
              </w:rPr>
            </w:pPr>
          </w:p>
        </w:tc>
      </w:tr>
      <w:tr w:rsidR="00AB5D7C" w:rsidRPr="00546A30" w14:paraId="7612444B" w14:textId="77777777" w:rsidTr="00AB5D7C">
        <w:trPr>
          <w:gridBefore w:val="1"/>
          <w:gridAfter w:val="2"/>
          <w:wBefore w:w="113" w:type="dxa"/>
          <w:wAfter w:w="6665" w:type="dxa"/>
        </w:trPr>
        <w:tc>
          <w:tcPr>
            <w:tcW w:w="1345" w:type="dxa"/>
          </w:tcPr>
          <w:p w14:paraId="4DBF846F" w14:textId="77777777" w:rsidR="00AB5D7C" w:rsidRPr="00546A30" w:rsidRDefault="00AB5D7C" w:rsidP="00AB5D7C">
            <w:pPr>
              <w:rPr>
                <w:rFonts w:ascii="Cambria" w:hAnsi="Cambria" w:cs="Arial"/>
                <w:sz w:val="22"/>
                <w:szCs w:val="22"/>
              </w:rPr>
            </w:pPr>
          </w:p>
        </w:tc>
        <w:tc>
          <w:tcPr>
            <w:tcW w:w="8873" w:type="dxa"/>
            <w:gridSpan w:val="3"/>
          </w:tcPr>
          <w:p w14:paraId="474865F9" w14:textId="77777777" w:rsidR="00AB5D7C" w:rsidRPr="00546A30" w:rsidRDefault="00AB5D7C" w:rsidP="00AB5D7C">
            <w:pPr>
              <w:rPr>
                <w:rFonts w:ascii="Cambria" w:hAnsi="Cambria"/>
                <w:sz w:val="22"/>
                <w:szCs w:val="22"/>
              </w:rPr>
            </w:pPr>
            <w:r w:rsidRPr="00546A30">
              <w:rPr>
                <w:rFonts w:ascii="Cambria" w:hAnsi="Cambria"/>
                <w:sz w:val="22"/>
                <w:szCs w:val="22"/>
              </w:rPr>
              <w:t>Agency: Gateway for Cancer Research</w:t>
            </w:r>
          </w:p>
          <w:p w14:paraId="5FA68313" w14:textId="77777777" w:rsidR="00AB5D7C" w:rsidRDefault="00AB5D7C" w:rsidP="00AB5D7C">
            <w:pPr>
              <w:rPr>
                <w:rFonts w:ascii="Cambria" w:hAnsi="Cambria"/>
                <w:sz w:val="22"/>
                <w:szCs w:val="22"/>
              </w:rPr>
            </w:pPr>
            <w:r w:rsidRPr="00546A30">
              <w:rPr>
                <w:rFonts w:ascii="Cambria" w:hAnsi="Cambria"/>
                <w:sz w:val="22"/>
                <w:szCs w:val="22"/>
              </w:rPr>
              <w:t xml:space="preserve">I.D.#: </w:t>
            </w:r>
            <w:r>
              <w:rPr>
                <w:rFonts w:ascii="Cambria" w:hAnsi="Cambria"/>
                <w:sz w:val="22"/>
                <w:szCs w:val="22"/>
              </w:rPr>
              <w:t>NA</w:t>
            </w:r>
          </w:p>
          <w:p w14:paraId="34715EB9" w14:textId="2879B1CB"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Genetic Moderators of Efficacy of Mindfulness-Based Stress Reduction (MBSR) Treatment in Breast Cancer (BC)</w:t>
            </w:r>
          </w:p>
          <w:p w14:paraId="7C4BA0D7"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7C665CCD"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E0318AF" w14:textId="3330B1F6" w:rsidR="00AB5D7C" w:rsidRPr="00546A30" w:rsidRDefault="00AB5D7C" w:rsidP="00AB5D7C">
            <w:pPr>
              <w:rPr>
                <w:rFonts w:ascii="Cambria" w:hAnsi="Cambria"/>
                <w:sz w:val="22"/>
                <w:szCs w:val="22"/>
              </w:rPr>
            </w:pPr>
            <w:r w:rsidRPr="00546A30">
              <w:rPr>
                <w:rFonts w:ascii="Cambria" w:hAnsi="Cambria"/>
                <w:sz w:val="22"/>
                <w:szCs w:val="22"/>
              </w:rPr>
              <w:t>Amount requested: $599,906.</w:t>
            </w:r>
          </w:p>
          <w:p w14:paraId="57D6E749" w14:textId="0388A573" w:rsidR="00AB5D7C" w:rsidRPr="00546A30" w:rsidRDefault="00AB5D7C" w:rsidP="00AB5D7C">
            <w:pPr>
              <w:rPr>
                <w:rFonts w:ascii="Cambria" w:hAnsi="Cambria"/>
                <w:sz w:val="22"/>
                <w:szCs w:val="22"/>
              </w:rPr>
            </w:pPr>
            <w:r w:rsidRPr="00546A30">
              <w:rPr>
                <w:rFonts w:ascii="Cambria" w:hAnsi="Cambria"/>
                <w:sz w:val="22"/>
                <w:szCs w:val="22"/>
              </w:rPr>
              <w:t>Project submitted: September 2014.</w:t>
            </w:r>
          </w:p>
          <w:p w14:paraId="6A73C325" w14:textId="77777777" w:rsidR="00AB5D7C" w:rsidRPr="00251C74" w:rsidRDefault="00AB5D7C" w:rsidP="00AB5D7C">
            <w:pPr>
              <w:rPr>
                <w:rFonts w:ascii="Cambria" w:hAnsi="Cambria" w:cs="Arial"/>
                <w:b/>
                <w:bCs/>
                <w:sz w:val="22"/>
                <w:szCs w:val="22"/>
              </w:rPr>
            </w:pPr>
            <w:r w:rsidRPr="00251C74">
              <w:rPr>
                <w:rFonts w:ascii="Cambria" w:hAnsi="Cambria"/>
                <w:b/>
                <w:bCs/>
                <w:sz w:val="22"/>
                <w:szCs w:val="22"/>
              </w:rPr>
              <w:t>Project status: Not funded</w:t>
            </w:r>
          </w:p>
        </w:tc>
      </w:tr>
      <w:tr w:rsidR="00AB5D7C" w:rsidRPr="00546A30" w14:paraId="7BF8EBD9" w14:textId="77777777" w:rsidTr="00AB5D7C">
        <w:trPr>
          <w:gridBefore w:val="1"/>
          <w:gridAfter w:val="2"/>
          <w:wBefore w:w="113" w:type="dxa"/>
          <w:wAfter w:w="6665" w:type="dxa"/>
        </w:trPr>
        <w:tc>
          <w:tcPr>
            <w:tcW w:w="1345" w:type="dxa"/>
          </w:tcPr>
          <w:p w14:paraId="35D2F9FE" w14:textId="77777777" w:rsidR="00AB5D7C" w:rsidRPr="00546A30" w:rsidRDefault="00AB5D7C" w:rsidP="00AB5D7C">
            <w:pPr>
              <w:rPr>
                <w:rFonts w:ascii="Cambria" w:hAnsi="Cambria" w:cs="Arial"/>
                <w:sz w:val="22"/>
                <w:szCs w:val="22"/>
              </w:rPr>
            </w:pPr>
          </w:p>
        </w:tc>
        <w:tc>
          <w:tcPr>
            <w:tcW w:w="6665" w:type="dxa"/>
            <w:gridSpan w:val="2"/>
          </w:tcPr>
          <w:p w14:paraId="79CD4BC7" w14:textId="77777777" w:rsidR="00AB5D7C" w:rsidRPr="00546A30" w:rsidRDefault="00AB5D7C" w:rsidP="00AB5D7C">
            <w:pPr>
              <w:rPr>
                <w:rFonts w:ascii="Cambria" w:hAnsi="Cambria" w:cs="Arial"/>
                <w:sz w:val="22"/>
                <w:szCs w:val="22"/>
              </w:rPr>
            </w:pPr>
          </w:p>
        </w:tc>
        <w:tc>
          <w:tcPr>
            <w:tcW w:w="2208" w:type="dxa"/>
          </w:tcPr>
          <w:p w14:paraId="53E10E92" w14:textId="77777777" w:rsidR="00AB5D7C" w:rsidRPr="00546A30" w:rsidRDefault="00AB5D7C" w:rsidP="00AB5D7C">
            <w:pPr>
              <w:rPr>
                <w:rFonts w:ascii="Cambria" w:hAnsi="Cambria" w:cs="Arial"/>
                <w:sz w:val="22"/>
                <w:szCs w:val="22"/>
              </w:rPr>
            </w:pPr>
          </w:p>
        </w:tc>
      </w:tr>
      <w:tr w:rsidR="00AB5D7C" w:rsidRPr="00546A30" w14:paraId="7E02A0BA" w14:textId="77777777" w:rsidTr="00AB5D7C">
        <w:trPr>
          <w:gridBefore w:val="1"/>
          <w:gridAfter w:val="2"/>
          <w:wBefore w:w="113" w:type="dxa"/>
          <w:wAfter w:w="6665" w:type="dxa"/>
        </w:trPr>
        <w:tc>
          <w:tcPr>
            <w:tcW w:w="8010" w:type="dxa"/>
            <w:gridSpan w:val="3"/>
          </w:tcPr>
          <w:p w14:paraId="177CEADB"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2013 - May 31, 2014</w:t>
            </w:r>
          </w:p>
        </w:tc>
        <w:tc>
          <w:tcPr>
            <w:tcW w:w="2208" w:type="dxa"/>
          </w:tcPr>
          <w:p w14:paraId="2E4A9353" w14:textId="77777777" w:rsidR="00AB5D7C" w:rsidRPr="00546A30" w:rsidRDefault="00AB5D7C" w:rsidP="00AB5D7C">
            <w:pPr>
              <w:rPr>
                <w:rFonts w:ascii="Cambria" w:hAnsi="Cambria" w:cs="Arial"/>
                <w:sz w:val="22"/>
                <w:szCs w:val="22"/>
              </w:rPr>
            </w:pPr>
          </w:p>
        </w:tc>
      </w:tr>
      <w:tr w:rsidR="00AB5D7C" w:rsidRPr="00546A30" w14:paraId="546CDAE2" w14:textId="77777777" w:rsidTr="00AB5D7C">
        <w:trPr>
          <w:gridBefore w:val="1"/>
          <w:gridAfter w:val="2"/>
          <w:wBefore w:w="113" w:type="dxa"/>
          <w:wAfter w:w="6665" w:type="dxa"/>
        </w:trPr>
        <w:tc>
          <w:tcPr>
            <w:tcW w:w="1345" w:type="dxa"/>
          </w:tcPr>
          <w:p w14:paraId="45DD0E02"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p>
        </w:tc>
        <w:tc>
          <w:tcPr>
            <w:tcW w:w="6665" w:type="dxa"/>
            <w:gridSpan w:val="2"/>
          </w:tcPr>
          <w:p w14:paraId="4C6F481B"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r w:rsidRPr="00546A30">
              <w:rPr>
                <w:rFonts w:ascii="Cambria" w:hAnsi="Cambria"/>
                <w:sz w:val="22"/>
                <w:szCs w:val="22"/>
              </w:rPr>
              <w:t>N/A</w:t>
            </w:r>
          </w:p>
        </w:tc>
        <w:tc>
          <w:tcPr>
            <w:tcW w:w="2208" w:type="dxa"/>
          </w:tcPr>
          <w:p w14:paraId="642E046E"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p>
        </w:tc>
      </w:tr>
      <w:tr w:rsidR="00AB5D7C" w:rsidRPr="00546A30" w14:paraId="11B93A11" w14:textId="77777777" w:rsidTr="00AB5D7C">
        <w:trPr>
          <w:gridBefore w:val="1"/>
          <w:gridAfter w:val="2"/>
          <w:wBefore w:w="113" w:type="dxa"/>
          <w:wAfter w:w="6665" w:type="dxa"/>
        </w:trPr>
        <w:tc>
          <w:tcPr>
            <w:tcW w:w="1345" w:type="dxa"/>
          </w:tcPr>
          <w:p w14:paraId="6F15F1A8" w14:textId="77777777" w:rsidR="00AB5D7C" w:rsidRPr="00546A30" w:rsidRDefault="00AB5D7C" w:rsidP="00AB5D7C">
            <w:pPr>
              <w:rPr>
                <w:rFonts w:ascii="Cambria" w:hAnsi="Cambria" w:cs="Arial"/>
                <w:sz w:val="22"/>
                <w:szCs w:val="22"/>
              </w:rPr>
            </w:pPr>
          </w:p>
        </w:tc>
        <w:tc>
          <w:tcPr>
            <w:tcW w:w="6665" w:type="dxa"/>
            <w:gridSpan w:val="2"/>
          </w:tcPr>
          <w:p w14:paraId="37E4A6E7" w14:textId="77777777" w:rsidR="00AB5D7C" w:rsidRPr="00546A30" w:rsidRDefault="00AB5D7C" w:rsidP="00AB5D7C">
            <w:pPr>
              <w:rPr>
                <w:rFonts w:ascii="Cambria" w:hAnsi="Cambria" w:cs="Arial"/>
                <w:sz w:val="22"/>
                <w:szCs w:val="22"/>
              </w:rPr>
            </w:pPr>
          </w:p>
        </w:tc>
        <w:tc>
          <w:tcPr>
            <w:tcW w:w="2208" w:type="dxa"/>
          </w:tcPr>
          <w:p w14:paraId="59E3C2E9" w14:textId="77777777" w:rsidR="00AB5D7C" w:rsidRPr="00546A30" w:rsidRDefault="00AB5D7C" w:rsidP="00AB5D7C">
            <w:pPr>
              <w:rPr>
                <w:rFonts w:ascii="Cambria" w:hAnsi="Cambria" w:cs="Arial"/>
                <w:sz w:val="22"/>
                <w:szCs w:val="22"/>
              </w:rPr>
            </w:pPr>
          </w:p>
        </w:tc>
      </w:tr>
      <w:tr w:rsidR="00AB5D7C" w:rsidRPr="00546A30" w14:paraId="7539D80E" w14:textId="77777777" w:rsidTr="00AB5D7C">
        <w:trPr>
          <w:gridBefore w:val="1"/>
          <w:gridAfter w:val="2"/>
          <w:wBefore w:w="113" w:type="dxa"/>
          <w:wAfter w:w="6665" w:type="dxa"/>
        </w:trPr>
        <w:tc>
          <w:tcPr>
            <w:tcW w:w="8010" w:type="dxa"/>
            <w:gridSpan w:val="3"/>
          </w:tcPr>
          <w:p w14:paraId="09F5545A" w14:textId="77777777" w:rsidR="00AB5D7C" w:rsidRPr="005B5653"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2013 – May 31, 2014</w:t>
            </w:r>
          </w:p>
        </w:tc>
        <w:tc>
          <w:tcPr>
            <w:tcW w:w="2208" w:type="dxa"/>
          </w:tcPr>
          <w:p w14:paraId="23B1C0B0" w14:textId="77777777" w:rsidR="00AB5D7C" w:rsidRPr="00546A30" w:rsidRDefault="00AB5D7C" w:rsidP="00AB5D7C">
            <w:pPr>
              <w:rPr>
                <w:rFonts w:ascii="Cambria" w:hAnsi="Cambria" w:cs="Arial"/>
                <w:sz w:val="22"/>
                <w:szCs w:val="22"/>
              </w:rPr>
            </w:pPr>
          </w:p>
        </w:tc>
      </w:tr>
      <w:tr w:rsidR="00AB5D7C" w:rsidRPr="00546A30" w14:paraId="23B47DE6" w14:textId="77777777" w:rsidTr="00AB5D7C">
        <w:trPr>
          <w:gridBefore w:val="1"/>
          <w:gridAfter w:val="2"/>
          <w:wBefore w:w="113" w:type="dxa"/>
          <w:wAfter w:w="6665" w:type="dxa"/>
        </w:trPr>
        <w:tc>
          <w:tcPr>
            <w:tcW w:w="1345" w:type="dxa"/>
          </w:tcPr>
          <w:p w14:paraId="47229329" w14:textId="77777777" w:rsidR="00AB5D7C" w:rsidRPr="00546A30" w:rsidRDefault="00AB5D7C" w:rsidP="00AB5D7C">
            <w:pPr>
              <w:rPr>
                <w:rFonts w:ascii="Cambria" w:hAnsi="Cambria" w:cs="Arial"/>
                <w:sz w:val="22"/>
                <w:szCs w:val="22"/>
              </w:rPr>
            </w:pPr>
          </w:p>
        </w:tc>
        <w:tc>
          <w:tcPr>
            <w:tcW w:w="8873" w:type="dxa"/>
            <w:gridSpan w:val="3"/>
          </w:tcPr>
          <w:p w14:paraId="14747253" w14:textId="77777777" w:rsidR="00AB5D7C" w:rsidRPr="00546A30" w:rsidRDefault="00AB5D7C" w:rsidP="00AB5D7C">
            <w:pPr>
              <w:rPr>
                <w:rFonts w:ascii="Cambria" w:hAnsi="Cambria"/>
                <w:sz w:val="22"/>
                <w:szCs w:val="22"/>
              </w:rPr>
            </w:pPr>
            <w:r w:rsidRPr="00546A30">
              <w:rPr>
                <w:rFonts w:ascii="Cambria" w:hAnsi="Cambria"/>
                <w:sz w:val="22"/>
                <w:szCs w:val="22"/>
              </w:rPr>
              <w:t>Agency: PCORI</w:t>
            </w:r>
          </w:p>
          <w:p w14:paraId="5252993E" w14:textId="77777777" w:rsidR="00AB5D7C" w:rsidRPr="00546A30" w:rsidRDefault="00AB5D7C" w:rsidP="00AB5D7C">
            <w:pPr>
              <w:rPr>
                <w:rFonts w:ascii="Cambria" w:hAnsi="Cambria"/>
                <w:sz w:val="22"/>
                <w:szCs w:val="22"/>
              </w:rPr>
            </w:pPr>
            <w:r w:rsidRPr="00546A30">
              <w:rPr>
                <w:rFonts w:ascii="Cambria" w:hAnsi="Cambria"/>
                <w:sz w:val="22"/>
                <w:szCs w:val="22"/>
              </w:rPr>
              <w:t>I.D.#: Assessment of Prevention, Diagnosis, and Treatment Options</w:t>
            </w:r>
          </w:p>
          <w:p w14:paraId="45CDB71D"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MBSR(C) for Enhancing Well-Being in Advanced Stage Cancer Patients and Caregivers: A Clinical Trial</w:t>
            </w:r>
          </w:p>
          <w:p w14:paraId="7FF6BA55" w14:textId="77777777" w:rsidR="00AB5D7C" w:rsidRPr="00630AF2" w:rsidRDefault="00AB5D7C" w:rsidP="00AB5D7C">
            <w:pPr>
              <w:rPr>
                <w:rFonts w:ascii="Cambria" w:hAnsi="Cambria"/>
                <w:sz w:val="22"/>
                <w:szCs w:val="22"/>
                <w:lang w:val="fr-FR"/>
              </w:rPr>
            </w:pPr>
            <w:proofErr w:type="gramStart"/>
            <w:r w:rsidRPr="00630AF2">
              <w:rPr>
                <w:rFonts w:ascii="Cambria" w:hAnsi="Cambria"/>
                <w:sz w:val="22"/>
                <w:szCs w:val="22"/>
                <w:lang w:val="fr-FR"/>
              </w:rPr>
              <w:t>P.I.:</w:t>
            </w:r>
            <w:proofErr w:type="gramEnd"/>
            <w:r w:rsidRPr="00630AF2">
              <w:rPr>
                <w:rFonts w:ascii="Cambria" w:hAnsi="Cambria"/>
                <w:sz w:val="22"/>
                <w:szCs w:val="22"/>
                <w:lang w:val="fr-FR"/>
              </w:rPr>
              <w:t xml:space="preserve"> C. Lengacher</w:t>
            </w:r>
          </w:p>
          <w:p w14:paraId="3757572D" w14:textId="77777777" w:rsidR="00AB5D7C" w:rsidRPr="00630AF2" w:rsidRDefault="00AB5D7C" w:rsidP="00AB5D7C">
            <w:pPr>
              <w:rPr>
                <w:rFonts w:ascii="Cambria" w:hAnsi="Cambria"/>
                <w:sz w:val="22"/>
                <w:szCs w:val="22"/>
                <w:lang w:val="fr-FR"/>
              </w:rPr>
            </w:pPr>
            <w:r w:rsidRPr="00630AF2">
              <w:rPr>
                <w:rFonts w:ascii="Cambria" w:hAnsi="Cambria"/>
                <w:sz w:val="22"/>
                <w:szCs w:val="22"/>
                <w:lang w:val="fr-FR"/>
              </w:rPr>
              <w:t xml:space="preserve">Percent </w:t>
            </w:r>
            <w:proofErr w:type="gramStart"/>
            <w:r w:rsidRPr="00630AF2">
              <w:rPr>
                <w:rFonts w:ascii="Cambria" w:hAnsi="Cambria"/>
                <w:sz w:val="22"/>
                <w:szCs w:val="22"/>
                <w:lang w:val="fr-FR"/>
              </w:rPr>
              <w:t>effort:</w:t>
            </w:r>
            <w:proofErr w:type="gramEnd"/>
            <w:r w:rsidRPr="00630AF2">
              <w:rPr>
                <w:rFonts w:ascii="Cambria" w:hAnsi="Cambria"/>
                <w:sz w:val="22"/>
                <w:szCs w:val="22"/>
                <w:lang w:val="fr-FR"/>
              </w:rPr>
              <w:t xml:space="preserve"> 35%</w:t>
            </w:r>
          </w:p>
          <w:p w14:paraId="2CB81C69" w14:textId="0F1129B6" w:rsidR="00AB5D7C" w:rsidRPr="00546A30" w:rsidRDefault="00AB5D7C" w:rsidP="00AB5D7C">
            <w:pPr>
              <w:rPr>
                <w:rFonts w:ascii="Cambria" w:hAnsi="Cambria"/>
                <w:sz w:val="22"/>
                <w:szCs w:val="22"/>
              </w:rPr>
            </w:pPr>
            <w:r w:rsidRPr="00546A30">
              <w:rPr>
                <w:rFonts w:ascii="Cambria" w:hAnsi="Cambria"/>
                <w:sz w:val="22"/>
                <w:szCs w:val="22"/>
              </w:rPr>
              <w:t>Amount requested: $1,937,972.</w:t>
            </w:r>
          </w:p>
          <w:p w14:paraId="2E26B16D" w14:textId="46C12D27" w:rsidR="00AB5D7C" w:rsidRPr="00546A30" w:rsidRDefault="00AB5D7C" w:rsidP="00AB5D7C">
            <w:pPr>
              <w:rPr>
                <w:rFonts w:ascii="Cambria" w:hAnsi="Cambria"/>
                <w:sz w:val="22"/>
                <w:szCs w:val="22"/>
              </w:rPr>
            </w:pPr>
            <w:r w:rsidRPr="00546A30">
              <w:rPr>
                <w:rFonts w:ascii="Cambria" w:hAnsi="Cambria"/>
                <w:sz w:val="22"/>
                <w:szCs w:val="22"/>
              </w:rPr>
              <w:t>Project submitted: April 2014.</w:t>
            </w:r>
          </w:p>
          <w:p w14:paraId="1D716ECD" w14:textId="039D444D" w:rsidR="00AB5D7C" w:rsidRPr="00251C74" w:rsidRDefault="00AB5D7C" w:rsidP="00AB5D7C">
            <w:pPr>
              <w:rPr>
                <w:rFonts w:ascii="Cambria" w:hAnsi="Cambria" w:cs="Arial"/>
                <w:b/>
                <w:bCs/>
                <w:sz w:val="22"/>
                <w:szCs w:val="22"/>
              </w:rPr>
            </w:pPr>
            <w:r w:rsidRPr="00251C74">
              <w:rPr>
                <w:rFonts w:ascii="Cambria" w:hAnsi="Cambria"/>
                <w:b/>
                <w:bCs/>
                <w:sz w:val="22"/>
                <w:szCs w:val="22"/>
              </w:rPr>
              <w:t>Project status: Not funded</w:t>
            </w:r>
          </w:p>
        </w:tc>
      </w:tr>
      <w:tr w:rsidR="00AB5D7C" w:rsidRPr="00546A30" w14:paraId="38F1B1C4" w14:textId="77777777" w:rsidTr="00AB5D7C">
        <w:trPr>
          <w:gridBefore w:val="1"/>
          <w:gridAfter w:val="2"/>
          <w:wBefore w:w="113" w:type="dxa"/>
          <w:wAfter w:w="6665" w:type="dxa"/>
        </w:trPr>
        <w:tc>
          <w:tcPr>
            <w:tcW w:w="1345" w:type="dxa"/>
          </w:tcPr>
          <w:p w14:paraId="44C5C0A2" w14:textId="77777777" w:rsidR="00AB5D7C" w:rsidRPr="00546A30" w:rsidRDefault="00AB5D7C" w:rsidP="00AB5D7C">
            <w:pPr>
              <w:rPr>
                <w:rFonts w:ascii="Cambria" w:hAnsi="Cambria" w:cs="Arial"/>
                <w:sz w:val="22"/>
                <w:szCs w:val="22"/>
              </w:rPr>
            </w:pPr>
          </w:p>
        </w:tc>
        <w:tc>
          <w:tcPr>
            <w:tcW w:w="8873" w:type="dxa"/>
            <w:gridSpan w:val="3"/>
          </w:tcPr>
          <w:p w14:paraId="717BE449" w14:textId="77777777" w:rsidR="00AB5D7C" w:rsidRPr="00546A30" w:rsidRDefault="00AB5D7C" w:rsidP="00AB5D7C">
            <w:pPr>
              <w:rPr>
                <w:rFonts w:ascii="Cambria" w:hAnsi="Cambria"/>
                <w:sz w:val="22"/>
                <w:szCs w:val="22"/>
              </w:rPr>
            </w:pPr>
          </w:p>
        </w:tc>
      </w:tr>
      <w:tr w:rsidR="00AB5D7C" w:rsidRPr="00546A30" w14:paraId="1AB60C10" w14:textId="77777777" w:rsidTr="00AB5D7C">
        <w:trPr>
          <w:gridBefore w:val="1"/>
          <w:gridAfter w:val="2"/>
          <w:wBefore w:w="113" w:type="dxa"/>
          <w:wAfter w:w="6665" w:type="dxa"/>
        </w:trPr>
        <w:tc>
          <w:tcPr>
            <w:tcW w:w="1345" w:type="dxa"/>
          </w:tcPr>
          <w:p w14:paraId="023AD7B9" w14:textId="77777777" w:rsidR="00AB5D7C" w:rsidRPr="00546A30" w:rsidRDefault="00AB5D7C" w:rsidP="00AB5D7C">
            <w:pPr>
              <w:rPr>
                <w:rFonts w:ascii="Cambria" w:hAnsi="Cambria" w:cs="Arial"/>
                <w:sz w:val="22"/>
                <w:szCs w:val="22"/>
              </w:rPr>
            </w:pPr>
          </w:p>
        </w:tc>
        <w:tc>
          <w:tcPr>
            <w:tcW w:w="8873" w:type="dxa"/>
            <w:gridSpan w:val="3"/>
          </w:tcPr>
          <w:p w14:paraId="26729313" w14:textId="77777777" w:rsidR="00AB5D7C" w:rsidRPr="00546A30" w:rsidRDefault="00AB5D7C" w:rsidP="00AB5D7C">
            <w:pPr>
              <w:rPr>
                <w:rFonts w:ascii="Cambria" w:hAnsi="Cambria"/>
                <w:sz w:val="22"/>
                <w:szCs w:val="22"/>
              </w:rPr>
            </w:pPr>
            <w:r w:rsidRPr="00546A30">
              <w:rPr>
                <w:rFonts w:ascii="Cambria" w:hAnsi="Cambria"/>
                <w:sz w:val="22"/>
                <w:szCs w:val="22"/>
              </w:rPr>
              <w:t>Agency: NCI</w:t>
            </w:r>
          </w:p>
          <w:p w14:paraId="14810298" w14:textId="77777777" w:rsidR="00AB5D7C" w:rsidRPr="00546A30" w:rsidRDefault="00AB5D7C" w:rsidP="00AB5D7C">
            <w:pPr>
              <w:rPr>
                <w:rFonts w:ascii="Cambria" w:hAnsi="Cambria"/>
                <w:sz w:val="22"/>
                <w:szCs w:val="22"/>
              </w:rPr>
            </w:pPr>
            <w:r w:rsidRPr="00546A30">
              <w:rPr>
                <w:rFonts w:ascii="Cambria" w:hAnsi="Cambria"/>
                <w:sz w:val="22"/>
                <w:szCs w:val="22"/>
              </w:rPr>
              <w:t>I.D.#: R01 PA-11-260</w:t>
            </w:r>
          </w:p>
          <w:p w14:paraId="344D3EA9"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Efficacy of MBSR Treatment on Cognitive Impairment among Breast Cancer Survivors</w:t>
            </w:r>
          </w:p>
          <w:p w14:paraId="1269B123"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7BBD5A16" w14:textId="77777777" w:rsidR="00AB5D7C" w:rsidRPr="00546A30" w:rsidRDefault="00AB5D7C" w:rsidP="00AB5D7C">
            <w:pPr>
              <w:rPr>
                <w:rFonts w:ascii="Cambria" w:hAnsi="Cambria"/>
                <w:sz w:val="22"/>
                <w:szCs w:val="22"/>
              </w:rPr>
            </w:pPr>
            <w:r w:rsidRPr="00546A30">
              <w:rPr>
                <w:rFonts w:ascii="Cambria" w:hAnsi="Cambria"/>
                <w:sz w:val="22"/>
                <w:szCs w:val="22"/>
              </w:rPr>
              <w:lastRenderedPageBreak/>
              <w:t>Percent effort: N/A</w:t>
            </w:r>
          </w:p>
          <w:p w14:paraId="2A35FE0C" w14:textId="10BE85ED" w:rsidR="00AB5D7C" w:rsidRPr="00546A30" w:rsidRDefault="00AB5D7C" w:rsidP="00AB5D7C">
            <w:pPr>
              <w:rPr>
                <w:rFonts w:ascii="Cambria" w:hAnsi="Cambria"/>
                <w:sz w:val="22"/>
                <w:szCs w:val="22"/>
              </w:rPr>
            </w:pPr>
            <w:r w:rsidRPr="00546A30">
              <w:rPr>
                <w:rFonts w:ascii="Cambria" w:hAnsi="Cambria"/>
                <w:sz w:val="22"/>
                <w:szCs w:val="22"/>
              </w:rPr>
              <w:t>Amount requested:  $3,583,285.</w:t>
            </w:r>
          </w:p>
          <w:p w14:paraId="745FD62B" w14:textId="2B1DDFC1" w:rsidR="00AB5D7C" w:rsidRPr="00546A30" w:rsidRDefault="00AB5D7C" w:rsidP="00AB5D7C">
            <w:pPr>
              <w:rPr>
                <w:rFonts w:ascii="Cambria" w:hAnsi="Cambria"/>
                <w:sz w:val="22"/>
                <w:szCs w:val="22"/>
              </w:rPr>
            </w:pPr>
            <w:r w:rsidRPr="00546A30">
              <w:rPr>
                <w:rFonts w:ascii="Cambria" w:hAnsi="Cambria"/>
                <w:sz w:val="22"/>
                <w:szCs w:val="22"/>
              </w:rPr>
              <w:t>Project submitted: October 1, 2013.</w:t>
            </w:r>
          </w:p>
          <w:p w14:paraId="1BA81839" w14:textId="77777777" w:rsidR="00AB5D7C" w:rsidRPr="00251C74" w:rsidRDefault="00AB5D7C" w:rsidP="00AB5D7C">
            <w:pPr>
              <w:rPr>
                <w:rFonts w:ascii="Cambria" w:hAnsi="Cambria" w:cs="Arial"/>
                <w:b/>
                <w:bCs/>
                <w:sz w:val="22"/>
                <w:szCs w:val="22"/>
              </w:rPr>
            </w:pPr>
            <w:r w:rsidRPr="00251C74">
              <w:rPr>
                <w:rFonts w:ascii="Cambria" w:hAnsi="Cambria"/>
                <w:b/>
                <w:bCs/>
                <w:sz w:val="22"/>
                <w:szCs w:val="22"/>
              </w:rPr>
              <w:t>Project status: Scored 21%, not selected for funding</w:t>
            </w:r>
          </w:p>
        </w:tc>
      </w:tr>
      <w:tr w:rsidR="00AB5D7C" w:rsidRPr="00546A30" w14:paraId="50995F8D" w14:textId="77777777" w:rsidTr="00AB5D7C">
        <w:trPr>
          <w:gridBefore w:val="1"/>
          <w:gridAfter w:val="2"/>
          <w:wBefore w:w="113" w:type="dxa"/>
          <w:wAfter w:w="6665" w:type="dxa"/>
        </w:trPr>
        <w:tc>
          <w:tcPr>
            <w:tcW w:w="1345" w:type="dxa"/>
          </w:tcPr>
          <w:p w14:paraId="3F332BB2" w14:textId="77777777" w:rsidR="00AB5D7C" w:rsidRPr="00546A30" w:rsidRDefault="00AB5D7C" w:rsidP="00AB5D7C">
            <w:pPr>
              <w:rPr>
                <w:rFonts w:ascii="Cambria" w:hAnsi="Cambria" w:cs="Arial"/>
                <w:sz w:val="22"/>
                <w:szCs w:val="22"/>
              </w:rPr>
            </w:pPr>
          </w:p>
        </w:tc>
        <w:tc>
          <w:tcPr>
            <w:tcW w:w="8873" w:type="dxa"/>
            <w:gridSpan w:val="3"/>
          </w:tcPr>
          <w:p w14:paraId="292020DC" w14:textId="77777777" w:rsidR="00AB5D7C" w:rsidRPr="00546A30" w:rsidRDefault="00AB5D7C" w:rsidP="00AB5D7C">
            <w:pPr>
              <w:rPr>
                <w:rFonts w:ascii="Cambria" w:hAnsi="Cambria"/>
                <w:sz w:val="22"/>
                <w:szCs w:val="22"/>
              </w:rPr>
            </w:pPr>
          </w:p>
        </w:tc>
      </w:tr>
      <w:tr w:rsidR="00AB5D7C" w:rsidRPr="00546A30" w14:paraId="2E1F48DE" w14:textId="77777777" w:rsidTr="00AB5D7C">
        <w:trPr>
          <w:gridBefore w:val="1"/>
          <w:gridAfter w:val="2"/>
          <w:wBefore w:w="113" w:type="dxa"/>
          <w:wAfter w:w="6665" w:type="dxa"/>
        </w:trPr>
        <w:tc>
          <w:tcPr>
            <w:tcW w:w="1345" w:type="dxa"/>
          </w:tcPr>
          <w:p w14:paraId="1031B333" w14:textId="77777777" w:rsidR="00AB5D7C" w:rsidRPr="00546A30" w:rsidRDefault="00AB5D7C" w:rsidP="00AB5D7C">
            <w:pPr>
              <w:rPr>
                <w:rFonts w:ascii="Cambria" w:hAnsi="Cambria" w:cs="Arial"/>
                <w:sz w:val="22"/>
                <w:szCs w:val="22"/>
              </w:rPr>
            </w:pPr>
          </w:p>
        </w:tc>
        <w:tc>
          <w:tcPr>
            <w:tcW w:w="8873" w:type="dxa"/>
            <w:gridSpan w:val="3"/>
          </w:tcPr>
          <w:p w14:paraId="5DB47016" w14:textId="77777777" w:rsidR="00AB5D7C" w:rsidRPr="00546A30" w:rsidRDefault="00AB5D7C" w:rsidP="00AB5D7C">
            <w:pPr>
              <w:rPr>
                <w:rFonts w:ascii="Cambria" w:hAnsi="Cambria"/>
                <w:sz w:val="22"/>
                <w:szCs w:val="22"/>
              </w:rPr>
            </w:pPr>
            <w:r w:rsidRPr="00546A30">
              <w:rPr>
                <w:rFonts w:ascii="Cambria" w:hAnsi="Cambria"/>
                <w:sz w:val="22"/>
                <w:szCs w:val="22"/>
              </w:rPr>
              <w:t>Agency: University of South Florida</w:t>
            </w:r>
          </w:p>
          <w:p w14:paraId="6E3CDD8C" w14:textId="77777777" w:rsidR="00AB5D7C" w:rsidRPr="00546A30" w:rsidRDefault="00AB5D7C" w:rsidP="00AB5D7C">
            <w:pPr>
              <w:rPr>
                <w:rFonts w:ascii="Cambria" w:hAnsi="Cambria"/>
                <w:sz w:val="22"/>
                <w:szCs w:val="22"/>
              </w:rPr>
            </w:pPr>
            <w:r w:rsidRPr="00546A30">
              <w:rPr>
                <w:rFonts w:ascii="Cambria" w:hAnsi="Cambria"/>
                <w:sz w:val="22"/>
                <w:szCs w:val="22"/>
              </w:rPr>
              <w:t>I.D.#: Ana Valentine grant</w:t>
            </w:r>
          </w:p>
          <w:p w14:paraId="300C30BB"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Genetic Predictors of Efficacy of Mindfulness Based Stress Reduction (MBSR) Treatment in Breast Cancer</w:t>
            </w:r>
          </w:p>
          <w:p w14:paraId="5EB64CEC"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12B1F585"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5024A57D" w14:textId="1AA11C9D" w:rsidR="00AB5D7C" w:rsidRPr="00546A30" w:rsidRDefault="00AB5D7C" w:rsidP="00AB5D7C">
            <w:pPr>
              <w:rPr>
                <w:rFonts w:ascii="Cambria" w:hAnsi="Cambria"/>
                <w:sz w:val="22"/>
                <w:szCs w:val="22"/>
              </w:rPr>
            </w:pPr>
            <w:r w:rsidRPr="00546A30">
              <w:rPr>
                <w:rFonts w:ascii="Cambria" w:hAnsi="Cambria"/>
                <w:sz w:val="22"/>
                <w:szCs w:val="22"/>
              </w:rPr>
              <w:t>Amount requested: $75,000.</w:t>
            </w:r>
          </w:p>
          <w:p w14:paraId="28ED92C4" w14:textId="52F0F88C" w:rsidR="00AB5D7C" w:rsidRPr="00546A30" w:rsidRDefault="00AB5D7C" w:rsidP="00AB5D7C">
            <w:pPr>
              <w:rPr>
                <w:rFonts w:ascii="Cambria" w:hAnsi="Cambria"/>
                <w:sz w:val="22"/>
                <w:szCs w:val="22"/>
              </w:rPr>
            </w:pPr>
            <w:r w:rsidRPr="00546A30">
              <w:rPr>
                <w:rFonts w:ascii="Cambria" w:hAnsi="Cambria"/>
                <w:sz w:val="22"/>
                <w:szCs w:val="22"/>
              </w:rPr>
              <w:t>Project submitted: October 2013.</w:t>
            </w:r>
          </w:p>
          <w:p w14:paraId="3D242153" w14:textId="4646D927" w:rsidR="00AB5D7C" w:rsidRPr="00251C74" w:rsidRDefault="00AB5D7C" w:rsidP="00AB5D7C">
            <w:pPr>
              <w:rPr>
                <w:rFonts w:ascii="Cambria" w:hAnsi="Cambria" w:cs="Arial"/>
                <w:b/>
                <w:bCs/>
                <w:sz w:val="22"/>
                <w:szCs w:val="22"/>
              </w:rPr>
            </w:pPr>
            <w:r w:rsidRPr="00251C74">
              <w:rPr>
                <w:rFonts w:ascii="Cambria" w:hAnsi="Cambria"/>
                <w:b/>
                <w:bCs/>
                <w:sz w:val="22"/>
                <w:szCs w:val="22"/>
              </w:rPr>
              <w:t>Project status: Not Funded</w:t>
            </w:r>
          </w:p>
        </w:tc>
      </w:tr>
      <w:tr w:rsidR="00AB5D7C" w:rsidRPr="00546A30" w14:paraId="31E289C1" w14:textId="77777777" w:rsidTr="00AB5D7C">
        <w:trPr>
          <w:gridBefore w:val="1"/>
          <w:gridAfter w:val="2"/>
          <w:wBefore w:w="113" w:type="dxa"/>
          <w:wAfter w:w="6665" w:type="dxa"/>
        </w:trPr>
        <w:tc>
          <w:tcPr>
            <w:tcW w:w="1345" w:type="dxa"/>
          </w:tcPr>
          <w:p w14:paraId="013B2CB7" w14:textId="77777777" w:rsidR="00AB5D7C" w:rsidRPr="00546A30" w:rsidRDefault="00AB5D7C" w:rsidP="00AB5D7C">
            <w:pPr>
              <w:rPr>
                <w:rFonts w:ascii="Cambria" w:hAnsi="Cambria" w:cs="Arial"/>
                <w:sz w:val="22"/>
                <w:szCs w:val="22"/>
              </w:rPr>
            </w:pPr>
          </w:p>
        </w:tc>
        <w:tc>
          <w:tcPr>
            <w:tcW w:w="6665" w:type="dxa"/>
            <w:gridSpan w:val="2"/>
          </w:tcPr>
          <w:p w14:paraId="562F2792" w14:textId="77777777" w:rsidR="00AB5D7C" w:rsidRPr="00546A30" w:rsidRDefault="00AB5D7C" w:rsidP="00AB5D7C">
            <w:pPr>
              <w:rPr>
                <w:rFonts w:ascii="Cambria" w:hAnsi="Cambria" w:cs="Arial"/>
                <w:sz w:val="22"/>
                <w:szCs w:val="22"/>
              </w:rPr>
            </w:pPr>
          </w:p>
        </w:tc>
        <w:tc>
          <w:tcPr>
            <w:tcW w:w="2208" w:type="dxa"/>
          </w:tcPr>
          <w:p w14:paraId="6A0DE3A1" w14:textId="77777777" w:rsidR="00AB5D7C" w:rsidRPr="00546A30" w:rsidRDefault="00AB5D7C" w:rsidP="00AB5D7C">
            <w:pPr>
              <w:rPr>
                <w:rFonts w:ascii="Cambria" w:hAnsi="Cambria" w:cs="Arial"/>
                <w:sz w:val="22"/>
                <w:szCs w:val="22"/>
              </w:rPr>
            </w:pPr>
          </w:p>
        </w:tc>
      </w:tr>
      <w:tr w:rsidR="00AB5D7C" w:rsidRPr="00546A30" w14:paraId="438D3458" w14:textId="77777777" w:rsidTr="00AB5D7C">
        <w:trPr>
          <w:gridBefore w:val="1"/>
          <w:gridAfter w:val="2"/>
          <w:wBefore w:w="113" w:type="dxa"/>
          <w:wAfter w:w="6665" w:type="dxa"/>
        </w:trPr>
        <w:tc>
          <w:tcPr>
            <w:tcW w:w="8010" w:type="dxa"/>
            <w:gridSpan w:val="3"/>
          </w:tcPr>
          <w:p w14:paraId="5ACB8B07"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2012 - May 31, 2013</w:t>
            </w:r>
          </w:p>
        </w:tc>
        <w:tc>
          <w:tcPr>
            <w:tcW w:w="2208" w:type="dxa"/>
          </w:tcPr>
          <w:p w14:paraId="4DA1642F" w14:textId="77777777" w:rsidR="00AB5D7C" w:rsidRPr="00546A30" w:rsidRDefault="00AB5D7C" w:rsidP="00AB5D7C">
            <w:pPr>
              <w:rPr>
                <w:rFonts w:ascii="Cambria" w:hAnsi="Cambria" w:cs="Arial"/>
                <w:sz w:val="22"/>
                <w:szCs w:val="22"/>
              </w:rPr>
            </w:pPr>
          </w:p>
        </w:tc>
      </w:tr>
      <w:tr w:rsidR="00AB5D7C" w:rsidRPr="00546A30" w14:paraId="18772AD2" w14:textId="77777777" w:rsidTr="00AB5D7C">
        <w:trPr>
          <w:gridBefore w:val="1"/>
          <w:gridAfter w:val="2"/>
          <w:wBefore w:w="113" w:type="dxa"/>
          <w:wAfter w:w="6665" w:type="dxa"/>
        </w:trPr>
        <w:tc>
          <w:tcPr>
            <w:tcW w:w="1345" w:type="dxa"/>
          </w:tcPr>
          <w:p w14:paraId="1B1DE292" w14:textId="77777777" w:rsidR="00AB5D7C" w:rsidRPr="00546A30" w:rsidRDefault="00AB5D7C" w:rsidP="00AB5D7C">
            <w:pPr>
              <w:rPr>
                <w:rFonts w:ascii="Cambria" w:hAnsi="Cambria" w:cs="Arial"/>
                <w:sz w:val="22"/>
                <w:szCs w:val="22"/>
              </w:rPr>
            </w:pPr>
          </w:p>
        </w:tc>
        <w:tc>
          <w:tcPr>
            <w:tcW w:w="8873" w:type="dxa"/>
            <w:gridSpan w:val="3"/>
          </w:tcPr>
          <w:p w14:paraId="6489C345" w14:textId="77777777" w:rsidR="00AB5D7C" w:rsidRPr="00546A30" w:rsidRDefault="00AB5D7C" w:rsidP="00AB5D7C">
            <w:pPr>
              <w:rPr>
                <w:rFonts w:ascii="Cambria" w:hAnsi="Cambria"/>
                <w:sz w:val="22"/>
                <w:szCs w:val="22"/>
              </w:rPr>
            </w:pPr>
            <w:r w:rsidRPr="00546A30">
              <w:rPr>
                <w:rFonts w:ascii="Cambria" w:hAnsi="Cambria"/>
                <w:sz w:val="22"/>
                <w:szCs w:val="22"/>
              </w:rPr>
              <w:t>Agency: NINR</w:t>
            </w:r>
          </w:p>
          <w:p w14:paraId="14150BCE" w14:textId="77777777" w:rsidR="00AB5D7C" w:rsidRPr="00546A30" w:rsidRDefault="00AB5D7C" w:rsidP="00AB5D7C">
            <w:pPr>
              <w:rPr>
                <w:rFonts w:ascii="Cambria" w:hAnsi="Cambria"/>
                <w:sz w:val="22"/>
                <w:szCs w:val="22"/>
              </w:rPr>
            </w:pPr>
            <w:r w:rsidRPr="00546A30">
              <w:rPr>
                <w:rFonts w:ascii="Cambria" w:hAnsi="Cambria"/>
                <w:sz w:val="22"/>
                <w:szCs w:val="22"/>
              </w:rPr>
              <w:t>I.D.#: 1F31NR013585-01A1</w:t>
            </w:r>
          </w:p>
          <w:p w14:paraId="06729A3B"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Sexual Distress and Body Image Distress in Younger Breast Cancer Survivors</w:t>
            </w:r>
          </w:p>
          <w:p w14:paraId="75938C57" w14:textId="77777777" w:rsidR="00AB5D7C" w:rsidRPr="00546A30" w:rsidRDefault="00AB5D7C" w:rsidP="00AB5D7C">
            <w:pPr>
              <w:rPr>
                <w:rFonts w:ascii="Cambria" w:hAnsi="Cambria"/>
                <w:sz w:val="22"/>
                <w:szCs w:val="22"/>
              </w:rPr>
            </w:pPr>
            <w:r w:rsidRPr="00546A30">
              <w:rPr>
                <w:rFonts w:ascii="Cambria" w:hAnsi="Cambria"/>
                <w:sz w:val="22"/>
                <w:szCs w:val="22"/>
              </w:rPr>
              <w:t>P.I.: C. Paterson</w:t>
            </w:r>
          </w:p>
          <w:p w14:paraId="387BEDAD" w14:textId="77777777" w:rsidR="00AB5D7C" w:rsidRPr="00546A30" w:rsidRDefault="00AB5D7C" w:rsidP="00AB5D7C">
            <w:pPr>
              <w:rPr>
                <w:rFonts w:ascii="Cambria" w:hAnsi="Cambria"/>
                <w:sz w:val="22"/>
                <w:szCs w:val="22"/>
              </w:rPr>
            </w:pPr>
            <w:r w:rsidRPr="00546A30">
              <w:rPr>
                <w:rFonts w:ascii="Cambria" w:hAnsi="Cambria"/>
                <w:sz w:val="22"/>
                <w:szCs w:val="22"/>
              </w:rPr>
              <w:t>Role on Project: Sponsor</w:t>
            </w:r>
          </w:p>
          <w:p w14:paraId="0559DA4C"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63183DEB" w14:textId="0882BE71" w:rsidR="00AB5D7C" w:rsidRPr="00547B70" w:rsidRDefault="00AB5D7C" w:rsidP="00AB5D7C">
            <w:pPr>
              <w:rPr>
                <w:rFonts w:ascii="Cambria" w:hAnsi="Cambria"/>
                <w:b/>
                <w:sz w:val="22"/>
                <w:szCs w:val="22"/>
              </w:rPr>
            </w:pPr>
            <w:r w:rsidRPr="00547B70">
              <w:rPr>
                <w:rFonts w:ascii="Cambria" w:hAnsi="Cambria"/>
                <w:b/>
                <w:sz w:val="22"/>
                <w:szCs w:val="22"/>
              </w:rPr>
              <w:t>Amount awarded: $77,222.</w:t>
            </w:r>
          </w:p>
          <w:p w14:paraId="340C55EF" w14:textId="77777777" w:rsidR="00AB5D7C" w:rsidRPr="00546A30" w:rsidRDefault="00AB5D7C" w:rsidP="00AB5D7C">
            <w:pPr>
              <w:rPr>
                <w:rFonts w:ascii="Cambria" w:hAnsi="Cambria"/>
                <w:sz w:val="22"/>
                <w:szCs w:val="22"/>
              </w:rPr>
            </w:pPr>
            <w:r w:rsidRPr="00546A30">
              <w:rPr>
                <w:rFonts w:ascii="Cambria" w:hAnsi="Cambria"/>
                <w:sz w:val="22"/>
                <w:szCs w:val="22"/>
              </w:rPr>
              <w:t>Project period: January 2013 – January 2015</w:t>
            </w:r>
          </w:p>
          <w:p w14:paraId="58498B70"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5A5C50AB" w14:textId="77777777" w:rsidTr="00AB5D7C">
        <w:trPr>
          <w:gridBefore w:val="1"/>
          <w:gridAfter w:val="2"/>
          <w:wBefore w:w="113" w:type="dxa"/>
          <w:wAfter w:w="6665" w:type="dxa"/>
        </w:trPr>
        <w:tc>
          <w:tcPr>
            <w:tcW w:w="1345" w:type="dxa"/>
          </w:tcPr>
          <w:p w14:paraId="2EB279AE" w14:textId="77777777" w:rsidR="00AB5D7C" w:rsidRPr="00546A30" w:rsidRDefault="00AB5D7C" w:rsidP="00AB5D7C">
            <w:pPr>
              <w:rPr>
                <w:rFonts w:ascii="Cambria" w:hAnsi="Cambria" w:cs="Arial"/>
                <w:sz w:val="22"/>
                <w:szCs w:val="22"/>
              </w:rPr>
            </w:pPr>
          </w:p>
        </w:tc>
        <w:tc>
          <w:tcPr>
            <w:tcW w:w="6665" w:type="dxa"/>
            <w:gridSpan w:val="2"/>
          </w:tcPr>
          <w:p w14:paraId="0FF2D551" w14:textId="77777777" w:rsidR="00AB5D7C" w:rsidRPr="00546A30" w:rsidRDefault="00AB5D7C" w:rsidP="00AB5D7C">
            <w:pPr>
              <w:rPr>
                <w:rFonts w:ascii="Cambria" w:hAnsi="Cambria" w:cs="Arial"/>
                <w:sz w:val="22"/>
                <w:szCs w:val="22"/>
              </w:rPr>
            </w:pPr>
          </w:p>
        </w:tc>
        <w:tc>
          <w:tcPr>
            <w:tcW w:w="2208" w:type="dxa"/>
          </w:tcPr>
          <w:p w14:paraId="71EE3461" w14:textId="77777777" w:rsidR="00AB5D7C" w:rsidRPr="00546A30" w:rsidRDefault="00AB5D7C" w:rsidP="00AB5D7C">
            <w:pPr>
              <w:rPr>
                <w:rFonts w:ascii="Cambria" w:hAnsi="Cambria" w:cs="Arial"/>
                <w:sz w:val="22"/>
                <w:szCs w:val="22"/>
              </w:rPr>
            </w:pPr>
          </w:p>
        </w:tc>
      </w:tr>
      <w:tr w:rsidR="00AB5D7C" w:rsidRPr="00546A30" w14:paraId="4B6CC2D6" w14:textId="77777777" w:rsidTr="00AB5D7C">
        <w:trPr>
          <w:gridBefore w:val="1"/>
          <w:gridAfter w:val="2"/>
          <w:wBefore w:w="113" w:type="dxa"/>
          <w:wAfter w:w="6665" w:type="dxa"/>
        </w:trPr>
        <w:tc>
          <w:tcPr>
            <w:tcW w:w="8010" w:type="dxa"/>
            <w:gridSpan w:val="3"/>
          </w:tcPr>
          <w:p w14:paraId="228F8B76" w14:textId="77777777" w:rsidR="00AB5D7C" w:rsidRPr="005B5653"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2012 – May 31, 2013</w:t>
            </w:r>
          </w:p>
        </w:tc>
        <w:tc>
          <w:tcPr>
            <w:tcW w:w="2208" w:type="dxa"/>
          </w:tcPr>
          <w:p w14:paraId="77E5F173" w14:textId="77777777" w:rsidR="00AB5D7C" w:rsidRPr="00546A30" w:rsidRDefault="00AB5D7C" w:rsidP="00AB5D7C">
            <w:pPr>
              <w:rPr>
                <w:rFonts w:ascii="Cambria" w:hAnsi="Cambria" w:cs="Arial"/>
                <w:sz w:val="22"/>
                <w:szCs w:val="22"/>
              </w:rPr>
            </w:pPr>
          </w:p>
        </w:tc>
      </w:tr>
      <w:tr w:rsidR="00AB5D7C" w:rsidRPr="00546A30" w14:paraId="5F1533C7" w14:textId="77777777" w:rsidTr="00AB5D7C">
        <w:trPr>
          <w:gridBefore w:val="1"/>
          <w:gridAfter w:val="2"/>
          <w:wBefore w:w="113" w:type="dxa"/>
          <w:wAfter w:w="6665" w:type="dxa"/>
        </w:trPr>
        <w:tc>
          <w:tcPr>
            <w:tcW w:w="1345" w:type="dxa"/>
          </w:tcPr>
          <w:p w14:paraId="267B6189" w14:textId="77777777" w:rsidR="00AB5D7C" w:rsidRPr="00546A30" w:rsidRDefault="00AB5D7C" w:rsidP="00AB5D7C">
            <w:pPr>
              <w:rPr>
                <w:rFonts w:ascii="Cambria" w:hAnsi="Cambria" w:cs="Arial"/>
                <w:sz w:val="22"/>
                <w:szCs w:val="22"/>
              </w:rPr>
            </w:pPr>
          </w:p>
        </w:tc>
        <w:tc>
          <w:tcPr>
            <w:tcW w:w="8873" w:type="dxa"/>
            <w:gridSpan w:val="3"/>
          </w:tcPr>
          <w:p w14:paraId="66599DC8" w14:textId="77777777" w:rsidR="00AB5D7C" w:rsidRPr="00546A30" w:rsidRDefault="00AB5D7C" w:rsidP="00AB5D7C">
            <w:pPr>
              <w:rPr>
                <w:rFonts w:ascii="Cambria" w:hAnsi="Cambria"/>
                <w:sz w:val="22"/>
                <w:szCs w:val="22"/>
              </w:rPr>
            </w:pPr>
            <w:r w:rsidRPr="00546A30">
              <w:rPr>
                <w:rFonts w:ascii="Cambria" w:hAnsi="Cambria"/>
                <w:sz w:val="22"/>
                <w:szCs w:val="22"/>
              </w:rPr>
              <w:t>Agency: Department of Defense</w:t>
            </w:r>
          </w:p>
          <w:p w14:paraId="1706F9C5" w14:textId="77777777" w:rsidR="00AB5D7C" w:rsidRPr="00546A30" w:rsidRDefault="00AB5D7C" w:rsidP="00AB5D7C">
            <w:pPr>
              <w:rPr>
                <w:rFonts w:ascii="Cambria" w:hAnsi="Cambria"/>
                <w:sz w:val="22"/>
                <w:szCs w:val="22"/>
              </w:rPr>
            </w:pPr>
            <w:r w:rsidRPr="00546A30">
              <w:rPr>
                <w:rFonts w:ascii="Cambria" w:hAnsi="Cambria"/>
                <w:sz w:val="22"/>
                <w:szCs w:val="22"/>
              </w:rPr>
              <w:t>I.D.#: Peer-reviewed medical research program, Investigator-Initiated Research Award</w:t>
            </w:r>
          </w:p>
          <w:p w14:paraId="01A8B491"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 xml:space="preserve">MBSR Tinnitus Trial for Veterans, Pre-Application </w:t>
            </w:r>
          </w:p>
          <w:p w14:paraId="4023C26B" w14:textId="77777777" w:rsidR="00AB5D7C" w:rsidRPr="00546A30" w:rsidRDefault="00AB5D7C" w:rsidP="00AB5D7C">
            <w:pPr>
              <w:rPr>
                <w:rFonts w:ascii="Cambria" w:hAnsi="Cambria"/>
                <w:sz w:val="22"/>
                <w:szCs w:val="22"/>
              </w:rPr>
            </w:pPr>
            <w:r w:rsidRPr="00546A30">
              <w:rPr>
                <w:rFonts w:ascii="Cambria" w:hAnsi="Cambria"/>
                <w:sz w:val="22"/>
                <w:szCs w:val="22"/>
              </w:rPr>
              <w:t xml:space="preserve">P.I.: C. Lengacher </w:t>
            </w:r>
          </w:p>
          <w:p w14:paraId="36E64F00"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3C7186EC" w14:textId="57F51D1B" w:rsidR="00AB5D7C" w:rsidRPr="00546A30" w:rsidRDefault="00AB5D7C" w:rsidP="00AB5D7C">
            <w:pPr>
              <w:rPr>
                <w:rFonts w:ascii="Cambria" w:hAnsi="Cambria"/>
                <w:sz w:val="22"/>
                <w:szCs w:val="22"/>
              </w:rPr>
            </w:pPr>
            <w:r w:rsidRPr="00546A30">
              <w:rPr>
                <w:rFonts w:ascii="Cambria" w:hAnsi="Cambria"/>
                <w:sz w:val="22"/>
                <w:szCs w:val="22"/>
              </w:rPr>
              <w:t xml:space="preserve">Amount requested: </w:t>
            </w:r>
            <w:r>
              <w:rPr>
                <w:rFonts w:ascii="Cambria" w:hAnsi="Cambria"/>
                <w:sz w:val="22"/>
                <w:szCs w:val="22"/>
              </w:rPr>
              <w:t>NA.</w:t>
            </w:r>
          </w:p>
          <w:p w14:paraId="6A51CFFE" w14:textId="76DE8365" w:rsidR="00AB5D7C" w:rsidRPr="00546A30" w:rsidRDefault="00AB5D7C" w:rsidP="00AB5D7C">
            <w:pPr>
              <w:rPr>
                <w:rFonts w:ascii="Cambria" w:hAnsi="Cambria"/>
                <w:sz w:val="22"/>
                <w:szCs w:val="22"/>
              </w:rPr>
            </w:pPr>
            <w:r w:rsidRPr="00546A30">
              <w:rPr>
                <w:rFonts w:ascii="Cambria" w:hAnsi="Cambria"/>
                <w:sz w:val="22"/>
                <w:szCs w:val="22"/>
              </w:rPr>
              <w:t>Project submitted: April 10, 2013.</w:t>
            </w:r>
          </w:p>
          <w:p w14:paraId="5FA52F52" w14:textId="692EB5F8" w:rsidR="00AB5D7C" w:rsidRPr="008764E9" w:rsidRDefault="00AB5D7C" w:rsidP="00AB5D7C">
            <w:pPr>
              <w:rPr>
                <w:rFonts w:ascii="Cambria" w:hAnsi="Cambria" w:cs="Arial"/>
                <w:b/>
                <w:bCs/>
                <w:sz w:val="22"/>
                <w:szCs w:val="22"/>
              </w:rPr>
            </w:pPr>
            <w:r w:rsidRPr="008764E9">
              <w:rPr>
                <w:rFonts w:ascii="Cambria" w:hAnsi="Cambria"/>
                <w:b/>
                <w:bCs/>
                <w:sz w:val="22"/>
                <w:szCs w:val="22"/>
              </w:rPr>
              <w:t xml:space="preserve">Project status: Not Funded </w:t>
            </w:r>
          </w:p>
        </w:tc>
      </w:tr>
      <w:tr w:rsidR="00AB5D7C" w:rsidRPr="00546A30" w14:paraId="0A60B71F" w14:textId="77777777" w:rsidTr="00AB5D7C">
        <w:trPr>
          <w:gridBefore w:val="1"/>
          <w:gridAfter w:val="2"/>
          <w:wBefore w:w="113" w:type="dxa"/>
          <w:wAfter w:w="6665" w:type="dxa"/>
        </w:trPr>
        <w:tc>
          <w:tcPr>
            <w:tcW w:w="1345" w:type="dxa"/>
          </w:tcPr>
          <w:p w14:paraId="4B705513" w14:textId="77777777" w:rsidR="00AB5D7C" w:rsidRPr="00546A30" w:rsidRDefault="00AB5D7C" w:rsidP="00AB5D7C">
            <w:pPr>
              <w:rPr>
                <w:rFonts w:ascii="Cambria" w:hAnsi="Cambria" w:cs="Arial"/>
                <w:sz w:val="22"/>
                <w:szCs w:val="22"/>
              </w:rPr>
            </w:pPr>
          </w:p>
        </w:tc>
        <w:tc>
          <w:tcPr>
            <w:tcW w:w="6665" w:type="dxa"/>
            <w:gridSpan w:val="2"/>
          </w:tcPr>
          <w:p w14:paraId="2F7C9671" w14:textId="77777777" w:rsidR="00AB5D7C" w:rsidRPr="00546A30" w:rsidRDefault="00AB5D7C" w:rsidP="00AB5D7C">
            <w:pPr>
              <w:rPr>
                <w:rFonts w:ascii="Cambria" w:hAnsi="Cambria" w:cs="Arial"/>
                <w:sz w:val="22"/>
                <w:szCs w:val="22"/>
              </w:rPr>
            </w:pPr>
          </w:p>
        </w:tc>
        <w:tc>
          <w:tcPr>
            <w:tcW w:w="2208" w:type="dxa"/>
          </w:tcPr>
          <w:p w14:paraId="59A42D0A" w14:textId="77777777" w:rsidR="00AB5D7C" w:rsidRPr="00546A30" w:rsidRDefault="00AB5D7C" w:rsidP="00AB5D7C">
            <w:pPr>
              <w:rPr>
                <w:rFonts w:ascii="Cambria" w:hAnsi="Cambria" w:cs="Arial"/>
                <w:sz w:val="22"/>
                <w:szCs w:val="22"/>
              </w:rPr>
            </w:pPr>
          </w:p>
        </w:tc>
      </w:tr>
      <w:tr w:rsidR="00AB5D7C" w:rsidRPr="00546A30" w14:paraId="27B5AC89" w14:textId="77777777" w:rsidTr="00AB5D7C">
        <w:trPr>
          <w:gridBefore w:val="1"/>
          <w:gridAfter w:val="2"/>
          <w:wBefore w:w="113" w:type="dxa"/>
          <w:wAfter w:w="6665" w:type="dxa"/>
        </w:trPr>
        <w:tc>
          <w:tcPr>
            <w:tcW w:w="8010" w:type="dxa"/>
            <w:gridSpan w:val="3"/>
          </w:tcPr>
          <w:p w14:paraId="3B5DD59C"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2011 - May 31, 2012</w:t>
            </w:r>
          </w:p>
        </w:tc>
        <w:tc>
          <w:tcPr>
            <w:tcW w:w="2208" w:type="dxa"/>
          </w:tcPr>
          <w:p w14:paraId="19D8A81A" w14:textId="77777777" w:rsidR="00AB5D7C" w:rsidRPr="00546A30" w:rsidRDefault="00AB5D7C" w:rsidP="00AB5D7C">
            <w:pPr>
              <w:rPr>
                <w:rFonts w:ascii="Cambria" w:hAnsi="Cambria" w:cs="Arial"/>
                <w:sz w:val="22"/>
                <w:szCs w:val="22"/>
              </w:rPr>
            </w:pPr>
          </w:p>
        </w:tc>
      </w:tr>
      <w:tr w:rsidR="00AB5D7C" w:rsidRPr="00546A30" w14:paraId="563E0990" w14:textId="77777777" w:rsidTr="00AB5D7C">
        <w:trPr>
          <w:gridBefore w:val="1"/>
          <w:gridAfter w:val="2"/>
          <w:wBefore w:w="113" w:type="dxa"/>
          <w:wAfter w:w="6665" w:type="dxa"/>
        </w:trPr>
        <w:tc>
          <w:tcPr>
            <w:tcW w:w="1345" w:type="dxa"/>
          </w:tcPr>
          <w:p w14:paraId="7FA8DB5B" w14:textId="77777777" w:rsidR="00AB5D7C" w:rsidRPr="00546A30" w:rsidRDefault="00AB5D7C" w:rsidP="00AB5D7C">
            <w:pPr>
              <w:rPr>
                <w:rFonts w:ascii="Cambria" w:hAnsi="Cambria" w:cs="Arial"/>
                <w:sz w:val="22"/>
                <w:szCs w:val="22"/>
              </w:rPr>
            </w:pPr>
          </w:p>
        </w:tc>
        <w:tc>
          <w:tcPr>
            <w:tcW w:w="6665" w:type="dxa"/>
            <w:gridSpan w:val="2"/>
          </w:tcPr>
          <w:p w14:paraId="0BF43F3A" w14:textId="77777777" w:rsidR="00AB5D7C" w:rsidRPr="00546A30" w:rsidRDefault="00AB5D7C" w:rsidP="00AB5D7C">
            <w:pPr>
              <w:rPr>
                <w:rFonts w:ascii="Cambria" w:hAnsi="Cambria" w:cs="Arial"/>
                <w:sz w:val="22"/>
                <w:szCs w:val="22"/>
              </w:rPr>
            </w:pPr>
            <w:r w:rsidRPr="00546A30">
              <w:rPr>
                <w:rFonts w:ascii="Cambria" w:hAnsi="Cambria"/>
                <w:sz w:val="22"/>
                <w:szCs w:val="22"/>
              </w:rPr>
              <w:t>N/A</w:t>
            </w:r>
          </w:p>
        </w:tc>
        <w:tc>
          <w:tcPr>
            <w:tcW w:w="2208" w:type="dxa"/>
          </w:tcPr>
          <w:p w14:paraId="342A4FA4" w14:textId="77777777" w:rsidR="00AB5D7C" w:rsidRPr="00546A30" w:rsidRDefault="00AB5D7C" w:rsidP="00AB5D7C">
            <w:pPr>
              <w:rPr>
                <w:rFonts w:ascii="Cambria" w:hAnsi="Cambria" w:cs="Arial"/>
                <w:sz w:val="22"/>
                <w:szCs w:val="22"/>
              </w:rPr>
            </w:pPr>
          </w:p>
        </w:tc>
      </w:tr>
      <w:tr w:rsidR="00AB5D7C" w:rsidRPr="00546A30" w14:paraId="6D573B82" w14:textId="77777777" w:rsidTr="00AB5D7C">
        <w:trPr>
          <w:gridBefore w:val="1"/>
          <w:gridAfter w:val="2"/>
          <w:wBefore w:w="113" w:type="dxa"/>
          <w:wAfter w:w="6665" w:type="dxa"/>
        </w:trPr>
        <w:tc>
          <w:tcPr>
            <w:tcW w:w="1345" w:type="dxa"/>
          </w:tcPr>
          <w:p w14:paraId="2501C1FD" w14:textId="77777777" w:rsidR="00AB5D7C" w:rsidRPr="00546A30" w:rsidRDefault="00AB5D7C" w:rsidP="00AB5D7C">
            <w:pPr>
              <w:rPr>
                <w:rFonts w:ascii="Cambria" w:hAnsi="Cambria" w:cs="Arial"/>
                <w:sz w:val="22"/>
                <w:szCs w:val="22"/>
              </w:rPr>
            </w:pPr>
          </w:p>
        </w:tc>
        <w:tc>
          <w:tcPr>
            <w:tcW w:w="6665" w:type="dxa"/>
            <w:gridSpan w:val="2"/>
          </w:tcPr>
          <w:p w14:paraId="4F7BD73C" w14:textId="77777777" w:rsidR="00AB5D7C" w:rsidRPr="00546A30" w:rsidRDefault="00AB5D7C" w:rsidP="00AB5D7C">
            <w:pPr>
              <w:rPr>
                <w:rFonts w:ascii="Cambria" w:hAnsi="Cambria" w:cs="Arial"/>
                <w:sz w:val="22"/>
                <w:szCs w:val="22"/>
              </w:rPr>
            </w:pPr>
          </w:p>
        </w:tc>
        <w:tc>
          <w:tcPr>
            <w:tcW w:w="2208" w:type="dxa"/>
          </w:tcPr>
          <w:p w14:paraId="5CFCE7D8" w14:textId="77777777" w:rsidR="00AB5D7C" w:rsidRPr="00546A30" w:rsidRDefault="00AB5D7C" w:rsidP="00AB5D7C">
            <w:pPr>
              <w:rPr>
                <w:rFonts w:ascii="Cambria" w:hAnsi="Cambria" w:cs="Arial"/>
                <w:sz w:val="22"/>
                <w:szCs w:val="22"/>
              </w:rPr>
            </w:pPr>
          </w:p>
        </w:tc>
      </w:tr>
      <w:tr w:rsidR="00AB5D7C" w:rsidRPr="00546A30" w14:paraId="03DFB583" w14:textId="77777777" w:rsidTr="00AB5D7C">
        <w:trPr>
          <w:gridBefore w:val="1"/>
          <w:gridAfter w:val="2"/>
          <w:wBefore w:w="113" w:type="dxa"/>
          <w:wAfter w:w="6665" w:type="dxa"/>
        </w:trPr>
        <w:tc>
          <w:tcPr>
            <w:tcW w:w="8010" w:type="dxa"/>
            <w:gridSpan w:val="3"/>
          </w:tcPr>
          <w:p w14:paraId="4692D599" w14:textId="77777777" w:rsidR="00AB5D7C" w:rsidRPr="005B5653"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2011 – May 31, 2012</w:t>
            </w:r>
          </w:p>
        </w:tc>
        <w:tc>
          <w:tcPr>
            <w:tcW w:w="2208" w:type="dxa"/>
          </w:tcPr>
          <w:p w14:paraId="0A1933AA" w14:textId="77777777" w:rsidR="00AB5D7C" w:rsidRPr="00546A30" w:rsidRDefault="00AB5D7C" w:rsidP="00AB5D7C">
            <w:pPr>
              <w:rPr>
                <w:rFonts w:ascii="Cambria" w:hAnsi="Cambria" w:cs="Arial"/>
                <w:sz w:val="22"/>
                <w:szCs w:val="22"/>
              </w:rPr>
            </w:pPr>
          </w:p>
        </w:tc>
      </w:tr>
      <w:tr w:rsidR="00AB5D7C" w:rsidRPr="00546A30" w14:paraId="30187294" w14:textId="77777777" w:rsidTr="00AB5D7C">
        <w:trPr>
          <w:gridBefore w:val="1"/>
          <w:gridAfter w:val="2"/>
          <w:wBefore w:w="113" w:type="dxa"/>
          <w:wAfter w:w="6665" w:type="dxa"/>
        </w:trPr>
        <w:tc>
          <w:tcPr>
            <w:tcW w:w="1345" w:type="dxa"/>
          </w:tcPr>
          <w:p w14:paraId="38431145" w14:textId="77777777" w:rsidR="00AB5D7C" w:rsidRPr="00546A30" w:rsidRDefault="00AB5D7C" w:rsidP="00AB5D7C">
            <w:pPr>
              <w:rPr>
                <w:rFonts w:ascii="Cambria" w:hAnsi="Cambria" w:cs="Arial"/>
                <w:sz w:val="22"/>
                <w:szCs w:val="22"/>
              </w:rPr>
            </w:pPr>
          </w:p>
        </w:tc>
        <w:tc>
          <w:tcPr>
            <w:tcW w:w="8873" w:type="dxa"/>
            <w:gridSpan w:val="3"/>
          </w:tcPr>
          <w:p w14:paraId="7FFA641F" w14:textId="77777777" w:rsidR="00AB5D7C" w:rsidRPr="00546A30" w:rsidRDefault="00AB5D7C" w:rsidP="00AB5D7C">
            <w:pPr>
              <w:rPr>
                <w:rFonts w:ascii="Cambria" w:hAnsi="Cambria"/>
                <w:sz w:val="22"/>
                <w:szCs w:val="22"/>
              </w:rPr>
            </w:pPr>
            <w:r w:rsidRPr="00546A30">
              <w:rPr>
                <w:rFonts w:ascii="Cambria" w:hAnsi="Cambria"/>
                <w:sz w:val="22"/>
                <w:szCs w:val="22"/>
              </w:rPr>
              <w:t>Agency: STTI</w:t>
            </w:r>
          </w:p>
          <w:p w14:paraId="43DFF438" w14:textId="77777777" w:rsidR="00AB5D7C" w:rsidRPr="00546A30" w:rsidRDefault="00AB5D7C" w:rsidP="00AB5D7C">
            <w:pPr>
              <w:rPr>
                <w:rFonts w:ascii="Cambria" w:hAnsi="Cambria"/>
                <w:sz w:val="22"/>
                <w:szCs w:val="22"/>
              </w:rPr>
            </w:pPr>
            <w:r w:rsidRPr="00546A30">
              <w:rPr>
                <w:rFonts w:ascii="Cambria" w:hAnsi="Cambria"/>
                <w:sz w:val="22"/>
                <w:szCs w:val="22"/>
              </w:rPr>
              <w:t>I.D.#: Sigma Theta Tau International/American Nurses’ Foundation Grant award</w:t>
            </w:r>
          </w:p>
          <w:p w14:paraId="01A8E509"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A Pilot Investigation of Sleep, Race/Ethnicity, and Psychological and Physical Symptoms among Breast Cancer Survivors, a Secondary Data Analysis</w:t>
            </w:r>
          </w:p>
          <w:p w14:paraId="476731D5" w14:textId="77777777" w:rsidR="00AB5D7C" w:rsidRPr="00546A30" w:rsidRDefault="00AB5D7C" w:rsidP="00AB5D7C">
            <w:pPr>
              <w:rPr>
                <w:rFonts w:ascii="Cambria" w:hAnsi="Cambria"/>
                <w:sz w:val="22"/>
                <w:szCs w:val="22"/>
              </w:rPr>
            </w:pPr>
            <w:r w:rsidRPr="00546A30">
              <w:rPr>
                <w:rFonts w:ascii="Cambria" w:hAnsi="Cambria"/>
                <w:sz w:val="22"/>
                <w:szCs w:val="22"/>
              </w:rPr>
              <w:t>P.I.: P. Budh</w:t>
            </w:r>
            <w:r>
              <w:rPr>
                <w:rFonts w:ascii="Cambria" w:hAnsi="Cambria"/>
                <w:sz w:val="22"/>
                <w:szCs w:val="22"/>
              </w:rPr>
              <w:t>r</w:t>
            </w:r>
            <w:r w:rsidRPr="00546A30">
              <w:rPr>
                <w:rFonts w:ascii="Cambria" w:hAnsi="Cambria"/>
                <w:sz w:val="22"/>
                <w:szCs w:val="22"/>
              </w:rPr>
              <w:t>a</w:t>
            </w:r>
            <w:r>
              <w:rPr>
                <w:rFonts w:ascii="Cambria" w:hAnsi="Cambria"/>
                <w:sz w:val="22"/>
                <w:szCs w:val="22"/>
              </w:rPr>
              <w:t>n</w:t>
            </w:r>
            <w:r w:rsidRPr="00546A30">
              <w:rPr>
                <w:rFonts w:ascii="Cambria" w:hAnsi="Cambria"/>
                <w:sz w:val="22"/>
                <w:szCs w:val="22"/>
              </w:rPr>
              <w:t>i</w:t>
            </w:r>
          </w:p>
          <w:p w14:paraId="5CEF8E9F" w14:textId="77777777" w:rsidR="00AB5D7C" w:rsidRPr="00546A30" w:rsidRDefault="00AB5D7C" w:rsidP="00AB5D7C">
            <w:pPr>
              <w:rPr>
                <w:rFonts w:ascii="Cambria" w:hAnsi="Cambria"/>
                <w:sz w:val="22"/>
                <w:szCs w:val="22"/>
              </w:rPr>
            </w:pPr>
            <w:r w:rsidRPr="00546A30">
              <w:rPr>
                <w:rFonts w:ascii="Cambria" w:hAnsi="Cambria"/>
                <w:sz w:val="22"/>
                <w:szCs w:val="22"/>
              </w:rPr>
              <w:t>Role on Project: Mentor</w:t>
            </w:r>
          </w:p>
          <w:p w14:paraId="6D3F51AF"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312DA44E" w14:textId="4F01CE01" w:rsidR="00AB5D7C" w:rsidRPr="00546A30" w:rsidRDefault="00AB5D7C" w:rsidP="00AB5D7C">
            <w:pPr>
              <w:rPr>
                <w:rFonts w:ascii="Cambria" w:hAnsi="Cambria"/>
                <w:sz w:val="22"/>
                <w:szCs w:val="22"/>
              </w:rPr>
            </w:pPr>
            <w:r w:rsidRPr="00546A30">
              <w:rPr>
                <w:rFonts w:ascii="Cambria" w:hAnsi="Cambria"/>
                <w:sz w:val="22"/>
                <w:szCs w:val="22"/>
              </w:rPr>
              <w:t xml:space="preserve">Amount requested: </w:t>
            </w:r>
            <w:r>
              <w:rPr>
                <w:rFonts w:ascii="Cambria" w:hAnsi="Cambria"/>
                <w:sz w:val="22"/>
                <w:szCs w:val="22"/>
              </w:rPr>
              <w:t>$1,000.</w:t>
            </w:r>
          </w:p>
          <w:p w14:paraId="3F051662" w14:textId="0EC3FF16" w:rsidR="00AB5D7C" w:rsidRPr="00546A30" w:rsidRDefault="00AB5D7C" w:rsidP="00AB5D7C">
            <w:pPr>
              <w:rPr>
                <w:rFonts w:ascii="Cambria" w:hAnsi="Cambria"/>
                <w:sz w:val="22"/>
                <w:szCs w:val="22"/>
              </w:rPr>
            </w:pPr>
            <w:r w:rsidRPr="00546A30">
              <w:rPr>
                <w:rFonts w:ascii="Cambria" w:hAnsi="Cambria"/>
                <w:sz w:val="22"/>
                <w:szCs w:val="22"/>
              </w:rPr>
              <w:t>Project submitted: April 2012.</w:t>
            </w:r>
          </w:p>
          <w:p w14:paraId="41388378" w14:textId="77777777" w:rsidR="00AB5D7C" w:rsidRPr="00251C74" w:rsidRDefault="00AB5D7C" w:rsidP="00AB5D7C">
            <w:pPr>
              <w:rPr>
                <w:rFonts w:ascii="Cambria" w:hAnsi="Cambria" w:cs="Arial"/>
                <w:b/>
                <w:bCs/>
                <w:sz w:val="22"/>
                <w:szCs w:val="22"/>
              </w:rPr>
            </w:pPr>
            <w:r w:rsidRPr="00251C74">
              <w:rPr>
                <w:rFonts w:ascii="Cambria" w:hAnsi="Cambria"/>
                <w:b/>
                <w:bCs/>
                <w:sz w:val="22"/>
                <w:szCs w:val="22"/>
              </w:rPr>
              <w:t>Project status: Not funded</w:t>
            </w:r>
          </w:p>
        </w:tc>
      </w:tr>
      <w:tr w:rsidR="00AB5D7C" w:rsidRPr="00546A30" w14:paraId="476DF844" w14:textId="77777777" w:rsidTr="00AB5D7C">
        <w:trPr>
          <w:gridBefore w:val="1"/>
          <w:gridAfter w:val="2"/>
          <w:wBefore w:w="113" w:type="dxa"/>
          <w:wAfter w:w="6665" w:type="dxa"/>
        </w:trPr>
        <w:tc>
          <w:tcPr>
            <w:tcW w:w="1345" w:type="dxa"/>
          </w:tcPr>
          <w:p w14:paraId="1055AB24" w14:textId="77777777" w:rsidR="00AB5D7C" w:rsidRPr="00546A30" w:rsidRDefault="00AB5D7C" w:rsidP="00AB5D7C">
            <w:pPr>
              <w:rPr>
                <w:rFonts w:ascii="Cambria" w:hAnsi="Cambria" w:cs="Arial"/>
                <w:sz w:val="22"/>
                <w:szCs w:val="22"/>
              </w:rPr>
            </w:pPr>
          </w:p>
        </w:tc>
        <w:tc>
          <w:tcPr>
            <w:tcW w:w="8873" w:type="dxa"/>
            <w:gridSpan w:val="3"/>
          </w:tcPr>
          <w:p w14:paraId="4193353B" w14:textId="77777777" w:rsidR="00AB5D7C" w:rsidRPr="00546A30" w:rsidRDefault="00AB5D7C" w:rsidP="00AB5D7C">
            <w:pPr>
              <w:rPr>
                <w:rFonts w:ascii="Cambria" w:hAnsi="Cambria"/>
                <w:sz w:val="22"/>
                <w:szCs w:val="22"/>
              </w:rPr>
            </w:pPr>
          </w:p>
        </w:tc>
      </w:tr>
      <w:tr w:rsidR="00AB5D7C" w:rsidRPr="00546A30" w14:paraId="7EB65393" w14:textId="77777777" w:rsidTr="00AB5D7C">
        <w:trPr>
          <w:gridBefore w:val="1"/>
          <w:gridAfter w:val="2"/>
          <w:wBefore w:w="113" w:type="dxa"/>
          <w:wAfter w:w="6665" w:type="dxa"/>
        </w:trPr>
        <w:tc>
          <w:tcPr>
            <w:tcW w:w="1345" w:type="dxa"/>
          </w:tcPr>
          <w:p w14:paraId="04CA7A95" w14:textId="77777777" w:rsidR="00AB5D7C" w:rsidRPr="00546A30" w:rsidRDefault="00AB5D7C" w:rsidP="00AB5D7C">
            <w:pPr>
              <w:rPr>
                <w:rFonts w:ascii="Cambria" w:hAnsi="Cambria" w:cs="Arial"/>
                <w:sz w:val="22"/>
                <w:szCs w:val="22"/>
              </w:rPr>
            </w:pPr>
          </w:p>
        </w:tc>
        <w:tc>
          <w:tcPr>
            <w:tcW w:w="8873" w:type="dxa"/>
            <w:gridSpan w:val="3"/>
          </w:tcPr>
          <w:p w14:paraId="66CD4A2B" w14:textId="77777777" w:rsidR="00AB5D7C" w:rsidRPr="00546A30" w:rsidRDefault="00AB5D7C" w:rsidP="00AB5D7C">
            <w:pPr>
              <w:rPr>
                <w:rFonts w:ascii="Cambria" w:hAnsi="Cambria"/>
                <w:sz w:val="22"/>
                <w:szCs w:val="22"/>
              </w:rPr>
            </w:pPr>
            <w:r w:rsidRPr="00546A30">
              <w:rPr>
                <w:rFonts w:ascii="Cambria" w:hAnsi="Cambria"/>
                <w:sz w:val="22"/>
                <w:szCs w:val="22"/>
              </w:rPr>
              <w:t>Agency: University of Florida- Health</w:t>
            </w:r>
          </w:p>
          <w:p w14:paraId="6CA33B9F" w14:textId="77777777" w:rsidR="00AB5D7C" w:rsidRPr="00546A30" w:rsidRDefault="00AB5D7C" w:rsidP="00AB5D7C">
            <w:pPr>
              <w:rPr>
                <w:rFonts w:ascii="Cambria" w:hAnsi="Cambria"/>
                <w:sz w:val="22"/>
                <w:szCs w:val="22"/>
              </w:rPr>
            </w:pPr>
            <w:r w:rsidRPr="00546A30">
              <w:rPr>
                <w:rFonts w:ascii="Cambria" w:hAnsi="Cambria"/>
                <w:sz w:val="22"/>
                <w:szCs w:val="22"/>
              </w:rPr>
              <w:t>I.D.#: Signature Interdisciplinary Program in Allergy, Immunology, and Infectious Diseases</w:t>
            </w:r>
          </w:p>
          <w:p w14:paraId="4D332119"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Telomeres in Breast Cancer Survivors</w:t>
            </w:r>
          </w:p>
          <w:p w14:paraId="3D8989EF" w14:textId="77777777" w:rsidR="00AB5D7C" w:rsidRPr="00630AF2" w:rsidRDefault="00AB5D7C" w:rsidP="00AB5D7C">
            <w:pPr>
              <w:rPr>
                <w:rFonts w:ascii="Cambria" w:hAnsi="Cambria"/>
                <w:sz w:val="22"/>
                <w:szCs w:val="22"/>
                <w:lang w:val="fr-FR"/>
              </w:rPr>
            </w:pPr>
            <w:proofErr w:type="gramStart"/>
            <w:r w:rsidRPr="00630AF2">
              <w:rPr>
                <w:rFonts w:ascii="Cambria" w:hAnsi="Cambria"/>
                <w:sz w:val="22"/>
                <w:szCs w:val="22"/>
                <w:lang w:val="fr-FR"/>
              </w:rPr>
              <w:t>P.I.:</w:t>
            </w:r>
            <w:proofErr w:type="gramEnd"/>
            <w:r w:rsidRPr="00630AF2">
              <w:rPr>
                <w:rFonts w:ascii="Cambria" w:hAnsi="Cambria"/>
                <w:sz w:val="22"/>
                <w:szCs w:val="22"/>
                <w:lang w:val="fr-FR"/>
              </w:rPr>
              <w:t xml:space="preserve"> C. Lengacher</w:t>
            </w:r>
          </w:p>
          <w:p w14:paraId="607D6519" w14:textId="77777777" w:rsidR="00AB5D7C" w:rsidRPr="00630AF2" w:rsidRDefault="00AB5D7C" w:rsidP="00AB5D7C">
            <w:pPr>
              <w:rPr>
                <w:rFonts w:ascii="Cambria" w:hAnsi="Cambria"/>
                <w:sz w:val="22"/>
                <w:szCs w:val="22"/>
                <w:lang w:val="fr-FR"/>
              </w:rPr>
            </w:pPr>
            <w:r w:rsidRPr="00630AF2">
              <w:rPr>
                <w:rFonts w:ascii="Cambria" w:hAnsi="Cambria"/>
                <w:sz w:val="22"/>
                <w:szCs w:val="22"/>
                <w:lang w:val="fr-FR"/>
              </w:rPr>
              <w:t xml:space="preserve">Percent </w:t>
            </w:r>
            <w:proofErr w:type="gramStart"/>
            <w:r w:rsidRPr="00630AF2">
              <w:rPr>
                <w:rFonts w:ascii="Cambria" w:hAnsi="Cambria"/>
                <w:sz w:val="22"/>
                <w:szCs w:val="22"/>
                <w:lang w:val="fr-FR"/>
              </w:rPr>
              <w:t>effort:</w:t>
            </w:r>
            <w:proofErr w:type="gramEnd"/>
            <w:r w:rsidRPr="00630AF2">
              <w:rPr>
                <w:rFonts w:ascii="Cambria" w:hAnsi="Cambria"/>
                <w:sz w:val="22"/>
                <w:szCs w:val="22"/>
                <w:lang w:val="fr-FR"/>
              </w:rPr>
              <w:t xml:space="preserve"> </w:t>
            </w:r>
          </w:p>
          <w:p w14:paraId="459C50AA" w14:textId="77777777" w:rsidR="00AB5D7C" w:rsidRPr="00546A30" w:rsidRDefault="00AB5D7C" w:rsidP="00AB5D7C">
            <w:pPr>
              <w:rPr>
                <w:rFonts w:ascii="Cambria" w:hAnsi="Cambria"/>
                <w:sz w:val="22"/>
                <w:szCs w:val="22"/>
              </w:rPr>
            </w:pPr>
            <w:r w:rsidRPr="00546A30">
              <w:rPr>
                <w:rFonts w:ascii="Cambria" w:hAnsi="Cambria"/>
                <w:sz w:val="22"/>
                <w:szCs w:val="22"/>
              </w:rPr>
              <w:t>N/A</w:t>
            </w:r>
          </w:p>
          <w:p w14:paraId="18CF68C5" w14:textId="6B6E96D0" w:rsidR="00AB5D7C" w:rsidRPr="00546A30" w:rsidRDefault="00AB5D7C" w:rsidP="00AB5D7C">
            <w:pPr>
              <w:rPr>
                <w:rFonts w:ascii="Cambria" w:hAnsi="Cambria"/>
                <w:sz w:val="22"/>
                <w:szCs w:val="22"/>
              </w:rPr>
            </w:pPr>
            <w:r w:rsidRPr="00546A30">
              <w:rPr>
                <w:rFonts w:ascii="Cambria" w:hAnsi="Cambria"/>
                <w:sz w:val="22"/>
                <w:szCs w:val="22"/>
              </w:rPr>
              <w:t>Amount requested: $5,000.</w:t>
            </w:r>
          </w:p>
          <w:p w14:paraId="67F30D54" w14:textId="073DCF0D" w:rsidR="00AB5D7C" w:rsidRPr="00546A30" w:rsidRDefault="00AB5D7C" w:rsidP="00AB5D7C">
            <w:pPr>
              <w:rPr>
                <w:rFonts w:ascii="Cambria" w:hAnsi="Cambria"/>
                <w:sz w:val="22"/>
                <w:szCs w:val="22"/>
              </w:rPr>
            </w:pPr>
            <w:r w:rsidRPr="00546A30">
              <w:rPr>
                <w:rFonts w:ascii="Cambria" w:hAnsi="Cambria"/>
                <w:sz w:val="22"/>
                <w:szCs w:val="22"/>
              </w:rPr>
              <w:t>Project submitted: November 2011.</w:t>
            </w:r>
          </w:p>
          <w:p w14:paraId="72533F75" w14:textId="77777777" w:rsidR="00AB5D7C" w:rsidRPr="00251C74" w:rsidRDefault="00AB5D7C" w:rsidP="00AB5D7C">
            <w:pPr>
              <w:rPr>
                <w:rFonts w:ascii="Cambria" w:hAnsi="Cambria" w:cs="Arial"/>
                <w:b/>
                <w:bCs/>
                <w:sz w:val="22"/>
                <w:szCs w:val="22"/>
              </w:rPr>
            </w:pPr>
            <w:r w:rsidRPr="00251C74">
              <w:rPr>
                <w:rFonts w:ascii="Cambria" w:hAnsi="Cambria"/>
                <w:b/>
                <w:bCs/>
                <w:sz w:val="22"/>
                <w:szCs w:val="22"/>
              </w:rPr>
              <w:t>Project status: Not funded</w:t>
            </w:r>
          </w:p>
        </w:tc>
      </w:tr>
      <w:tr w:rsidR="00AB5D7C" w:rsidRPr="00546A30" w14:paraId="4D999053" w14:textId="77777777" w:rsidTr="00AB5D7C">
        <w:trPr>
          <w:gridBefore w:val="1"/>
          <w:gridAfter w:val="2"/>
          <w:wBefore w:w="113" w:type="dxa"/>
          <w:wAfter w:w="6665" w:type="dxa"/>
        </w:trPr>
        <w:tc>
          <w:tcPr>
            <w:tcW w:w="1345" w:type="dxa"/>
          </w:tcPr>
          <w:p w14:paraId="2024B731" w14:textId="77777777" w:rsidR="00AB5D7C" w:rsidRPr="00546A30" w:rsidRDefault="00AB5D7C" w:rsidP="00AB5D7C">
            <w:pPr>
              <w:rPr>
                <w:rFonts w:ascii="Cambria" w:hAnsi="Cambria" w:cs="Arial"/>
                <w:sz w:val="22"/>
                <w:szCs w:val="22"/>
              </w:rPr>
            </w:pPr>
          </w:p>
        </w:tc>
        <w:tc>
          <w:tcPr>
            <w:tcW w:w="8873" w:type="dxa"/>
            <w:gridSpan w:val="3"/>
          </w:tcPr>
          <w:p w14:paraId="3B94915E" w14:textId="77777777" w:rsidR="00AB5D7C" w:rsidRPr="00546A30" w:rsidRDefault="00AB5D7C" w:rsidP="00AB5D7C">
            <w:pPr>
              <w:rPr>
                <w:rFonts w:ascii="Cambria" w:hAnsi="Cambria"/>
                <w:sz w:val="22"/>
                <w:szCs w:val="22"/>
              </w:rPr>
            </w:pPr>
          </w:p>
        </w:tc>
      </w:tr>
      <w:tr w:rsidR="00AB5D7C" w:rsidRPr="00546A30" w14:paraId="61D0AE96" w14:textId="77777777" w:rsidTr="00AB5D7C">
        <w:trPr>
          <w:gridBefore w:val="1"/>
          <w:gridAfter w:val="2"/>
          <w:wBefore w:w="113" w:type="dxa"/>
          <w:wAfter w:w="6665" w:type="dxa"/>
        </w:trPr>
        <w:tc>
          <w:tcPr>
            <w:tcW w:w="1345" w:type="dxa"/>
          </w:tcPr>
          <w:p w14:paraId="5CFBE5BE" w14:textId="77777777" w:rsidR="00AB5D7C" w:rsidRPr="00546A30" w:rsidRDefault="00AB5D7C" w:rsidP="00AB5D7C">
            <w:pPr>
              <w:rPr>
                <w:rFonts w:ascii="Cambria" w:hAnsi="Cambria" w:cs="Arial"/>
                <w:sz w:val="22"/>
                <w:szCs w:val="22"/>
              </w:rPr>
            </w:pPr>
          </w:p>
        </w:tc>
        <w:tc>
          <w:tcPr>
            <w:tcW w:w="8873" w:type="dxa"/>
            <w:gridSpan w:val="3"/>
          </w:tcPr>
          <w:p w14:paraId="46A99745" w14:textId="77777777" w:rsidR="00AB5D7C" w:rsidRPr="00546A30" w:rsidRDefault="00AB5D7C" w:rsidP="00AB5D7C">
            <w:pPr>
              <w:rPr>
                <w:rFonts w:ascii="Cambria" w:hAnsi="Cambria"/>
                <w:sz w:val="22"/>
                <w:szCs w:val="22"/>
              </w:rPr>
            </w:pPr>
            <w:r w:rsidRPr="00546A30">
              <w:rPr>
                <w:rFonts w:ascii="Cambria" w:hAnsi="Cambria"/>
                <w:sz w:val="22"/>
                <w:szCs w:val="22"/>
              </w:rPr>
              <w:t>Agency: NCI</w:t>
            </w:r>
          </w:p>
          <w:p w14:paraId="731D0575" w14:textId="77777777" w:rsidR="00AB5D7C" w:rsidRPr="00546A30" w:rsidRDefault="00AB5D7C" w:rsidP="00AB5D7C">
            <w:pPr>
              <w:rPr>
                <w:rFonts w:ascii="Cambria" w:hAnsi="Cambria"/>
                <w:sz w:val="22"/>
                <w:szCs w:val="22"/>
              </w:rPr>
            </w:pPr>
            <w:r w:rsidRPr="00546A30">
              <w:rPr>
                <w:rFonts w:ascii="Cambria" w:hAnsi="Cambria"/>
                <w:sz w:val="22"/>
                <w:szCs w:val="22"/>
              </w:rPr>
              <w:t>I.D.#: R01 PA-09-125</w:t>
            </w:r>
          </w:p>
          <w:p w14:paraId="3B676013"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MBSR for Advanced Stage Cancer Patients and Caregivers</w:t>
            </w:r>
          </w:p>
          <w:p w14:paraId="07DD9B70"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5BA0C5B1"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41CD055F" w14:textId="71661568" w:rsidR="00AB5D7C" w:rsidRPr="00546A30" w:rsidRDefault="00AB5D7C" w:rsidP="00AB5D7C">
            <w:pPr>
              <w:rPr>
                <w:rFonts w:ascii="Cambria" w:hAnsi="Cambria"/>
                <w:sz w:val="22"/>
                <w:szCs w:val="22"/>
              </w:rPr>
            </w:pPr>
            <w:r w:rsidRPr="00546A30">
              <w:rPr>
                <w:rFonts w:ascii="Cambria" w:hAnsi="Cambria"/>
                <w:sz w:val="22"/>
                <w:szCs w:val="22"/>
              </w:rPr>
              <w:t>Amount requested: $3,323,582.</w:t>
            </w:r>
          </w:p>
          <w:p w14:paraId="7153E0D4" w14:textId="3461F241" w:rsidR="00AB5D7C" w:rsidRPr="00546A30" w:rsidRDefault="00AB5D7C" w:rsidP="00AB5D7C">
            <w:pPr>
              <w:rPr>
                <w:rFonts w:ascii="Cambria" w:hAnsi="Cambria"/>
                <w:sz w:val="22"/>
                <w:szCs w:val="22"/>
              </w:rPr>
            </w:pPr>
            <w:r w:rsidRPr="00546A30">
              <w:rPr>
                <w:rFonts w:ascii="Cambria" w:hAnsi="Cambria"/>
                <w:sz w:val="22"/>
                <w:szCs w:val="22"/>
              </w:rPr>
              <w:t>Project submitted: September 30, 2011.</w:t>
            </w:r>
          </w:p>
          <w:p w14:paraId="26BAA821" w14:textId="5E400628" w:rsidR="00AB5D7C" w:rsidRPr="00251C74" w:rsidRDefault="00AB5D7C" w:rsidP="00AB5D7C">
            <w:pPr>
              <w:rPr>
                <w:rFonts w:ascii="Cambria" w:hAnsi="Cambria" w:cs="Arial"/>
                <w:b/>
                <w:bCs/>
                <w:sz w:val="22"/>
                <w:szCs w:val="22"/>
              </w:rPr>
            </w:pPr>
            <w:r w:rsidRPr="00251C74">
              <w:rPr>
                <w:rFonts w:ascii="Cambria" w:hAnsi="Cambria"/>
                <w:b/>
                <w:bCs/>
                <w:sz w:val="22"/>
                <w:szCs w:val="22"/>
              </w:rPr>
              <w:t xml:space="preserve">Project status: Not funded </w:t>
            </w:r>
          </w:p>
        </w:tc>
      </w:tr>
      <w:tr w:rsidR="00AB5D7C" w:rsidRPr="00546A30" w14:paraId="2952CBFC" w14:textId="77777777" w:rsidTr="00AB5D7C">
        <w:trPr>
          <w:gridBefore w:val="1"/>
          <w:gridAfter w:val="2"/>
          <w:wBefore w:w="113" w:type="dxa"/>
          <w:wAfter w:w="6665" w:type="dxa"/>
        </w:trPr>
        <w:tc>
          <w:tcPr>
            <w:tcW w:w="1345" w:type="dxa"/>
          </w:tcPr>
          <w:p w14:paraId="6FF90245" w14:textId="77777777" w:rsidR="00AB5D7C" w:rsidRPr="00546A30" w:rsidRDefault="00AB5D7C" w:rsidP="00AB5D7C">
            <w:pPr>
              <w:rPr>
                <w:rFonts w:ascii="Cambria" w:hAnsi="Cambria" w:cs="Arial"/>
                <w:sz w:val="22"/>
                <w:szCs w:val="22"/>
              </w:rPr>
            </w:pPr>
          </w:p>
        </w:tc>
        <w:tc>
          <w:tcPr>
            <w:tcW w:w="8873" w:type="dxa"/>
            <w:gridSpan w:val="3"/>
          </w:tcPr>
          <w:p w14:paraId="3ED916F7" w14:textId="77777777" w:rsidR="00AB5D7C" w:rsidRPr="00546A30" w:rsidRDefault="00AB5D7C" w:rsidP="00AB5D7C">
            <w:pPr>
              <w:rPr>
                <w:rFonts w:ascii="Cambria" w:hAnsi="Cambria"/>
                <w:sz w:val="22"/>
                <w:szCs w:val="22"/>
              </w:rPr>
            </w:pPr>
          </w:p>
        </w:tc>
      </w:tr>
      <w:tr w:rsidR="00AB5D7C" w:rsidRPr="00546A30" w14:paraId="205D3DBC" w14:textId="77777777" w:rsidTr="00AB5D7C">
        <w:trPr>
          <w:gridBefore w:val="1"/>
          <w:gridAfter w:val="2"/>
          <w:wBefore w:w="113" w:type="dxa"/>
          <w:wAfter w:w="6665" w:type="dxa"/>
        </w:trPr>
        <w:tc>
          <w:tcPr>
            <w:tcW w:w="1345" w:type="dxa"/>
          </w:tcPr>
          <w:p w14:paraId="67496C62" w14:textId="77777777" w:rsidR="00AB5D7C" w:rsidRPr="00546A30" w:rsidRDefault="00AB5D7C" w:rsidP="00AB5D7C">
            <w:pPr>
              <w:rPr>
                <w:rFonts w:ascii="Cambria" w:hAnsi="Cambria" w:cs="Arial"/>
                <w:sz w:val="22"/>
                <w:szCs w:val="22"/>
              </w:rPr>
            </w:pPr>
          </w:p>
        </w:tc>
        <w:tc>
          <w:tcPr>
            <w:tcW w:w="8873" w:type="dxa"/>
            <w:gridSpan w:val="3"/>
          </w:tcPr>
          <w:p w14:paraId="06CFDBC6" w14:textId="77777777" w:rsidR="00AB5D7C" w:rsidRPr="00546A30" w:rsidRDefault="00AB5D7C" w:rsidP="00AB5D7C">
            <w:pPr>
              <w:rPr>
                <w:rFonts w:ascii="Cambria" w:hAnsi="Cambria"/>
                <w:sz w:val="22"/>
                <w:szCs w:val="22"/>
              </w:rPr>
            </w:pPr>
            <w:r w:rsidRPr="00546A30">
              <w:rPr>
                <w:rFonts w:ascii="Cambria" w:hAnsi="Cambria"/>
                <w:sz w:val="22"/>
                <w:szCs w:val="22"/>
              </w:rPr>
              <w:t>Agency: NCI</w:t>
            </w:r>
          </w:p>
          <w:p w14:paraId="6F2EEB2E" w14:textId="77777777" w:rsidR="00AB5D7C" w:rsidRPr="00546A30" w:rsidRDefault="00AB5D7C" w:rsidP="00AB5D7C">
            <w:pPr>
              <w:rPr>
                <w:rFonts w:ascii="Cambria" w:hAnsi="Cambria"/>
                <w:sz w:val="22"/>
                <w:szCs w:val="22"/>
              </w:rPr>
            </w:pPr>
            <w:r w:rsidRPr="00546A30">
              <w:rPr>
                <w:rFonts w:ascii="Cambria" w:hAnsi="Cambria"/>
                <w:sz w:val="22"/>
                <w:szCs w:val="22"/>
              </w:rPr>
              <w:t>I.D.#: R21</w:t>
            </w:r>
          </w:p>
          <w:p w14:paraId="76014303"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Pilates Intervention for Women Undergoing Radiation Therapy for Breast Cancer</w:t>
            </w:r>
          </w:p>
          <w:p w14:paraId="2974BB4F" w14:textId="77777777" w:rsidR="00AB5D7C" w:rsidRPr="00546A30" w:rsidRDefault="00AB5D7C" w:rsidP="00AB5D7C">
            <w:pPr>
              <w:rPr>
                <w:rFonts w:ascii="Cambria" w:hAnsi="Cambria"/>
                <w:sz w:val="22"/>
                <w:szCs w:val="22"/>
              </w:rPr>
            </w:pPr>
            <w:r w:rsidRPr="00546A30">
              <w:rPr>
                <w:rFonts w:ascii="Cambria" w:hAnsi="Cambria"/>
                <w:sz w:val="22"/>
                <w:szCs w:val="22"/>
              </w:rPr>
              <w:t>P.I.: S. Rausch</w:t>
            </w:r>
          </w:p>
          <w:p w14:paraId="7E428ADB" w14:textId="77777777" w:rsidR="00AB5D7C" w:rsidRPr="00546A30" w:rsidRDefault="00AB5D7C" w:rsidP="00AB5D7C">
            <w:pPr>
              <w:rPr>
                <w:rFonts w:ascii="Cambria" w:hAnsi="Cambria"/>
                <w:sz w:val="22"/>
                <w:szCs w:val="22"/>
              </w:rPr>
            </w:pPr>
            <w:r w:rsidRPr="00546A30">
              <w:rPr>
                <w:rFonts w:ascii="Cambria" w:hAnsi="Cambria"/>
                <w:sz w:val="22"/>
                <w:szCs w:val="22"/>
              </w:rPr>
              <w:t>Role on Project: Co-investigator</w:t>
            </w:r>
          </w:p>
          <w:p w14:paraId="59D5E67F"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DF8888C" w14:textId="5650A2FD" w:rsidR="00AB5D7C" w:rsidRPr="00546A30" w:rsidRDefault="00AB5D7C" w:rsidP="00AB5D7C">
            <w:pPr>
              <w:rPr>
                <w:rFonts w:ascii="Cambria" w:hAnsi="Cambria"/>
                <w:sz w:val="22"/>
                <w:szCs w:val="22"/>
              </w:rPr>
            </w:pPr>
            <w:r w:rsidRPr="00546A30">
              <w:rPr>
                <w:rFonts w:ascii="Cambria" w:hAnsi="Cambria"/>
                <w:sz w:val="22"/>
                <w:szCs w:val="22"/>
              </w:rPr>
              <w:t>Amount requested: $275,000.</w:t>
            </w:r>
          </w:p>
          <w:p w14:paraId="429B7113" w14:textId="7C7D69F4" w:rsidR="00AB5D7C" w:rsidRPr="00546A30" w:rsidRDefault="00AB5D7C" w:rsidP="00AB5D7C">
            <w:pPr>
              <w:rPr>
                <w:rFonts w:ascii="Cambria" w:hAnsi="Cambria"/>
                <w:sz w:val="22"/>
                <w:szCs w:val="22"/>
              </w:rPr>
            </w:pPr>
            <w:r w:rsidRPr="00546A30">
              <w:rPr>
                <w:rFonts w:ascii="Cambria" w:hAnsi="Cambria"/>
                <w:sz w:val="22"/>
                <w:szCs w:val="22"/>
              </w:rPr>
              <w:t>Project submitted: June 2011.</w:t>
            </w:r>
          </w:p>
          <w:p w14:paraId="604DB673" w14:textId="77777777" w:rsidR="00AB5D7C" w:rsidRPr="00251C74" w:rsidRDefault="00AB5D7C" w:rsidP="00AB5D7C">
            <w:pPr>
              <w:rPr>
                <w:rFonts w:ascii="Cambria" w:hAnsi="Cambria" w:cs="Arial"/>
                <w:b/>
                <w:bCs/>
                <w:sz w:val="22"/>
                <w:szCs w:val="22"/>
              </w:rPr>
            </w:pPr>
            <w:r w:rsidRPr="00251C74">
              <w:rPr>
                <w:rFonts w:ascii="Cambria" w:hAnsi="Cambria"/>
                <w:b/>
                <w:bCs/>
                <w:sz w:val="22"/>
                <w:szCs w:val="22"/>
              </w:rPr>
              <w:t>Project status: Not funded</w:t>
            </w:r>
          </w:p>
        </w:tc>
      </w:tr>
      <w:tr w:rsidR="00AB5D7C" w:rsidRPr="00546A30" w14:paraId="1DC19782" w14:textId="77777777" w:rsidTr="00AB5D7C">
        <w:trPr>
          <w:gridBefore w:val="1"/>
          <w:gridAfter w:val="2"/>
          <w:wBefore w:w="113" w:type="dxa"/>
          <w:wAfter w:w="6665" w:type="dxa"/>
        </w:trPr>
        <w:tc>
          <w:tcPr>
            <w:tcW w:w="1345" w:type="dxa"/>
          </w:tcPr>
          <w:p w14:paraId="3416149D" w14:textId="77777777" w:rsidR="00AB5D7C" w:rsidRPr="00546A30" w:rsidRDefault="00AB5D7C" w:rsidP="00AB5D7C">
            <w:pPr>
              <w:rPr>
                <w:rFonts w:ascii="Cambria" w:hAnsi="Cambria" w:cs="Arial"/>
                <w:sz w:val="22"/>
                <w:szCs w:val="22"/>
              </w:rPr>
            </w:pPr>
          </w:p>
        </w:tc>
        <w:tc>
          <w:tcPr>
            <w:tcW w:w="6665" w:type="dxa"/>
            <w:gridSpan w:val="2"/>
          </w:tcPr>
          <w:p w14:paraId="4E21912B" w14:textId="77777777" w:rsidR="00AB5D7C" w:rsidRPr="00546A30" w:rsidRDefault="00AB5D7C" w:rsidP="00AB5D7C">
            <w:pPr>
              <w:rPr>
                <w:rFonts w:ascii="Cambria" w:hAnsi="Cambria" w:cs="Arial"/>
                <w:sz w:val="22"/>
                <w:szCs w:val="22"/>
              </w:rPr>
            </w:pPr>
          </w:p>
        </w:tc>
        <w:tc>
          <w:tcPr>
            <w:tcW w:w="2208" w:type="dxa"/>
          </w:tcPr>
          <w:p w14:paraId="78CAF90E" w14:textId="77777777" w:rsidR="00AB5D7C" w:rsidRPr="00546A30" w:rsidRDefault="00AB5D7C" w:rsidP="00AB5D7C">
            <w:pPr>
              <w:rPr>
                <w:rFonts w:ascii="Cambria" w:hAnsi="Cambria" w:cs="Arial"/>
                <w:sz w:val="22"/>
                <w:szCs w:val="22"/>
              </w:rPr>
            </w:pPr>
          </w:p>
        </w:tc>
      </w:tr>
      <w:tr w:rsidR="00AB5D7C" w:rsidRPr="00546A30" w14:paraId="53542FC4" w14:textId="77777777" w:rsidTr="00AB5D7C">
        <w:trPr>
          <w:gridBefore w:val="1"/>
          <w:gridAfter w:val="2"/>
          <w:wBefore w:w="113" w:type="dxa"/>
          <w:wAfter w:w="6665" w:type="dxa"/>
        </w:trPr>
        <w:tc>
          <w:tcPr>
            <w:tcW w:w="8010" w:type="dxa"/>
            <w:gridSpan w:val="3"/>
          </w:tcPr>
          <w:p w14:paraId="26DE0ECD" w14:textId="77777777" w:rsidR="00AB5D7C" w:rsidRPr="00234819" w:rsidRDefault="00AB5D7C" w:rsidP="00AB5D7C">
            <w:pPr>
              <w:rPr>
                <w:rFonts w:ascii="Cambria" w:hAnsi="Cambria"/>
                <w:b/>
                <w:bCs/>
                <w:sz w:val="22"/>
                <w:szCs w:val="22"/>
              </w:rPr>
            </w:pPr>
            <w:r w:rsidRPr="00234819">
              <w:rPr>
                <w:rFonts w:ascii="Cambria" w:hAnsi="Cambria"/>
                <w:b/>
                <w:bCs/>
                <w:sz w:val="22"/>
                <w:szCs w:val="22"/>
              </w:rPr>
              <w:t>Submitted and funded: June 1, 2010 - May 31, 2011</w:t>
            </w:r>
          </w:p>
        </w:tc>
        <w:tc>
          <w:tcPr>
            <w:tcW w:w="2208" w:type="dxa"/>
          </w:tcPr>
          <w:p w14:paraId="2FEA8745" w14:textId="77777777" w:rsidR="00AB5D7C" w:rsidRPr="00234819" w:rsidRDefault="00AB5D7C" w:rsidP="00AB5D7C">
            <w:pPr>
              <w:rPr>
                <w:rFonts w:ascii="Cambria" w:hAnsi="Cambria" w:cs="Arial"/>
                <w:sz w:val="22"/>
                <w:szCs w:val="22"/>
              </w:rPr>
            </w:pPr>
          </w:p>
        </w:tc>
      </w:tr>
      <w:tr w:rsidR="00AB5D7C" w:rsidRPr="00546A30" w14:paraId="62B504FA" w14:textId="77777777" w:rsidTr="00AB5D7C">
        <w:trPr>
          <w:gridBefore w:val="1"/>
          <w:gridAfter w:val="2"/>
          <w:wBefore w:w="113" w:type="dxa"/>
          <w:wAfter w:w="6665" w:type="dxa"/>
        </w:trPr>
        <w:tc>
          <w:tcPr>
            <w:tcW w:w="1345" w:type="dxa"/>
          </w:tcPr>
          <w:p w14:paraId="5FB959E7" w14:textId="77777777" w:rsidR="00AB5D7C" w:rsidRPr="00234819" w:rsidRDefault="00AB5D7C" w:rsidP="00AB5D7C">
            <w:pPr>
              <w:rPr>
                <w:rFonts w:ascii="Cambria" w:hAnsi="Cambria" w:cs="Arial"/>
                <w:sz w:val="22"/>
                <w:szCs w:val="22"/>
              </w:rPr>
            </w:pPr>
          </w:p>
        </w:tc>
        <w:tc>
          <w:tcPr>
            <w:tcW w:w="8873" w:type="dxa"/>
            <w:gridSpan w:val="3"/>
          </w:tcPr>
          <w:p w14:paraId="64BADBBE" w14:textId="77777777" w:rsidR="00AB5D7C" w:rsidRPr="00234819" w:rsidRDefault="00AB5D7C" w:rsidP="00AB5D7C">
            <w:pPr>
              <w:rPr>
                <w:rFonts w:ascii="Cambria" w:hAnsi="Cambria"/>
                <w:sz w:val="22"/>
                <w:szCs w:val="22"/>
              </w:rPr>
            </w:pPr>
            <w:r w:rsidRPr="00234819">
              <w:rPr>
                <w:rFonts w:ascii="Cambria" w:hAnsi="Cambria"/>
                <w:sz w:val="22"/>
                <w:szCs w:val="22"/>
              </w:rPr>
              <w:t>Agency: NCI</w:t>
            </w:r>
          </w:p>
          <w:p w14:paraId="6F8CE648" w14:textId="77777777" w:rsidR="00AB5D7C" w:rsidRPr="00234819" w:rsidRDefault="00AB5D7C" w:rsidP="00AB5D7C">
            <w:pPr>
              <w:rPr>
                <w:rFonts w:ascii="Cambria" w:hAnsi="Cambria"/>
                <w:sz w:val="22"/>
                <w:szCs w:val="22"/>
              </w:rPr>
            </w:pPr>
            <w:r w:rsidRPr="00234819">
              <w:rPr>
                <w:rFonts w:ascii="Cambria" w:hAnsi="Cambria"/>
                <w:sz w:val="22"/>
                <w:szCs w:val="22"/>
              </w:rPr>
              <w:t>I.D.#: 1 R01 CA131080-02S1</w:t>
            </w:r>
          </w:p>
          <w:p w14:paraId="0B6B4555" w14:textId="77777777" w:rsidR="00AB5D7C" w:rsidRPr="00234819" w:rsidRDefault="00AB5D7C" w:rsidP="00AB5D7C">
            <w:pPr>
              <w:rPr>
                <w:rFonts w:ascii="Cambria" w:hAnsi="Cambria"/>
                <w:sz w:val="22"/>
                <w:szCs w:val="22"/>
              </w:rPr>
            </w:pPr>
            <w:r w:rsidRPr="00234819">
              <w:rPr>
                <w:rFonts w:ascii="Cambria" w:hAnsi="Cambria"/>
                <w:sz w:val="22"/>
                <w:szCs w:val="22"/>
              </w:rPr>
              <w:t xml:space="preserve">Title: </w:t>
            </w:r>
            <w:r w:rsidRPr="00234819">
              <w:rPr>
                <w:rFonts w:ascii="Cambria" w:hAnsi="Cambria" w:cs="Arial"/>
                <w:sz w:val="22"/>
                <w:szCs w:val="22"/>
              </w:rPr>
              <w:t>Administrative Supplement for Sleep Studies of Intervention for Cancer Survivors to MBSR Breast Cancer Symptom Cluster Trial (R01, PA-07-070)</w:t>
            </w:r>
          </w:p>
          <w:p w14:paraId="2D4F7405" w14:textId="77777777" w:rsidR="00AB5D7C" w:rsidRPr="00234819" w:rsidRDefault="00AB5D7C" w:rsidP="00AB5D7C">
            <w:pPr>
              <w:rPr>
                <w:rFonts w:ascii="Cambria" w:hAnsi="Cambria"/>
                <w:sz w:val="22"/>
                <w:szCs w:val="22"/>
                <w:lang w:val="fr-FR"/>
              </w:rPr>
            </w:pPr>
            <w:proofErr w:type="gramStart"/>
            <w:r w:rsidRPr="00234819">
              <w:rPr>
                <w:rFonts w:ascii="Cambria" w:hAnsi="Cambria"/>
                <w:sz w:val="22"/>
                <w:szCs w:val="22"/>
                <w:lang w:val="fr-FR"/>
              </w:rPr>
              <w:t>P.I.:</w:t>
            </w:r>
            <w:proofErr w:type="gramEnd"/>
            <w:r w:rsidRPr="00234819">
              <w:rPr>
                <w:rFonts w:ascii="Cambria" w:hAnsi="Cambria"/>
                <w:sz w:val="22"/>
                <w:szCs w:val="22"/>
                <w:lang w:val="fr-FR"/>
              </w:rPr>
              <w:t xml:space="preserve"> C. Lengacher</w:t>
            </w:r>
          </w:p>
          <w:p w14:paraId="5C22A8C0" w14:textId="77777777" w:rsidR="00AB5D7C" w:rsidRPr="00234819" w:rsidRDefault="00AB5D7C" w:rsidP="00AB5D7C">
            <w:pPr>
              <w:rPr>
                <w:rFonts w:ascii="Cambria" w:hAnsi="Cambria"/>
                <w:sz w:val="22"/>
                <w:szCs w:val="22"/>
                <w:lang w:val="fr-FR"/>
              </w:rPr>
            </w:pPr>
            <w:r w:rsidRPr="00234819">
              <w:rPr>
                <w:rFonts w:ascii="Cambria" w:hAnsi="Cambria"/>
                <w:sz w:val="22"/>
                <w:szCs w:val="22"/>
                <w:lang w:val="fr-FR"/>
              </w:rPr>
              <w:t xml:space="preserve">Percent </w:t>
            </w:r>
            <w:proofErr w:type="gramStart"/>
            <w:r w:rsidRPr="00234819">
              <w:rPr>
                <w:rFonts w:ascii="Cambria" w:hAnsi="Cambria"/>
                <w:sz w:val="22"/>
                <w:szCs w:val="22"/>
                <w:lang w:val="fr-FR"/>
              </w:rPr>
              <w:t>effort:</w:t>
            </w:r>
            <w:proofErr w:type="gramEnd"/>
            <w:r w:rsidRPr="00234819">
              <w:rPr>
                <w:rFonts w:ascii="Cambria" w:hAnsi="Cambria"/>
                <w:sz w:val="22"/>
                <w:szCs w:val="22"/>
                <w:lang w:val="fr-FR"/>
              </w:rPr>
              <w:t xml:space="preserve"> 35%</w:t>
            </w:r>
          </w:p>
          <w:p w14:paraId="38B0ABC9" w14:textId="002C6BD7" w:rsidR="00AB5D7C" w:rsidRPr="00234819" w:rsidRDefault="00AB5D7C" w:rsidP="00AB5D7C">
            <w:pPr>
              <w:rPr>
                <w:rFonts w:ascii="Cambria" w:hAnsi="Cambria"/>
                <w:b/>
                <w:sz w:val="22"/>
                <w:szCs w:val="22"/>
              </w:rPr>
            </w:pPr>
            <w:r w:rsidRPr="00234819">
              <w:rPr>
                <w:rFonts w:ascii="Cambria" w:hAnsi="Cambria"/>
                <w:b/>
                <w:sz w:val="22"/>
                <w:szCs w:val="22"/>
              </w:rPr>
              <w:t>Amount awarded: $84,426.</w:t>
            </w:r>
          </w:p>
          <w:p w14:paraId="6CBB1648" w14:textId="77777777" w:rsidR="00AB5D7C" w:rsidRPr="00234819" w:rsidRDefault="00AB5D7C" w:rsidP="00AB5D7C">
            <w:pPr>
              <w:rPr>
                <w:rFonts w:ascii="Cambria" w:hAnsi="Cambria"/>
                <w:sz w:val="22"/>
                <w:szCs w:val="22"/>
              </w:rPr>
            </w:pPr>
            <w:r w:rsidRPr="00234819">
              <w:rPr>
                <w:rFonts w:ascii="Cambria" w:hAnsi="Cambria"/>
                <w:sz w:val="22"/>
                <w:szCs w:val="22"/>
              </w:rPr>
              <w:t>Project period: September 2010 – September 2011</w:t>
            </w:r>
          </w:p>
          <w:p w14:paraId="6052C74F" w14:textId="77777777" w:rsidR="00AB5D7C" w:rsidRPr="00234819" w:rsidRDefault="00AB5D7C" w:rsidP="00AB5D7C">
            <w:pPr>
              <w:rPr>
                <w:rFonts w:ascii="Cambria" w:hAnsi="Cambria" w:cs="Arial"/>
                <w:b/>
                <w:sz w:val="22"/>
                <w:szCs w:val="22"/>
              </w:rPr>
            </w:pPr>
            <w:r w:rsidRPr="00234819">
              <w:rPr>
                <w:rFonts w:ascii="Cambria" w:hAnsi="Cambria"/>
                <w:b/>
                <w:sz w:val="22"/>
                <w:szCs w:val="22"/>
              </w:rPr>
              <w:t>Project status: Funded</w:t>
            </w:r>
          </w:p>
        </w:tc>
      </w:tr>
      <w:tr w:rsidR="00AB5D7C" w:rsidRPr="00546A30" w14:paraId="747616A0" w14:textId="77777777" w:rsidTr="00AB5D7C">
        <w:trPr>
          <w:gridBefore w:val="1"/>
          <w:gridAfter w:val="2"/>
          <w:wBefore w:w="113" w:type="dxa"/>
          <w:wAfter w:w="6665" w:type="dxa"/>
        </w:trPr>
        <w:tc>
          <w:tcPr>
            <w:tcW w:w="1345" w:type="dxa"/>
          </w:tcPr>
          <w:p w14:paraId="03AA6B48" w14:textId="77777777" w:rsidR="00AB5D7C" w:rsidRPr="00546A30" w:rsidRDefault="00AB5D7C" w:rsidP="00AB5D7C">
            <w:pPr>
              <w:rPr>
                <w:rFonts w:ascii="Cambria" w:hAnsi="Cambria" w:cs="Arial"/>
                <w:sz w:val="22"/>
                <w:szCs w:val="22"/>
              </w:rPr>
            </w:pPr>
          </w:p>
        </w:tc>
        <w:tc>
          <w:tcPr>
            <w:tcW w:w="8873" w:type="dxa"/>
            <w:gridSpan w:val="3"/>
          </w:tcPr>
          <w:p w14:paraId="3BE25225" w14:textId="77777777" w:rsidR="00AB5D7C" w:rsidRPr="00546A30" w:rsidRDefault="00AB5D7C" w:rsidP="00AB5D7C">
            <w:pPr>
              <w:rPr>
                <w:rFonts w:ascii="Cambria" w:hAnsi="Cambria"/>
                <w:sz w:val="22"/>
                <w:szCs w:val="22"/>
              </w:rPr>
            </w:pPr>
          </w:p>
        </w:tc>
      </w:tr>
      <w:tr w:rsidR="00AB5D7C" w:rsidRPr="00546A30" w14:paraId="4473C13B" w14:textId="77777777" w:rsidTr="00AB5D7C">
        <w:trPr>
          <w:gridBefore w:val="1"/>
          <w:gridAfter w:val="2"/>
          <w:wBefore w:w="113" w:type="dxa"/>
          <w:wAfter w:w="6665" w:type="dxa"/>
        </w:trPr>
        <w:tc>
          <w:tcPr>
            <w:tcW w:w="1345" w:type="dxa"/>
          </w:tcPr>
          <w:p w14:paraId="70B430DA" w14:textId="77777777" w:rsidR="00AB5D7C" w:rsidRPr="00546A30" w:rsidRDefault="00AB5D7C" w:rsidP="00AB5D7C">
            <w:pPr>
              <w:rPr>
                <w:rFonts w:ascii="Cambria" w:hAnsi="Cambria" w:cs="Arial"/>
                <w:sz w:val="22"/>
                <w:szCs w:val="22"/>
              </w:rPr>
            </w:pPr>
          </w:p>
        </w:tc>
        <w:tc>
          <w:tcPr>
            <w:tcW w:w="8873" w:type="dxa"/>
            <w:gridSpan w:val="3"/>
          </w:tcPr>
          <w:p w14:paraId="4BC319F9" w14:textId="77777777" w:rsidR="00AB5D7C" w:rsidRPr="00546A30" w:rsidRDefault="00AB5D7C" w:rsidP="00AB5D7C">
            <w:pPr>
              <w:rPr>
                <w:rFonts w:ascii="Cambria" w:hAnsi="Cambria"/>
                <w:sz w:val="22"/>
                <w:szCs w:val="22"/>
              </w:rPr>
            </w:pPr>
            <w:r w:rsidRPr="00546A30">
              <w:rPr>
                <w:rFonts w:ascii="Cambria" w:hAnsi="Cambria"/>
                <w:sz w:val="22"/>
                <w:szCs w:val="22"/>
              </w:rPr>
              <w:t>Agency: University of South Florida</w:t>
            </w:r>
          </w:p>
          <w:p w14:paraId="16C84C30" w14:textId="77777777" w:rsidR="00AB5D7C" w:rsidRPr="00546A30" w:rsidRDefault="00AB5D7C" w:rsidP="00AB5D7C">
            <w:pPr>
              <w:rPr>
                <w:rFonts w:ascii="Cambria" w:hAnsi="Cambria"/>
                <w:sz w:val="22"/>
                <w:szCs w:val="22"/>
              </w:rPr>
            </w:pPr>
            <w:r w:rsidRPr="00546A30">
              <w:rPr>
                <w:rFonts w:ascii="Cambria" w:hAnsi="Cambria"/>
                <w:sz w:val="22"/>
                <w:szCs w:val="22"/>
              </w:rPr>
              <w:t>I.D.#: Office of Sponsored Research- Established Researcher grant</w:t>
            </w:r>
          </w:p>
          <w:p w14:paraId="1D1F820A"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Telomeres in Breast Cancer Survivors</w:t>
            </w:r>
          </w:p>
          <w:p w14:paraId="5CCC80BD"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2C73BAF6"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6ED84336" w14:textId="2FAD20CB" w:rsidR="00AB5D7C" w:rsidRPr="00547B70" w:rsidRDefault="00AB5D7C" w:rsidP="00AB5D7C">
            <w:pPr>
              <w:rPr>
                <w:rFonts w:ascii="Cambria" w:hAnsi="Cambria"/>
                <w:b/>
                <w:sz w:val="22"/>
                <w:szCs w:val="22"/>
              </w:rPr>
            </w:pPr>
            <w:r w:rsidRPr="00547B70">
              <w:rPr>
                <w:rFonts w:ascii="Cambria" w:hAnsi="Cambria"/>
                <w:b/>
                <w:sz w:val="22"/>
                <w:szCs w:val="22"/>
              </w:rPr>
              <w:t>Amount awarded: $5,000.</w:t>
            </w:r>
          </w:p>
          <w:p w14:paraId="79975245" w14:textId="77777777" w:rsidR="00AB5D7C" w:rsidRPr="00546A30" w:rsidRDefault="00AB5D7C" w:rsidP="00AB5D7C">
            <w:pPr>
              <w:rPr>
                <w:rFonts w:ascii="Cambria" w:hAnsi="Cambria"/>
                <w:sz w:val="22"/>
                <w:szCs w:val="22"/>
              </w:rPr>
            </w:pPr>
            <w:r w:rsidRPr="00546A30">
              <w:rPr>
                <w:rFonts w:ascii="Cambria" w:hAnsi="Cambria"/>
                <w:sz w:val="22"/>
                <w:szCs w:val="22"/>
              </w:rPr>
              <w:t>Project period: 2010 – 2011</w:t>
            </w:r>
          </w:p>
          <w:p w14:paraId="3D3C1162"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6A4CDD16" w14:textId="77777777" w:rsidTr="00AB5D7C">
        <w:trPr>
          <w:gridBefore w:val="1"/>
          <w:gridAfter w:val="2"/>
          <w:wBefore w:w="113" w:type="dxa"/>
          <w:wAfter w:w="6665" w:type="dxa"/>
        </w:trPr>
        <w:tc>
          <w:tcPr>
            <w:tcW w:w="1345" w:type="dxa"/>
          </w:tcPr>
          <w:p w14:paraId="27C8CC1A" w14:textId="77777777" w:rsidR="00AB5D7C" w:rsidRPr="00546A30" w:rsidRDefault="00AB5D7C" w:rsidP="00AB5D7C">
            <w:pPr>
              <w:rPr>
                <w:rFonts w:ascii="Cambria" w:hAnsi="Cambria" w:cs="Arial"/>
                <w:sz w:val="22"/>
                <w:szCs w:val="22"/>
              </w:rPr>
            </w:pPr>
          </w:p>
        </w:tc>
        <w:tc>
          <w:tcPr>
            <w:tcW w:w="6665" w:type="dxa"/>
            <w:gridSpan w:val="2"/>
          </w:tcPr>
          <w:p w14:paraId="5D4AC8DA" w14:textId="77777777" w:rsidR="00AB5D7C" w:rsidRPr="00546A30" w:rsidRDefault="00AB5D7C" w:rsidP="00AB5D7C">
            <w:pPr>
              <w:rPr>
                <w:rFonts w:ascii="Cambria" w:hAnsi="Cambria" w:cs="Arial"/>
                <w:sz w:val="22"/>
                <w:szCs w:val="22"/>
              </w:rPr>
            </w:pPr>
          </w:p>
        </w:tc>
        <w:tc>
          <w:tcPr>
            <w:tcW w:w="2208" w:type="dxa"/>
          </w:tcPr>
          <w:p w14:paraId="19083102" w14:textId="77777777" w:rsidR="00AB5D7C" w:rsidRPr="00546A30" w:rsidRDefault="00AB5D7C" w:rsidP="00AB5D7C">
            <w:pPr>
              <w:rPr>
                <w:rFonts w:ascii="Cambria" w:hAnsi="Cambria" w:cs="Arial"/>
                <w:sz w:val="22"/>
                <w:szCs w:val="22"/>
              </w:rPr>
            </w:pPr>
          </w:p>
        </w:tc>
      </w:tr>
      <w:tr w:rsidR="00AB5D7C" w:rsidRPr="00546A30" w14:paraId="370C489A" w14:textId="77777777" w:rsidTr="00AB5D7C">
        <w:trPr>
          <w:gridBefore w:val="1"/>
          <w:gridAfter w:val="2"/>
          <w:wBefore w:w="113" w:type="dxa"/>
          <w:wAfter w:w="6665" w:type="dxa"/>
        </w:trPr>
        <w:tc>
          <w:tcPr>
            <w:tcW w:w="8010" w:type="dxa"/>
            <w:gridSpan w:val="3"/>
          </w:tcPr>
          <w:p w14:paraId="21CA7A26" w14:textId="77777777" w:rsidR="00AB5D7C" w:rsidRPr="005B5653" w:rsidRDefault="00AB5D7C" w:rsidP="00AB5D7C">
            <w:pPr>
              <w:rPr>
                <w:rFonts w:ascii="Cambria" w:hAnsi="Cambria"/>
                <w:b/>
                <w:sz w:val="22"/>
                <w:szCs w:val="22"/>
              </w:rPr>
            </w:pPr>
            <w:r w:rsidRPr="00546A30">
              <w:rPr>
                <w:rFonts w:ascii="Cambria" w:hAnsi="Cambria"/>
                <w:b/>
                <w:sz w:val="22"/>
                <w:szCs w:val="22"/>
              </w:rPr>
              <w:lastRenderedPageBreak/>
              <w:t>Submitted grants, not funded</w:t>
            </w:r>
            <w:r>
              <w:rPr>
                <w:rFonts w:ascii="Cambria" w:hAnsi="Cambria"/>
                <w:b/>
                <w:sz w:val="22"/>
                <w:szCs w:val="22"/>
              </w:rPr>
              <w:t xml:space="preserve">: </w:t>
            </w:r>
            <w:r w:rsidRPr="00546A30">
              <w:rPr>
                <w:rFonts w:ascii="Cambria" w:hAnsi="Cambria"/>
                <w:b/>
                <w:sz w:val="22"/>
                <w:szCs w:val="22"/>
              </w:rPr>
              <w:t>June 1, 2010 – May 31, 2011</w:t>
            </w:r>
          </w:p>
        </w:tc>
        <w:tc>
          <w:tcPr>
            <w:tcW w:w="2208" w:type="dxa"/>
          </w:tcPr>
          <w:p w14:paraId="6FBCBF85" w14:textId="77777777" w:rsidR="00AB5D7C" w:rsidRPr="00546A30" w:rsidRDefault="00AB5D7C" w:rsidP="00AB5D7C">
            <w:pPr>
              <w:rPr>
                <w:rFonts w:ascii="Cambria" w:hAnsi="Cambria" w:cs="Arial"/>
                <w:b/>
                <w:sz w:val="22"/>
                <w:szCs w:val="22"/>
              </w:rPr>
            </w:pPr>
          </w:p>
        </w:tc>
      </w:tr>
      <w:tr w:rsidR="00AB5D7C" w:rsidRPr="00546A30" w14:paraId="0A177952" w14:textId="77777777" w:rsidTr="00AB5D7C">
        <w:trPr>
          <w:gridBefore w:val="1"/>
          <w:gridAfter w:val="2"/>
          <w:wBefore w:w="113" w:type="dxa"/>
          <w:wAfter w:w="6665" w:type="dxa"/>
        </w:trPr>
        <w:tc>
          <w:tcPr>
            <w:tcW w:w="1345" w:type="dxa"/>
          </w:tcPr>
          <w:p w14:paraId="6D4A1C60" w14:textId="77777777" w:rsidR="00AB5D7C" w:rsidRPr="00546A30" w:rsidRDefault="00AB5D7C" w:rsidP="00AB5D7C">
            <w:pPr>
              <w:rPr>
                <w:rFonts w:ascii="Cambria" w:hAnsi="Cambria" w:cs="Arial"/>
                <w:b/>
                <w:sz w:val="22"/>
                <w:szCs w:val="22"/>
              </w:rPr>
            </w:pPr>
          </w:p>
        </w:tc>
        <w:tc>
          <w:tcPr>
            <w:tcW w:w="8873" w:type="dxa"/>
            <w:gridSpan w:val="3"/>
          </w:tcPr>
          <w:p w14:paraId="4F2F864F" w14:textId="77777777" w:rsidR="00AB5D7C" w:rsidRPr="00546A30" w:rsidRDefault="00AB5D7C" w:rsidP="00AB5D7C">
            <w:pPr>
              <w:rPr>
                <w:rFonts w:ascii="Cambria" w:hAnsi="Cambria"/>
                <w:sz w:val="22"/>
                <w:szCs w:val="22"/>
              </w:rPr>
            </w:pPr>
            <w:r w:rsidRPr="00546A30">
              <w:rPr>
                <w:rFonts w:ascii="Cambria" w:hAnsi="Cambria"/>
                <w:sz w:val="22"/>
                <w:szCs w:val="22"/>
              </w:rPr>
              <w:t>Agency: University of South Florida</w:t>
            </w:r>
          </w:p>
          <w:p w14:paraId="6D407337" w14:textId="77777777" w:rsidR="00AB5D7C" w:rsidRPr="00546A30" w:rsidRDefault="00AB5D7C" w:rsidP="00AB5D7C">
            <w:pPr>
              <w:rPr>
                <w:rFonts w:ascii="Cambria" w:hAnsi="Cambria"/>
                <w:sz w:val="22"/>
                <w:szCs w:val="22"/>
              </w:rPr>
            </w:pPr>
            <w:r w:rsidRPr="00546A30">
              <w:rPr>
                <w:rFonts w:ascii="Cambria" w:hAnsi="Cambria"/>
                <w:sz w:val="22"/>
                <w:szCs w:val="22"/>
              </w:rPr>
              <w:t>I.D.#: Veteran’s Reintegration Research awards</w:t>
            </w:r>
          </w:p>
          <w:p w14:paraId="5C91021C"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Mindfulness Based Stress Reduction (MBSR) for Veterans Transitioning into the Educational Community</w:t>
            </w:r>
          </w:p>
          <w:p w14:paraId="420AD333"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34551C00"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402008FC" w14:textId="1F2C0B56" w:rsidR="00AB5D7C" w:rsidRPr="00546A30" w:rsidRDefault="00AB5D7C" w:rsidP="00AB5D7C">
            <w:pPr>
              <w:rPr>
                <w:rFonts w:ascii="Cambria" w:hAnsi="Cambria"/>
                <w:sz w:val="22"/>
                <w:szCs w:val="22"/>
              </w:rPr>
            </w:pPr>
            <w:r w:rsidRPr="00546A30">
              <w:rPr>
                <w:rFonts w:ascii="Cambria" w:hAnsi="Cambria"/>
                <w:sz w:val="22"/>
                <w:szCs w:val="22"/>
              </w:rPr>
              <w:t>Amount requested: $50,000.</w:t>
            </w:r>
          </w:p>
          <w:p w14:paraId="28059559" w14:textId="6A9C11CF" w:rsidR="00AB5D7C" w:rsidRPr="00546A30" w:rsidRDefault="00AB5D7C" w:rsidP="00AB5D7C">
            <w:pPr>
              <w:rPr>
                <w:rFonts w:ascii="Cambria" w:hAnsi="Cambria"/>
                <w:sz w:val="22"/>
                <w:szCs w:val="22"/>
              </w:rPr>
            </w:pPr>
            <w:r w:rsidRPr="00546A30">
              <w:rPr>
                <w:rFonts w:ascii="Cambria" w:hAnsi="Cambria"/>
                <w:sz w:val="22"/>
                <w:szCs w:val="22"/>
              </w:rPr>
              <w:t>Project submitted: March 2011.</w:t>
            </w:r>
          </w:p>
          <w:p w14:paraId="793F3D16" w14:textId="77777777" w:rsidR="00AB5D7C" w:rsidRPr="00251C74" w:rsidRDefault="00AB5D7C" w:rsidP="00AB5D7C">
            <w:pPr>
              <w:rPr>
                <w:rFonts w:ascii="Cambria" w:hAnsi="Cambria" w:cs="Arial"/>
                <w:b/>
                <w:bCs/>
                <w:sz w:val="22"/>
                <w:szCs w:val="22"/>
              </w:rPr>
            </w:pPr>
            <w:r w:rsidRPr="00251C74">
              <w:rPr>
                <w:rFonts w:ascii="Cambria" w:hAnsi="Cambria"/>
                <w:b/>
                <w:bCs/>
                <w:sz w:val="22"/>
                <w:szCs w:val="22"/>
              </w:rPr>
              <w:t>Project status: Not funded</w:t>
            </w:r>
          </w:p>
        </w:tc>
      </w:tr>
      <w:tr w:rsidR="00AB5D7C" w:rsidRPr="00546A30" w14:paraId="30090038" w14:textId="77777777" w:rsidTr="00AB5D7C">
        <w:trPr>
          <w:gridBefore w:val="1"/>
          <w:gridAfter w:val="2"/>
          <w:wBefore w:w="113" w:type="dxa"/>
          <w:wAfter w:w="6665" w:type="dxa"/>
        </w:trPr>
        <w:tc>
          <w:tcPr>
            <w:tcW w:w="1345" w:type="dxa"/>
          </w:tcPr>
          <w:p w14:paraId="4195E9E0" w14:textId="77777777" w:rsidR="00AB5D7C" w:rsidRPr="00546A30" w:rsidRDefault="00AB5D7C" w:rsidP="00AB5D7C">
            <w:pPr>
              <w:rPr>
                <w:rFonts w:ascii="Cambria" w:hAnsi="Cambria" w:cs="Arial"/>
                <w:b/>
                <w:sz w:val="22"/>
                <w:szCs w:val="22"/>
              </w:rPr>
            </w:pPr>
          </w:p>
        </w:tc>
        <w:tc>
          <w:tcPr>
            <w:tcW w:w="6665" w:type="dxa"/>
            <w:gridSpan w:val="2"/>
          </w:tcPr>
          <w:p w14:paraId="2F39FADC" w14:textId="77777777" w:rsidR="00AB5D7C" w:rsidRPr="00546A30" w:rsidRDefault="00AB5D7C" w:rsidP="00AB5D7C">
            <w:pPr>
              <w:rPr>
                <w:rFonts w:ascii="Cambria" w:hAnsi="Cambria"/>
                <w:b/>
                <w:sz w:val="22"/>
                <w:szCs w:val="22"/>
              </w:rPr>
            </w:pPr>
          </w:p>
        </w:tc>
        <w:tc>
          <w:tcPr>
            <w:tcW w:w="2208" w:type="dxa"/>
          </w:tcPr>
          <w:p w14:paraId="5E59A482" w14:textId="77777777" w:rsidR="00AB5D7C" w:rsidRPr="00546A30" w:rsidRDefault="00AB5D7C" w:rsidP="00AB5D7C">
            <w:pPr>
              <w:rPr>
                <w:rFonts w:ascii="Cambria" w:hAnsi="Cambria" w:cs="Arial"/>
                <w:b/>
                <w:sz w:val="22"/>
                <w:szCs w:val="22"/>
              </w:rPr>
            </w:pPr>
          </w:p>
        </w:tc>
      </w:tr>
      <w:tr w:rsidR="00AB5D7C" w:rsidRPr="00546A30" w14:paraId="1C8EDF97" w14:textId="77777777" w:rsidTr="00AB5D7C">
        <w:trPr>
          <w:gridBefore w:val="1"/>
          <w:gridAfter w:val="2"/>
          <w:wBefore w:w="113" w:type="dxa"/>
          <w:wAfter w:w="6665" w:type="dxa"/>
        </w:trPr>
        <w:tc>
          <w:tcPr>
            <w:tcW w:w="8010" w:type="dxa"/>
            <w:gridSpan w:val="3"/>
          </w:tcPr>
          <w:p w14:paraId="645A3AE2"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2009 - May 31, 2010</w:t>
            </w:r>
          </w:p>
        </w:tc>
        <w:tc>
          <w:tcPr>
            <w:tcW w:w="2208" w:type="dxa"/>
          </w:tcPr>
          <w:p w14:paraId="7491E86F" w14:textId="77777777" w:rsidR="00AB5D7C" w:rsidRPr="00546A30" w:rsidRDefault="00AB5D7C" w:rsidP="00AB5D7C">
            <w:pPr>
              <w:rPr>
                <w:rFonts w:ascii="Cambria" w:hAnsi="Cambria" w:cs="Arial"/>
                <w:b/>
                <w:sz w:val="22"/>
                <w:szCs w:val="22"/>
              </w:rPr>
            </w:pPr>
          </w:p>
        </w:tc>
      </w:tr>
      <w:tr w:rsidR="00AB5D7C" w:rsidRPr="00546A30" w14:paraId="24A6738C" w14:textId="77777777" w:rsidTr="00AB5D7C">
        <w:trPr>
          <w:gridBefore w:val="1"/>
          <w:gridAfter w:val="2"/>
          <w:wBefore w:w="113" w:type="dxa"/>
          <w:wAfter w:w="6665" w:type="dxa"/>
        </w:trPr>
        <w:tc>
          <w:tcPr>
            <w:tcW w:w="1345" w:type="dxa"/>
          </w:tcPr>
          <w:p w14:paraId="302461AC" w14:textId="77777777" w:rsidR="00AB5D7C" w:rsidRPr="00546A30" w:rsidRDefault="00AB5D7C" w:rsidP="00AB5D7C">
            <w:pPr>
              <w:rPr>
                <w:rFonts w:ascii="Cambria" w:hAnsi="Cambria" w:cs="Arial"/>
                <w:b/>
                <w:sz w:val="22"/>
                <w:szCs w:val="22"/>
              </w:rPr>
            </w:pPr>
          </w:p>
        </w:tc>
        <w:tc>
          <w:tcPr>
            <w:tcW w:w="8873" w:type="dxa"/>
            <w:gridSpan w:val="3"/>
          </w:tcPr>
          <w:p w14:paraId="7EC3D7B3" w14:textId="77777777" w:rsidR="00AB5D7C" w:rsidRPr="00546A30" w:rsidRDefault="00AB5D7C" w:rsidP="00AB5D7C">
            <w:pPr>
              <w:rPr>
                <w:rFonts w:ascii="Cambria" w:hAnsi="Cambria"/>
                <w:sz w:val="22"/>
                <w:szCs w:val="22"/>
              </w:rPr>
            </w:pPr>
            <w:r w:rsidRPr="00546A30">
              <w:rPr>
                <w:rFonts w:ascii="Cambria" w:hAnsi="Cambria"/>
                <w:sz w:val="22"/>
                <w:szCs w:val="22"/>
              </w:rPr>
              <w:t>Agency: Moffitt Research Foundation</w:t>
            </w:r>
          </w:p>
          <w:p w14:paraId="3A36F486" w14:textId="77777777" w:rsidR="00AB5D7C" w:rsidRPr="00546A30" w:rsidRDefault="00AB5D7C" w:rsidP="00AB5D7C">
            <w:pPr>
              <w:rPr>
                <w:rFonts w:ascii="Cambria" w:hAnsi="Cambria"/>
                <w:sz w:val="22"/>
                <w:szCs w:val="22"/>
              </w:rPr>
            </w:pPr>
            <w:r w:rsidRPr="00546A30">
              <w:rPr>
                <w:rFonts w:ascii="Cambria" w:hAnsi="Cambria"/>
                <w:sz w:val="22"/>
                <w:szCs w:val="22"/>
              </w:rPr>
              <w:t>I.D.#: N/A</w:t>
            </w:r>
          </w:p>
          <w:p w14:paraId="694F9451"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A Pilot Program to Personalize Care by Integrating Traditional and Complementary Medicine for Women with Recurrent Ovarian Cancer</w:t>
            </w:r>
          </w:p>
          <w:p w14:paraId="2CF9C6E3" w14:textId="77777777" w:rsidR="00AB5D7C" w:rsidRPr="00546A30" w:rsidRDefault="00AB5D7C" w:rsidP="00AB5D7C">
            <w:pPr>
              <w:rPr>
                <w:rFonts w:ascii="Cambria" w:hAnsi="Cambria"/>
                <w:sz w:val="22"/>
                <w:szCs w:val="22"/>
              </w:rPr>
            </w:pPr>
            <w:r w:rsidRPr="00546A30">
              <w:rPr>
                <w:rFonts w:ascii="Cambria" w:hAnsi="Cambria"/>
                <w:sz w:val="22"/>
                <w:szCs w:val="22"/>
              </w:rPr>
              <w:t>P.I.: R. Wenham</w:t>
            </w:r>
          </w:p>
          <w:p w14:paraId="054FB5AE" w14:textId="77777777" w:rsidR="00AB5D7C" w:rsidRPr="00546A30" w:rsidRDefault="00AB5D7C" w:rsidP="00AB5D7C">
            <w:pPr>
              <w:rPr>
                <w:rFonts w:ascii="Cambria" w:hAnsi="Cambria"/>
                <w:sz w:val="22"/>
                <w:szCs w:val="22"/>
              </w:rPr>
            </w:pPr>
            <w:r w:rsidRPr="00546A30">
              <w:rPr>
                <w:rFonts w:ascii="Cambria" w:hAnsi="Cambria"/>
                <w:sz w:val="22"/>
                <w:szCs w:val="22"/>
              </w:rPr>
              <w:t>Role on Project: Co-Investigator</w:t>
            </w:r>
          </w:p>
          <w:p w14:paraId="5DF98510"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4872A123" w14:textId="535AC45E" w:rsidR="00AB5D7C" w:rsidRPr="00547B70" w:rsidRDefault="00AB5D7C" w:rsidP="00AB5D7C">
            <w:pPr>
              <w:rPr>
                <w:rFonts w:ascii="Cambria" w:hAnsi="Cambria"/>
                <w:b/>
                <w:sz w:val="22"/>
                <w:szCs w:val="22"/>
              </w:rPr>
            </w:pPr>
            <w:r w:rsidRPr="00547B70">
              <w:rPr>
                <w:rFonts w:ascii="Cambria" w:hAnsi="Cambria"/>
                <w:b/>
                <w:sz w:val="22"/>
                <w:szCs w:val="22"/>
              </w:rPr>
              <w:t>Amount awarded: $27,354.</w:t>
            </w:r>
          </w:p>
          <w:p w14:paraId="709C8BE3" w14:textId="77777777" w:rsidR="00AB5D7C" w:rsidRPr="00546A30" w:rsidRDefault="00AB5D7C" w:rsidP="00AB5D7C">
            <w:pPr>
              <w:rPr>
                <w:rFonts w:ascii="Cambria" w:hAnsi="Cambria"/>
                <w:sz w:val="22"/>
                <w:szCs w:val="22"/>
              </w:rPr>
            </w:pPr>
            <w:r w:rsidRPr="00546A30">
              <w:rPr>
                <w:rFonts w:ascii="Cambria" w:hAnsi="Cambria"/>
                <w:sz w:val="22"/>
                <w:szCs w:val="22"/>
              </w:rPr>
              <w:t>Project period: September 2009 – August 2010</w:t>
            </w:r>
          </w:p>
          <w:p w14:paraId="40AF6AF1"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4A983868" w14:textId="77777777" w:rsidTr="00AB5D7C">
        <w:trPr>
          <w:gridBefore w:val="1"/>
          <w:gridAfter w:val="2"/>
          <w:wBefore w:w="113" w:type="dxa"/>
          <w:wAfter w:w="6665" w:type="dxa"/>
        </w:trPr>
        <w:tc>
          <w:tcPr>
            <w:tcW w:w="1345" w:type="dxa"/>
          </w:tcPr>
          <w:p w14:paraId="0CB4353F" w14:textId="77777777" w:rsidR="00AB5D7C" w:rsidRPr="00546A30" w:rsidRDefault="00AB5D7C" w:rsidP="00AB5D7C">
            <w:pPr>
              <w:rPr>
                <w:rFonts w:ascii="Cambria" w:hAnsi="Cambria" w:cs="Arial"/>
                <w:b/>
                <w:sz w:val="22"/>
                <w:szCs w:val="22"/>
              </w:rPr>
            </w:pPr>
          </w:p>
        </w:tc>
        <w:tc>
          <w:tcPr>
            <w:tcW w:w="8873" w:type="dxa"/>
            <w:gridSpan w:val="3"/>
          </w:tcPr>
          <w:p w14:paraId="786B61EA" w14:textId="77777777" w:rsidR="00AB5D7C" w:rsidRPr="00630AF2" w:rsidRDefault="00AB5D7C" w:rsidP="00AB5D7C">
            <w:pPr>
              <w:rPr>
                <w:rFonts w:ascii="Cambria" w:hAnsi="Cambria"/>
                <w:sz w:val="22"/>
                <w:szCs w:val="22"/>
                <w:lang w:val="pt-BR"/>
              </w:rPr>
            </w:pPr>
          </w:p>
        </w:tc>
      </w:tr>
      <w:tr w:rsidR="00AB5D7C" w:rsidRPr="00546A30" w14:paraId="74BD57BB" w14:textId="77777777" w:rsidTr="00AB5D7C">
        <w:trPr>
          <w:gridBefore w:val="1"/>
          <w:gridAfter w:val="2"/>
          <w:wBefore w:w="113" w:type="dxa"/>
          <w:wAfter w:w="6665" w:type="dxa"/>
        </w:trPr>
        <w:tc>
          <w:tcPr>
            <w:tcW w:w="1345" w:type="dxa"/>
          </w:tcPr>
          <w:p w14:paraId="409306B5" w14:textId="77777777" w:rsidR="00AB5D7C" w:rsidRPr="00546A30" w:rsidRDefault="00AB5D7C" w:rsidP="00AB5D7C">
            <w:pPr>
              <w:rPr>
                <w:rFonts w:ascii="Cambria" w:hAnsi="Cambria" w:cs="Arial"/>
                <w:b/>
                <w:sz w:val="22"/>
                <w:szCs w:val="22"/>
              </w:rPr>
            </w:pPr>
          </w:p>
        </w:tc>
        <w:tc>
          <w:tcPr>
            <w:tcW w:w="8873" w:type="dxa"/>
            <w:gridSpan w:val="3"/>
          </w:tcPr>
          <w:p w14:paraId="6375239F" w14:textId="77777777" w:rsidR="00AB5D7C" w:rsidRPr="00234819" w:rsidRDefault="00AB5D7C" w:rsidP="00AB5D7C">
            <w:pPr>
              <w:rPr>
                <w:rFonts w:ascii="Cambria" w:hAnsi="Cambria"/>
                <w:sz w:val="22"/>
                <w:szCs w:val="22"/>
                <w:lang w:val="pt-BR"/>
              </w:rPr>
            </w:pPr>
            <w:r w:rsidRPr="00234819">
              <w:rPr>
                <w:rFonts w:ascii="Cambria" w:hAnsi="Cambria"/>
                <w:sz w:val="22"/>
                <w:szCs w:val="22"/>
                <w:lang w:val="pt-BR"/>
              </w:rPr>
              <w:t>Agency: NCI</w:t>
            </w:r>
          </w:p>
          <w:p w14:paraId="1FE46ABF" w14:textId="77777777" w:rsidR="00AB5D7C" w:rsidRPr="00234819" w:rsidRDefault="00AB5D7C" w:rsidP="00AB5D7C">
            <w:pPr>
              <w:rPr>
                <w:rFonts w:ascii="Cambria" w:hAnsi="Cambria"/>
                <w:sz w:val="22"/>
                <w:szCs w:val="22"/>
                <w:lang w:val="pt-BR"/>
              </w:rPr>
            </w:pPr>
            <w:r w:rsidRPr="00234819">
              <w:rPr>
                <w:rFonts w:ascii="Cambria" w:hAnsi="Cambria"/>
                <w:sz w:val="22"/>
                <w:szCs w:val="22"/>
                <w:lang w:val="pt-BR"/>
              </w:rPr>
              <w:t>I.D.#: 1 R01 CA131080-01A2</w:t>
            </w:r>
          </w:p>
          <w:p w14:paraId="18DFEF04" w14:textId="77777777" w:rsidR="00AB5D7C" w:rsidRPr="00234819" w:rsidRDefault="00AB5D7C" w:rsidP="00AB5D7C">
            <w:pPr>
              <w:rPr>
                <w:rFonts w:ascii="Cambria" w:hAnsi="Cambria"/>
                <w:sz w:val="22"/>
                <w:szCs w:val="22"/>
              </w:rPr>
            </w:pPr>
            <w:r w:rsidRPr="00234819">
              <w:rPr>
                <w:rFonts w:ascii="Cambria" w:hAnsi="Cambria"/>
                <w:sz w:val="22"/>
                <w:szCs w:val="22"/>
              </w:rPr>
              <w:t xml:space="preserve">Title: </w:t>
            </w:r>
            <w:r w:rsidRPr="00234819">
              <w:rPr>
                <w:rFonts w:ascii="Cambria" w:hAnsi="Cambria" w:cs="Arial"/>
                <w:sz w:val="22"/>
                <w:szCs w:val="22"/>
              </w:rPr>
              <w:t>Administrative Supplement for Economic Impact Studies of Intervention for Cancer Survivors NOT-CA-09-023 to MBSR Breast Cancer Symptom Cluster Trial (R01, PA -07-070)</w:t>
            </w:r>
          </w:p>
          <w:p w14:paraId="61E126D2" w14:textId="77777777" w:rsidR="00AB5D7C" w:rsidRPr="00234819" w:rsidRDefault="00AB5D7C" w:rsidP="00AB5D7C">
            <w:pPr>
              <w:rPr>
                <w:rFonts w:ascii="Cambria" w:hAnsi="Cambria"/>
                <w:sz w:val="22"/>
                <w:szCs w:val="22"/>
                <w:lang w:val="fr-FR"/>
              </w:rPr>
            </w:pPr>
            <w:proofErr w:type="gramStart"/>
            <w:r w:rsidRPr="00234819">
              <w:rPr>
                <w:rFonts w:ascii="Cambria" w:hAnsi="Cambria"/>
                <w:sz w:val="22"/>
                <w:szCs w:val="22"/>
                <w:lang w:val="fr-FR"/>
              </w:rPr>
              <w:t>P.I.:</w:t>
            </w:r>
            <w:proofErr w:type="gramEnd"/>
            <w:r w:rsidRPr="00234819">
              <w:rPr>
                <w:rFonts w:ascii="Cambria" w:hAnsi="Cambria"/>
                <w:sz w:val="22"/>
                <w:szCs w:val="22"/>
                <w:lang w:val="fr-FR"/>
              </w:rPr>
              <w:t xml:space="preserve"> C. Lengacher</w:t>
            </w:r>
          </w:p>
          <w:p w14:paraId="159B333D" w14:textId="77777777" w:rsidR="00AB5D7C" w:rsidRPr="00234819" w:rsidRDefault="00AB5D7C" w:rsidP="00AB5D7C">
            <w:pPr>
              <w:rPr>
                <w:rFonts w:ascii="Cambria" w:hAnsi="Cambria"/>
                <w:sz w:val="22"/>
                <w:szCs w:val="22"/>
                <w:lang w:val="fr-FR"/>
              </w:rPr>
            </w:pPr>
            <w:r w:rsidRPr="00234819">
              <w:rPr>
                <w:rFonts w:ascii="Cambria" w:hAnsi="Cambria"/>
                <w:sz w:val="22"/>
                <w:szCs w:val="22"/>
                <w:lang w:val="fr-FR"/>
              </w:rPr>
              <w:t xml:space="preserve">Percent </w:t>
            </w:r>
            <w:proofErr w:type="gramStart"/>
            <w:r w:rsidRPr="00234819">
              <w:rPr>
                <w:rFonts w:ascii="Cambria" w:hAnsi="Cambria"/>
                <w:sz w:val="22"/>
                <w:szCs w:val="22"/>
                <w:lang w:val="fr-FR"/>
              </w:rPr>
              <w:t>effort:</w:t>
            </w:r>
            <w:proofErr w:type="gramEnd"/>
            <w:r w:rsidRPr="00234819">
              <w:rPr>
                <w:rFonts w:ascii="Cambria" w:hAnsi="Cambria"/>
                <w:sz w:val="22"/>
                <w:szCs w:val="22"/>
                <w:lang w:val="fr-FR"/>
              </w:rPr>
              <w:t xml:space="preserve"> 35%</w:t>
            </w:r>
          </w:p>
          <w:p w14:paraId="7E0962AE" w14:textId="09CCAD9B" w:rsidR="00AB5D7C" w:rsidRPr="00234819" w:rsidRDefault="00AB5D7C" w:rsidP="00AB5D7C">
            <w:pPr>
              <w:rPr>
                <w:rFonts w:ascii="Cambria" w:hAnsi="Cambria"/>
                <w:b/>
                <w:sz w:val="22"/>
                <w:szCs w:val="22"/>
              </w:rPr>
            </w:pPr>
            <w:r w:rsidRPr="00234819">
              <w:rPr>
                <w:rFonts w:ascii="Cambria" w:hAnsi="Cambria"/>
                <w:b/>
                <w:sz w:val="22"/>
                <w:szCs w:val="22"/>
              </w:rPr>
              <w:t>Amount awarded: $141,126.</w:t>
            </w:r>
          </w:p>
          <w:p w14:paraId="491B9DE7" w14:textId="77777777" w:rsidR="00AB5D7C" w:rsidRPr="004E469A" w:rsidRDefault="00AB5D7C" w:rsidP="00AB5D7C">
            <w:pPr>
              <w:rPr>
                <w:rFonts w:ascii="Cambria" w:hAnsi="Cambria"/>
                <w:sz w:val="22"/>
                <w:szCs w:val="22"/>
                <w:highlight w:val="lightGray"/>
              </w:rPr>
            </w:pPr>
            <w:r w:rsidRPr="004E469A">
              <w:rPr>
                <w:rFonts w:ascii="Cambria" w:hAnsi="Cambria"/>
                <w:sz w:val="22"/>
                <w:szCs w:val="22"/>
                <w:highlight w:val="lightGray"/>
              </w:rPr>
              <w:t>Project period: September 2009 – September 2010</w:t>
            </w:r>
          </w:p>
          <w:p w14:paraId="438587F3" w14:textId="77777777" w:rsidR="00AB5D7C" w:rsidRPr="004E469A" w:rsidRDefault="00AB5D7C" w:rsidP="00AB5D7C">
            <w:pPr>
              <w:rPr>
                <w:rFonts w:ascii="Cambria" w:hAnsi="Cambria" w:cs="Arial"/>
                <w:b/>
                <w:sz w:val="22"/>
                <w:szCs w:val="22"/>
                <w:highlight w:val="lightGray"/>
              </w:rPr>
            </w:pPr>
            <w:r w:rsidRPr="004E469A">
              <w:rPr>
                <w:rFonts w:ascii="Cambria" w:hAnsi="Cambria"/>
                <w:b/>
                <w:sz w:val="22"/>
                <w:szCs w:val="22"/>
                <w:highlight w:val="lightGray"/>
              </w:rPr>
              <w:t>Project status: Funded</w:t>
            </w:r>
          </w:p>
        </w:tc>
      </w:tr>
      <w:tr w:rsidR="00AB5D7C" w:rsidRPr="00546A30" w14:paraId="44FE2184" w14:textId="77777777" w:rsidTr="00AB5D7C">
        <w:trPr>
          <w:gridBefore w:val="1"/>
          <w:gridAfter w:val="2"/>
          <w:wBefore w:w="113" w:type="dxa"/>
          <w:wAfter w:w="6665" w:type="dxa"/>
        </w:trPr>
        <w:tc>
          <w:tcPr>
            <w:tcW w:w="1345" w:type="dxa"/>
          </w:tcPr>
          <w:p w14:paraId="1EDB94B3" w14:textId="77777777" w:rsidR="00AB5D7C" w:rsidRPr="00546A30" w:rsidRDefault="00AB5D7C" w:rsidP="00AB5D7C">
            <w:pPr>
              <w:rPr>
                <w:rFonts w:ascii="Cambria" w:hAnsi="Cambria" w:cs="Arial"/>
                <w:b/>
                <w:sz w:val="22"/>
                <w:szCs w:val="22"/>
              </w:rPr>
            </w:pPr>
          </w:p>
        </w:tc>
        <w:tc>
          <w:tcPr>
            <w:tcW w:w="6665" w:type="dxa"/>
            <w:gridSpan w:val="2"/>
          </w:tcPr>
          <w:p w14:paraId="68E462ED" w14:textId="77777777" w:rsidR="00AB5D7C" w:rsidRPr="00546A30" w:rsidRDefault="00AB5D7C" w:rsidP="00AB5D7C">
            <w:pPr>
              <w:rPr>
                <w:rFonts w:ascii="Cambria" w:hAnsi="Cambria"/>
                <w:b/>
                <w:sz w:val="22"/>
                <w:szCs w:val="22"/>
              </w:rPr>
            </w:pPr>
          </w:p>
        </w:tc>
        <w:tc>
          <w:tcPr>
            <w:tcW w:w="2208" w:type="dxa"/>
          </w:tcPr>
          <w:p w14:paraId="1CB41E61" w14:textId="77777777" w:rsidR="00AB5D7C" w:rsidRPr="00546A30" w:rsidRDefault="00AB5D7C" w:rsidP="00AB5D7C">
            <w:pPr>
              <w:rPr>
                <w:rFonts w:ascii="Cambria" w:hAnsi="Cambria" w:cs="Arial"/>
                <w:b/>
                <w:sz w:val="22"/>
                <w:szCs w:val="22"/>
              </w:rPr>
            </w:pPr>
          </w:p>
        </w:tc>
      </w:tr>
      <w:tr w:rsidR="00AB5D7C" w:rsidRPr="00546A30" w14:paraId="3652DDEE" w14:textId="77777777" w:rsidTr="00AB5D7C">
        <w:trPr>
          <w:gridBefore w:val="1"/>
          <w:gridAfter w:val="2"/>
          <w:wBefore w:w="113" w:type="dxa"/>
          <w:wAfter w:w="6665" w:type="dxa"/>
        </w:trPr>
        <w:tc>
          <w:tcPr>
            <w:tcW w:w="8010" w:type="dxa"/>
            <w:gridSpan w:val="3"/>
          </w:tcPr>
          <w:p w14:paraId="64589A38"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2009 – May 31, 2010</w:t>
            </w:r>
          </w:p>
        </w:tc>
        <w:tc>
          <w:tcPr>
            <w:tcW w:w="2208" w:type="dxa"/>
          </w:tcPr>
          <w:p w14:paraId="36214B4F" w14:textId="77777777" w:rsidR="00AB5D7C" w:rsidRPr="00546A30" w:rsidRDefault="00AB5D7C" w:rsidP="00AB5D7C">
            <w:pPr>
              <w:rPr>
                <w:rFonts w:ascii="Cambria" w:hAnsi="Cambria" w:cs="Arial"/>
                <w:b/>
                <w:sz w:val="22"/>
                <w:szCs w:val="22"/>
              </w:rPr>
            </w:pPr>
          </w:p>
        </w:tc>
      </w:tr>
      <w:tr w:rsidR="00AB5D7C" w:rsidRPr="00546A30" w14:paraId="2A17597A" w14:textId="77777777" w:rsidTr="00AB5D7C">
        <w:trPr>
          <w:gridBefore w:val="1"/>
          <w:gridAfter w:val="2"/>
          <w:wBefore w:w="113" w:type="dxa"/>
          <w:wAfter w:w="6665" w:type="dxa"/>
        </w:trPr>
        <w:tc>
          <w:tcPr>
            <w:tcW w:w="1345" w:type="dxa"/>
          </w:tcPr>
          <w:p w14:paraId="2418D133" w14:textId="77777777" w:rsidR="00AB5D7C" w:rsidRPr="00546A30" w:rsidRDefault="00AB5D7C" w:rsidP="00AB5D7C">
            <w:pPr>
              <w:rPr>
                <w:rFonts w:ascii="Cambria" w:hAnsi="Cambria" w:cs="Arial"/>
                <w:b/>
                <w:sz w:val="22"/>
                <w:szCs w:val="22"/>
              </w:rPr>
            </w:pPr>
          </w:p>
        </w:tc>
        <w:tc>
          <w:tcPr>
            <w:tcW w:w="8873" w:type="dxa"/>
            <w:gridSpan w:val="3"/>
          </w:tcPr>
          <w:p w14:paraId="671E4DEB" w14:textId="77777777" w:rsidR="00AB5D7C" w:rsidRPr="00546A30" w:rsidRDefault="00AB5D7C" w:rsidP="00AB5D7C">
            <w:pPr>
              <w:rPr>
                <w:rFonts w:ascii="Cambria" w:hAnsi="Cambria"/>
                <w:sz w:val="22"/>
                <w:szCs w:val="22"/>
              </w:rPr>
            </w:pPr>
            <w:r w:rsidRPr="00546A30">
              <w:rPr>
                <w:rFonts w:ascii="Cambria" w:hAnsi="Cambria"/>
                <w:sz w:val="22"/>
                <w:szCs w:val="22"/>
              </w:rPr>
              <w:t>Agency: University of South Florida</w:t>
            </w:r>
          </w:p>
          <w:p w14:paraId="10A019A6"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BIRCWH (Building Interdisciplinary Research Careers in Women’s Health Principal) </w:t>
            </w:r>
          </w:p>
          <w:p w14:paraId="6904B0A5"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Trans-disciplinary Center to Reduce Multi-morbidity Burden in Women (K-12 RFA-OD-06-004)</w:t>
            </w:r>
          </w:p>
          <w:p w14:paraId="73F9A4BF" w14:textId="77777777" w:rsidR="00AB5D7C" w:rsidRPr="00546A30" w:rsidRDefault="00AB5D7C" w:rsidP="00AB5D7C">
            <w:pPr>
              <w:rPr>
                <w:rFonts w:ascii="Cambria" w:hAnsi="Cambria"/>
                <w:sz w:val="22"/>
                <w:szCs w:val="22"/>
              </w:rPr>
            </w:pPr>
            <w:r w:rsidRPr="00546A30">
              <w:rPr>
                <w:rFonts w:ascii="Cambria" w:hAnsi="Cambria"/>
                <w:sz w:val="22"/>
                <w:szCs w:val="22"/>
              </w:rPr>
              <w:t>P.I.: J. Gonzales</w:t>
            </w:r>
          </w:p>
          <w:p w14:paraId="4B32286D" w14:textId="77777777" w:rsidR="00AB5D7C" w:rsidRPr="00546A30" w:rsidRDefault="00AB5D7C" w:rsidP="00AB5D7C">
            <w:pPr>
              <w:rPr>
                <w:rFonts w:ascii="Cambria" w:hAnsi="Cambria"/>
                <w:sz w:val="22"/>
                <w:szCs w:val="22"/>
              </w:rPr>
            </w:pPr>
            <w:r w:rsidRPr="00546A30">
              <w:rPr>
                <w:rFonts w:ascii="Cambria" w:hAnsi="Cambria"/>
                <w:sz w:val="22"/>
                <w:szCs w:val="22"/>
              </w:rPr>
              <w:t>Role on Project: Co-PI</w:t>
            </w:r>
          </w:p>
          <w:p w14:paraId="5E45ACF2"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3208A777" w14:textId="23278F08" w:rsidR="00AB5D7C" w:rsidRPr="00546A30" w:rsidRDefault="00AB5D7C" w:rsidP="00AB5D7C">
            <w:pPr>
              <w:rPr>
                <w:rFonts w:ascii="Cambria" w:hAnsi="Cambria"/>
                <w:sz w:val="22"/>
                <w:szCs w:val="22"/>
              </w:rPr>
            </w:pPr>
            <w:r w:rsidRPr="00546A30">
              <w:rPr>
                <w:rFonts w:ascii="Cambria" w:hAnsi="Cambria"/>
                <w:sz w:val="22"/>
                <w:szCs w:val="22"/>
              </w:rPr>
              <w:t>Amount requested: $2,499,937.</w:t>
            </w:r>
          </w:p>
          <w:p w14:paraId="110D5B1F" w14:textId="29ADB681" w:rsidR="00AB5D7C" w:rsidRPr="00546A30" w:rsidRDefault="00AB5D7C" w:rsidP="00AB5D7C">
            <w:pPr>
              <w:rPr>
                <w:rFonts w:ascii="Cambria" w:hAnsi="Cambria"/>
                <w:sz w:val="22"/>
                <w:szCs w:val="22"/>
              </w:rPr>
            </w:pPr>
            <w:r w:rsidRPr="00546A30">
              <w:rPr>
                <w:rFonts w:ascii="Cambria" w:hAnsi="Cambria"/>
                <w:sz w:val="22"/>
                <w:szCs w:val="22"/>
              </w:rPr>
              <w:t>Project submitted: November 2009.</w:t>
            </w:r>
          </w:p>
          <w:p w14:paraId="486D7466" w14:textId="77777777" w:rsidR="00AB5D7C" w:rsidRPr="00251C74" w:rsidRDefault="00AB5D7C" w:rsidP="00AB5D7C">
            <w:pPr>
              <w:rPr>
                <w:rFonts w:ascii="Cambria" w:hAnsi="Cambria" w:cs="Arial"/>
                <w:b/>
                <w:bCs/>
                <w:sz w:val="22"/>
                <w:szCs w:val="22"/>
              </w:rPr>
            </w:pPr>
            <w:r w:rsidRPr="00251C74">
              <w:rPr>
                <w:rFonts w:ascii="Cambria" w:hAnsi="Cambria"/>
                <w:b/>
                <w:bCs/>
                <w:sz w:val="22"/>
                <w:szCs w:val="22"/>
              </w:rPr>
              <w:t>Project status: Not funded</w:t>
            </w:r>
          </w:p>
        </w:tc>
      </w:tr>
      <w:tr w:rsidR="00AB5D7C" w:rsidRPr="00546A30" w14:paraId="0DCBF62B" w14:textId="77777777" w:rsidTr="00AB5D7C">
        <w:trPr>
          <w:gridBefore w:val="1"/>
          <w:gridAfter w:val="2"/>
          <w:wBefore w:w="113" w:type="dxa"/>
          <w:wAfter w:w="6665" w:type="dxa"/>
        </w:trPr>
        <w:tc>
          <w:tcPr>
            <w:tcW w:w="1345" w:type="dxa"/>
          </w:tcPr>
          <w:p w14:paraId="5CD070CA" w14:textId="77777777" w:rsidR="00AB5D7C" w:rsidRPr="00546A30" w:rsidRDefault="00AB5D7C" w:rsidP="00AB5D7C">
            <w:pPr>
              <w:rPr>
                <w:rFonts w:ascii="Cambria" w:hAnsi="Cambria" w:cs="Arial"/>
                <w:b/>
                <w:sz w:val="22"/>
                <w:szCs w:val="22"/>
              </w:rPr>
            </w:pPr>
          </w:p>
        </w:tc>
        <w:tc>
          <w:tcPr>
            <w:tcW w:w="6665" w:type="dxa"/>
            <w:gridSpan w:val="2"/>
          </w:tcPr>
          <w:p w14:paraId="4383DC8F" w14:textId="77777777" w:rsidR="00AB5D7C" w:rsidRPr="00546A30" w:rsidRDefault="00AB5D7C" w:rsidP="00AB5D7C">
            <w:pPr>
              <w:rPr>
                <w:rFonts w:ascii="Cambria" w:hAnsi="Cambria"/>
                <w:b/>
                <w:sz w:val="22"/>
                <w:szCs w:val="22"/>
              </w:rPr>
            </w:pPr>
          </w:p>
        </w:tc>
        <w:tc>
          <w:tcPr>
            <w:tcW w:w="2208" w:type="dxa"/>
          </w:tcPr>
          <w:p w14:paraId="34B1385C" w14:textId="77777777" w:rsidR="00AB5D7C" w:rsidRPr="00546A30" w:rsidRDefault="00AB5D7C" w:rsidP="00AB5D7C">
            <w:pPr>
              <w:rPr>
                <w:rFonts w:ascii="Cambria" w:hAnsi="Cambria" w:cs="Arial"/>
                <w:b/>
                <w:sz w:val="22"/>
                <w:szCs w:val="22"/>
              </w:rPr>
            </w:pPr>
          </w:p>
        </w:tc>
      </w:tr>
      <w:tr w:rsidR="00AB5D7C" w:rsidRPr="00546A30" w14:paraId="53692E1F" w14:textId="77777777" w:rsidTr="00AB5D7C">
        <w:trPr>
          <w:gridBefore w:val="1"/>
          <w:gridAfter w:val="2"/>
          <w:wBefore w:w="113" w:type="dxa"/>
          <w:wAfter w:w="6665" w:type="dxa"/>
        </w:trPr>
        <w:tc>
          <w:tcPr>
            <w:tcW w:w="8010" w:type="dxa"/>
            <w:gridSpan w:val="3"/>
          </w:tcPr>
          <w:p w14:paraId="64AF93CE" w14:textId="77777777" w:rsidR="00AB5D7C" w:rsidRPr="008764E9" w:rsidRDefault="00AB5D7C" w:rsidP="00AB5D7C">
            <w:pPr>
              <w:rPr>
                <w:rFonts w:ascii="Cambria" w:hAnsi="Cambria"/>
                <w:b/>
                <w:bCs/>
                <w:sz w:val="22"/>
                <w:szCs w:val="22"/>
              </w:rPr>
            </w:pPr>
            <w:r w:rsidRPr="008764E9">
              <w:rPr>
                <w:rFonts w:ascii="Cambria" w:hAnsi="Cambria"/>
                <w:b/>
                <w:bCs/>
                <w:sz w:val="22"/>
                <w:szCs w:val="22"/>
              </w:rPr>
              <w:t>Submitted and funded: June 1, 2008 - May 31, 2009</w:t>
            </w:r>
          </w:p>
        </w:tc>
        <w:tc>
          <w:tcPr>
            <w:tcW w:w="2208" w:type="dxa"/>
          </w:tcPr>
          <w:p w14:paraId="3EC62AEA" w14:textId="77777777" w:rsidR="00AB5D7C" w:rsidRPr="008764E9" w:rsidRDefault="00AB5D7C" w:rsidP="00AB5D7C">
            <w:pPr>
              <w:rPr>
                <w:rFonts w:ascii="Cambria" w:hAnsi="Cambria" w:cs="Arial"/>
                <w:b/>
                <w:sz w:val="22"/>
                <w:szCs w:val="22"/>
              </w:rPr>
            </w:pPr>
          </w:p>
        </w:tc>
      </w:tr>
      <w:tr w:rsidR="00AB5D7C" w:rsidRPr="00546A30" w14:paraId="06149702" w14:textId="77777777" w:rsidTr="00AB5D7C">
        <w:trPr>
          <w:gridBefore w:val="1"/>
          <w:gridAfter w:val="2"/>
          <w:wBefore w:w="113" w:type="dxa"/>
          <w:wAfter w:w="6665" w:type="dxa"/>
        </w:trPr>
        <w:tc>
          <w:tcPr>
            <w:tcW w:w="1345" w:type="dxa"/>
          </w:tcPr>
          <w:p w14:paraId="051B304F" w14:textId="77777777" w:rsidR="00AB5D7C" w:rsidRPr="008764E9" w:rsidRDefault="00AB5D7C" w:rsidP="00AB5D7C">
            <w:pPr>
              <w:rPr>
                <w:rFonts w:ascii="Cambria" w:hAnsi="Cambria" w:cs="Arial"/>
                <w:b/>
                <w:sz w:val="22"/>
                <w:szCs w:val="22"/>
              </w:rPr>
            </w:pPr>
          </w:p>
        </w:tc>
        <w:tc>
          <w:tcPr>
            <w:tcW w:w="8873" w:type="dxa"/>
            <w:gridSpan w:val="3"/>
          </w:tcPr>
          <w:p w14:paraId="7F190064" w14:textId="77777777" w:rsidR="00AB5D7C" w:rsidRPr="008764E9" w:rsidRDefault="00AB5D7C" w:rsidP="00AB5D7C">
            <w:pPr>
              <w:rPr>
                <w:rFonts w:ascii="Cambria" w:hAnsi="Cambria"/>
                <w:sz w:val="22"/>
                <w:szCs w:val="22"/>
                <w:lang w:val="pt-BR"/>
              </w:rPr>
            </w:pPr>
            <w:r w:rsidRPr="008764E9">
              <w:rPr>
                <w:rFonts w:ascii="Cambria" w:hAnsi="Cambria"/>
                <w:sz w:val="22"/>
                <w:szCs w:val="22"/>
                <w:lang w:val="pt-BR"/>
              </w:rPr>
              <w:t>Agency: NCI</w:t>
            </w:r>
          </w:p>
          <w:p w14:paraId="7D30F748" w14:textId="77777777" w:rsidR="00AB5D7C" w:rsidRPr="008764E9" w:rsidRDefault="00AB5D7C" w:rsidP="00AB5D7C">
            <w:pPr>
              <w:rPr>
                <w:rFonts w:ascii="Cambria" w:hAnsi="Cambria"/>
                <w:sz w:val="22"/>
                <w:szCs w:val="22"/>
                <w:lang w:val="pt-BR"/>
              </w:rPr>
            </w:pPr>
            <w:r w:rsidRPr="008764E9">
              <w:rPr>
                <w:rFonts w:ascii="Cambria" w:hAnsi="Cambria"/>
                <w:sz w:val="22"/>
                <w:szCs w:val="22"/>
                <w:lang w:val="pt-BR"/>
              </w:rPr>
              <w:t>I.D.#: 1 R01 CA131080-01A2</w:t>
            </w:r>
          </w:p>
          <w:p w14:paraId="5A8B8834" w14:textId="77777777" w:rsidR="00AB5D7C" w:rsidRPr="008764E9" w:rsidRDefault="00AB5D7C" w:rsidP="00AB5D7C">
            <w:pPr>
              <w:rPr>
                <w:rFonts w:ascii="Cambria" w:hAnsi="Cambria"/>
                <w:sz w:val="22"/>
                <w:szCs w:val="22"/>
              </w:rPr>
            </w:pPr>
            <w:r w:rsidRPr="008764E9">
              <w:rPr>
                <w:rFonts w:ascii="Cambria" w:hAnsi="Cambria"/>
                <w:sz w:val="22"/>
                <w:szCs w:val="22"/>
              </w:rPr>
              <w:t xml:space="preserve">Title: </w:t>
            </w:r>
            <w:r w:rsidRPr="008764E9">
              <w:rPr>
                <w:rFonts w:ascii="Cambria" w:hAnsi="Cambria" w:cs="Arial"/>
                <w:sz w:val="22"/>
                <w:szCs w:val="22"/>
              </w:rPr>
              <w:t>MBSR Breast Cancer Symptom Cluster Trial (R01, PA -07-070)</w:t>
            </w:r>
          </w:p>
          <w:p w14:paraId="35F52741" w14:textId="77777777" w:rsidR="00AB5D7C" w:rsidRPr="008764E9" w:rsidRDefault="00AB5D7C" w:rsidP="00AB5D7C">
            <w:pPr>
              <w:rPr>
                <w:rFonts w:ascii="Cambria" w:hAnsi="Cambria"/>
                <w:sz w:val="22"/>
                <w:szCs w:val="22"/>
                <w:lang w:val="fr-FR"/>
              </w:rPr>
            </w:pPr>
            <w:proofErr w:type="gramStart"/>
            <w:r w:rsidRPr="008764E9">
              <w:rPr>
                <w:rFonts w:ascii="Cambria" w:hAnsi="Cambria"/>
                <w:sz w:val="22"/>
                <w:szCs w:val="22"/>
                <w:lang w:val="fr-FR"/>
              </w:rPr>
              <w:t>P.I.:</w:t>
            </w:r>
            <w:proofErr w:type="gramEnd"/>
            <w:r w:rsidRPr="008764E9">
              <w:rPr>
                <w:rFonts w:ascii="Cambria" w:hAnsi="Cambria"/>
                <w:sz w:val="22"/>
                <w:szCs w:val="22"/>
                <w:lang w:val="fr-FR"/>
              </w:rPr>
              <w:t xml:space="preserve"> C. Lengacher </w:t>
            </w:r>
          </w:p>
          <w:p w14:paraId="18EFC5D4" w14:textId="77777777" w:rsidR="00AB5D7C" w:rsidRPr="008764E9" w:rsidRDefault="00AB5D7C" w:rsidP="00AB5D7C">
            <w:pPr>
              <w:rPr>
                <w:rFonts w:ascii="Cambria" w:hAnsi="Cambria"/>
                <w:sz w:val="22"/>
                <w:szCs w:val="22"/>
                <w:lang w:val="fr-FR"/>
              </w:rPr>
            </w:pPr>
            <w:r w:rsidRPr="008764E9">
              <w:rPr>
                <w:rFonts w:ascii="Cambria" w:hAnsi="Cambria"/>
                <w:sz w:val="22"/>
                <w:szCs w:val="22"/>
                <w:lang w:val="fr-FR"/>
              </w:rPr>
              <w:lastRenderedPageBreak/>
              <w:t xml:space="preserve">Percent </w:t>
            </w:r>
            <w:proofErr w:type="gramStart"/>
            <w:r w:rsidRPr="008764E9">
              <w:rPr>
                <w:rFonts w:ascii="Cambria" w:hAnsi="Cambria"/>
                <w:sz w:val="22"/>
                <w:szCs w:val="22"/>
                <w:lang w:val="fr-FR"/>
              </w:rPr>
              <w:t>effort:</w:t>
            </w:r>
            <w:proofErr w:type="gramEnd"/>
            <w:r w:rsidRPr="008764E9">
              <w:rPr>
                <w:rFonts w:ascii="Cambria" w:hAnsi="Cambria"/>
                <w:sz w:val="22"/>
                <w:szCs w:val="22"/>
                <w:lang w:val="fr-FR"/>
              </w:rPr>
              <w:t xml:space="preserve"> 40%</w:t>
            </w:r>
          </w:p>
          <w:p w14:paraId="418507FE" w14:textId="37FB55CC" w:rsidR="00AB5D7C" w:rsidRPr="008764E9" w:rsidRDefault="00AB5D7C" w:rsidP="00AB5D7C">
            <w:pPr>
              <w:rPr>
                <w:rFonts w:ascii="Cambria" w:hAnsi="Cambria"/>
                <w:b/>
                <w:sz w:val="22"/>
                <w:szCs w:val="22"/>
              </w:rPr>
            </w:pPr>
            <w:r w:rsidRPr="008764E9">
              <w:rPr>
                <w:rFonts w:ascii="Cambria" w:hAnsi="Cambria"/>
                <w:b/>
                <w:sz w:val="22"/>
                <w:szCs w:val="22"/>
              </w:rPr>
              <w:t>Amount awarded: $3,192,228.</w:t>
            </w:r>
          </w:p>
          <w:p w14:paraId="27907B09" w14:textId="77777777" w:rsidR="00AB5D7C" w:rsidRPr="008764E9" w:rsidRDefault="00AB5D7C" w:rsidP="00AB5D7C">
            <w:pPr>
              <w:rPr>
                <w:rFonts w:ascii="Cambria" w:hAnsi="Cambria"/>
                <w:sz w:val="22"/>
                <w:szCs w:val="22"/>
              </w:rPr>
            </w:pPr>
            <w:r w:rsidRPr="008764E9">
              <w:rPr>
                <w:rFonts w:ascii="Cambria" w:hAnsi="Cambria"/>
                <w:sz w:val="22"/>
                <w:szCs w:val="22"/>
              </w:rPr>
              <w:t>Project period: February 1, 2009 – December 2015</w:t>
            </w:r>
          </w:p>
          <w:p w14:paraId="6CCCC0FD" w14:textId="77777777" w:rsidR="00AB5D7C" w:rsidRPr="008764E9" w:rsidRDefault="00AB5D7C" w:rsidP="00AB5D7C">
            <w:pPr>
              <w:rPr>
                <w:rFonts w:ascii="Cambria" w:hAnsi="Cambria" w:cs="Arial"/>
                <w:b/>
                <w:sz w:val="22"/>
                <w:szCs w:val="22"/>
              </w:rPr>
            </w:pPr>
            <w:r w:rsidRPr="008764E9">
              <w:rPr>
                <w:rFonts w:ascii="Cambria" w:hAnsi="Cambria"/>
                <w:b/>
                <w:sz w:val="22"/>
                <w:szCs w:val="22"/>
              </w:rPr>
              <w:t>Project status: Funded</w:t>
            </w:r>
          </w:p>
        </w:tc>
      </w:tr>
      <w:tr w:rsidR="00AB5D7C" w:rsidRPr="00546A30" w14:paraId="578E5448" w14:textId="77777777" w:rsidTr="00AB5D7C">
        <w:trPr>
          <w:gridBefore w:val="1"/>
          <w:gridAfter w:val="2"/>
          <w:wBefore w:w="113" w:type="dxa"/>
          <w:wAfter w:w="6665" w:type="dxa"/>
        </w:trPr>
        <w:tc>
          <w:tcPr>
            <w:tcW w:w="1345" w:type="dxa"/>
          </w:tcPr>
          <w:p w14:paraId="5EF1ED2F" w14:textId="77777777" w:rsidR="00AB5D7C" w:rsidRPr="00546A30" w:rsidRDefault="00AB5D7C" w:rsidP="00AB5D7C">
            <w:pPr>
              <w:rPr>
                <w:rFonts w:ascii="Cambria" w:hAnsi="Cambria" w:cs="Arial"/>
                <w:b/>
                <w:sz w:val="22"/>
                <w:szCs w:val="22"/>
              </w:rPr>
            </w:pPr>
          </w:p>
        </w:tc>
        <w:tc>
          <w:tcPr>
            <w:tcW w:w="6665" w:type="dxa"/>
            <w:gridSpan w:val="2"/>
          </w:tcPr>
          <w:p w14:paraId="02250C87" w14:textId="77777777" w:rsidR="00AB5D7C" w:rsidRPr="00546A30" w:rsidRDefault="00AB5D7C" w:rsidP="00AB5D7C">
            <w:pPr>
              <w:rPr>
                <w:rFonts w:ascii="Cambria" w:hAnsi="Cambria"/>
                <w:b/>
                <w:sz w:val="22"/>
                <w:szCs w:val="22"/>
              </w:rPr>
            </w:pPr>
          </w:p>
        </w:tc>
        <w:tc>
          <w:tcPr>
            <w:tcW w:w="2208" w:type="dxa"/>
          </w:tcPr>
          <w:p w14:paraId="625E5276" w14:textId="77777777" w:rsidR="00AB5D7C" w:rsidRPr="00546A30" w:rsidRDefault="00AB5D7C" w:rsidP="00AB5D7C">
            <w:pPr>
              <w:rPr>
                <w:rFonts w:ascii="Cambria" w:hAnsi="Cambria" w:cs="Arial"/>
                <w:b/>
                <w:sz w:val="22"/>
                <w:szCs w:val="22"/>
              </w:rPr>
            </w:pPr>
          </w:p>
        </w:tc>
      </w:tr>
      <w:tr w:rsidR="00AB5D7C" w:rsidRPr="00546A30" w14:paraId="6774D1D3" w14:textId="77777777" w:rsidTr="00AB5D7C">
        <w:trPr>
          <w:gridBefore w:val="1"/>
          <w:gridAfter w:val="2"/>
          <w:wBefore w:w="113" w:type="dxa"/>
          <w:wAfter w:w="6665" w:type="dxa"/>
        </w:trPr>
        <w:tc>
          <w:tcPr>
            <w:tcW w:w="8010" w:type="dxa"/>
            <w:gridSpan w:val="3"/>
          </w:tcPr>
          <w:p w14:paraId="0A442FB7"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2008 – May 31, 2009</w:t>
            </w:r>
          </w:p>
        </w:tc>
        <w:tc>
          <w:tcPr>
            <w:tcW w:w="2208" w:type="dxa"/>
          </w:tcPr>
          <w:p w14:paraId="74E745FC" w14:textId="77777777" w:rsidR="00AB5D7C" w:rsidRPr="00546A30" w:rsidRDefault="00AB5D7C" w:rsidP="00AB5D7C">
            <w:pPr>
              <w:rPr>
                <w:rFonts w:ascii="Cambria" w:hAnsi="Cambria" w:cs="Arial"/>
                <w:b/>
                <w:sz w:val="22"/>
                <w:szCs w:val="22"/>
              </w:rPr>
            </w:pPr>
          </w:p>
        </w:tc>
      </w:tr>
      <w:tr w:rsidR="00AB5D7C" w:rsidRPr="00546A30" w14:paraId="05A6D647" w14:textId="77777777" w:rsidTr="00AB5D7C">
        <w:trPr>
          <w:gridBefore w:val="1"/>
          <w:gridAfter w:val="2"/>
          <w:wBefore w:w="113" w:type="dxa"/>
          <w:wAfter w:w="6665" w:type="dxa"/>
        </w:trPr>
        <w:tc>
          <w:tcPr>
            <w:tcW w:w="1345" w:type="dxa"/>
          </w:tcPr>
          <w:p w14:paraId="07A28078" w14:textId="77777777" w:rsidR="00AB5D7C" w:rsidRPr="00546A30" w:rsidRDefault="00AB5D7C" w:rsidP="00AB5D7C">
            <w:pPr>
              <w:rPr>
                <w:rFonts w:ascii="Cambria" w:hAnsi="Cambria" w:cs="Arial"/>
                <w:b/>
                <w:sz w:val="22"/>
                <w:szCs w:val="22"/>
              </w:rPr>
            </w:pPr>
          </w:p>
        </w:tc>
        <w:tc>
          <w:tcPr>
            <w:tcW w:w="8873" w:type="dxa"/>
            <w:gridSpan w:val="3"/>
          </w:tcPr>
          <w:p w14:paraId="002735E4" w14:textId="77777777" w:rsidR="00AB5D7C" w:rsidRPr="00546A30" w:rsidRDefault="00AB5D7C" w:rsidP="00AB5D7C">
            <w:pPr>
              <w:rPr>
                <w:rFonts w:ascii="Cambria" w:hAnsi="Cambria"/>
                <w:sz w:val="22"/>
                <w:szCs w:val="22"/>
              </w:rPr>
            </w:pPr>
            <w:r w:rsidRPr="00546A30">
              <w:rPr>
                <w:rFonts w:ascii="Cambria" w:hAnsi="Cambria"/>
                <w:sz w:val="22"/>
                <w:szCs w:val="22"/>
              </w:rPr>
              <w:t>Agency: Moffitt Cancer Center/University of Florida</w:t>
            </w:r>
          </w:p>
          <w:p w14:paraId="7B4B2B70" w14:textId="77777777" w:rsidR="00AB5D7C" w:rsidRPr="00546A30" w:rsidRDefault="00AB5D7C" w:rsidP="00AB5D7C">
            <w:pPr>
              <w:rPr>
                <w:rFonts w:ascii="Cambria" w:hAnsi="Cambria"/>
                <w:sz w:val="22"/>
                <w:szCs w:val="22"/>
              </w:rPr>
            </w:pPr>
            <w:r w:rsidRPr="00546A30">
              <w:rPr>
                <w:rFonts w:ascii="Cambria" w:hAnsi="Cambria"/>
                <w:sz w:val="22"/>
                <w:szCs w:val="22"/>
              </w:rPr>
              <w:t>I.D.#: Joint Cancer Center Funding Opportunity Advancing the Partnership</w:t>
            </w:r>
          </w:p>
          <w:p w14:paraId="0DCE7010"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Telomerase activity and telomere length in head/neck and lung cancer patients and caregivers</w:t>
            </w:r>
          </w:p>
          <w:p w14:paraId="43ADC7CA"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7CD67023"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4998F429" w14:textId="4754EEFA" w:rsidR="00AB5D7C" w:rsidRPr="00546A30" w:rsidRDefault="00AB5D7C" w:rsidP="00AB5D7C">
            <w:pPr>
              <w:rPr>
                <w:rFonts w:ascii="Cambria" w:hAnsi="Cambria"/>
                <w:sz w:val="22"/>
                <w:szCs w:val="22"/>
              </w:rPr>
            </w:pPr>
            <w:r w:rsidRPr="00546A30">
              <w:rPr>
                <w:rFonts w:ascii="Cambria" w:hAnsi="Cambria"/>
                <w:sz w:val="22"/>
                <w:szCs w:val="22"/>
              </w:rPr>
              <w:t>Amount requested: $99,982.</w:t>
            </w:r>
          </w:p>
          <w:p w14:paraId="0BDBB612" w14:textId="6E06AA40" w:rsidR="00AB5D7C" w:rsidRPr="00546A30" w:rsidRDefault="00AB5D7C" w:rsidP="00AB5D7C">
            <w:pPr>
              <w:rPr>
                <w:rFonts w:ascii="Cambria" w:hAnsi="Cambria"/>
                <w:sz w:val="22"/>
                <w:szCs w:val="22"/>
              </w:rPr>
            </w:pPr>
            <w:r w:rsidRPr="00546A30">
              <w:rPr>
                <w:rFonts w:ascii="Cambria" w:hAnsi="Cambria"/>
                <w:sz w:val="22"/>
                <w:szCs w:val="22"/>
              </w:rPr>
              <w:t xml:space="preserve">Project </w:t>
            </w:r>
            <w:r w:rsidRPr="00547B70">
              <w:rPr>
                <w:rFonts w:ascii="Cambria" w:hAnsi="Cambria"/>
                <w:sz w:val="22"/>
                <w:szCs w:val="22"/>
              </w:rPr>
              <w:t xml:space="preserve">submitted: </w:t>
            </w:r>
            <w:r w:rsidRPr="00547B70">
              <w:rPr>
                <w:rFonts w:ascii="Cambria" w:hAnsi="Cambria"/>
                <w:color w:val="000000" w:themeColor="text1"/>
                <w:sz w:val="22"/>
                <w:szCs w:val="22"/>
              </w:rPr>
              <w:t>October 2007.</w:t>
            </w:r>
            <w:r w:rsidRPr="00546A30">
              <w:rPr>
                <w:rFonts w:ascii="Cambria" w:hAnsi="Cambria"/>
                <w:color w:val="000000" w:themeColor="text1"/>
                <w:sz w:val="22"/>
                <w:szCs w:val="22"/>
              </w:rPr>
              <w:t xml:space="preserve"> </w:t>
            </w:r>
          </w:p>
          <w:p w14:paraId="06E4769B" w14:textId="77777777" w:rsidR="00AB5D7C" w:rsidRPr="00251C74" w:rsidRDefault="00AB5D7C" w:rsidP="00AB5D7C">
            <w:pPr>
              <w:rPr>
                <w:rFonts w:ascii="Cambria" w:hAnsi="Cambria" w:cs="Arial"/>
                <w:b/>
                <w:bCs/>
                <w:sz w:val="22"/>
                <w:szCs w:val="22"/>
              </w:rPr>
            </w:pPr>
            <w:r w:rsidRPr="00251C74">
              <w:rPr>
                <w:rFonts w:ascii="Cambria" w:hAnsi="Cambria"/>
                <w:b/>
                <w:bCs/>
                <w:sz w:val="22"/>
                <w:szCs w:val="22"/>
              </w:rPr>
              <w:t>Project status: Not funded</w:t>
            </w:r>
          </w:p>
        </w:tc>
      </w:tr>
      <w:tr w:rsidR="00AB5D7C" w:rsidRPr="00546A30" w14:paraId="2F173454" w14:textId="77777777" w:rsidTr="00AB5D7C">
        <w:trPr>
          <w:gridBefore w:val="1"/>
          <w:gridAfter w:val="2"/>
          <w:wBefore w:w="113" w:type="dxa"/>
          <w:wAfter w:w="6665" w:type="dxa"/>
        </w:trPr>
        <w:tc>
          <w:tcPr>
            <w:tcW w:w="1345" w:type="dxa"/>
          </w:tcPr>
          <w:p w14:paraId="6C771D95" w14:textId="77777777" w:rsidR="00AB5D7C" w:rsidRPr="00546A30" w:rsidRDefault="00AB5D7C" w:rsidP="00AB5D7C">
            <w:pPr>
              <w:rPr>
                <w:rFonts w:ascii="Cambria" w:hAnsi="Cambria" w:cs="Arial"/>
                <w:b/>
                <w:sz w:val="22"/>
                <w:szCs w:val="22"/>
              </w:rPr>
            </w:pPr>
          </w:p>
        </w:tc>
        <w:tc>
          <w:tcPr>
            <w:tcW w:w="6665" w:type="dxa"/>
            <w:gridSpan w:val="2"/>
          </w:tcPr>
          <w:p w14:paraId="30B6DB62" w14:textId="77777777" w:rsidR="00AB5D7C" w:rsidRPr="00546A30" w:rsidRDefault="00AB5D7C" w:rsidP="00AB5D7C">
            <w:pPr>
              <w:rPr>
                <w:rFonts w:ascii="Cambria" w:hAnsi="Cambria"/>
                <w:b/>
                <w:sz w:val="22"/>
                <w:szCs w:val="22"/>
              </w:rPr>
            </w:pPr>
          </w:p>
        </w:tc>
        <w:tc>
          <w:tcPr>
            <w:tcW w:w="2208" w:type="dxa"/>
          </w:tcPr>
          <w:p w14:paraId="720B1AFC" w14:textId="77777777" w:rsidR="00AB5D7C" w:rsidRPr="00546A30" w:rsidRDefault="00AB5D7C" w:rsidP="00AB5D7C">
            <w:pPr>
              <w:rPr>
                <w:rFonts w:ascii="Cambria" w:hAnsi="Cambria" w:cs="Arial"/>
                <w:b/>
                <w:sz w:val="22"/>
                <w:szCs w:val="22"/>
              </w:rPr>
            </w:pPr>
          </w:p>
        </w:tc>
      </w:tr>
      <w:tr w:rsidR="00AB5D7C" w:rsidRPr="00546A30" w14:paraId="7235547F" w14:textId="77777777" w:rsidTr="00AB5D7C">
        <w:trPr>
          <w:gridBefore w:val="1"/>
          <w:gridAfter w:val="2"/>
          <w:wBefore w:w="113" w:type="dxa"/>
          <w:wAfter w:w="6665" w:type="dxa"/>
        </w:trPr>
        <w:tc>
          <w:tcPr>
            <w:tcW w:w="8010" w:type="dxa"/>
            <w:gridSpan w:val="3"/>
          </w:tcPr>
          <w:p w14:paraId="283F3AE1"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2007 - May 31, 2008</w:t>
            </w:r>
          </w:p>
        </w:tc>
        <w:tc>
          <w:tcPr>
            <w:tcW w:w="2208" w:type="dxa"/>
          </w:tcPr>
          <w:p w14:paraId="1CC2A4B4" w14:textId="77777777" w:rsidR="00AB5D7C" w:rsidRPr="00546A30" w:rsidRDefault="00AB5D7C" w:rsidP="00AB5D7C">
            <w:pPr>
              <w:rPr>
                <w:rFonts w:ascii="Cambria" w:hAnsi="Cambria" w:cs="Arial"/>
                <w:b/>
                <w:sz w:val="22"/>
                <w:szCs w:val="22"/>
              </w:rPr>
            </w:pPr>
          </w:p>
        </w:tc>
      </w:tr>
      <w:tr w:rsidR="00AB5D7C" w:rsidRPr="00546A30" w14:paraId="35F0DE3C" w14:textId="77777777" w:rsidTr="00AB5D7C">
        <w:trPr>
          <w:gridBefore w:val="1"/>
          <w:gridAfter w:val="2"/>
          <w:wBefore w:w="113" w:type="dxa"/>
          <w:wAfter w:w="6665" w:type="dxa"/>
        </w:trPr>
        <w:tc>
          <w:tcPr>
            <w:tcW w:w="1345" w:type="dxa"/>
          </w:tcPr>
          <w:p w14:paraId="02F77471" w14:textId="77777777" w:rsidR="00AB5D7C" w:rsidRPr="00546A30" w:rsidRDefault="00AB5D7C" w:rsidP="00AB5D7C">
            <w:pPr>
              <w:rPr>
                <w:rFonts w:ascii="Cambria" w:hAnsi="Cambria" w:cs="Arial"/>
                <w:b/>
                <w:sz w:val="22"/>
                <w:szCs w:val="22"/>
              </w:rPr>
            </w:pPr>
          </w:p>
        </w:tc>
        <w:tc>
          <w:tcPr>
            <w:tcW w:w="8873" w:type="dxa"/>
            <w:gridSpan w:val="3"/>
          </w:tcPr>
          <w:p w14:paraId="6A3AC088" w14:textId="77777777" w:rsidR="00AB5D7C" w:rsidRPr="00546A30" w:rsidRDefault="00AB5D7C" w:rsidP="00AB5D7C">
            <w:pPr>
              <w:rPr>
                <w:rFonts w:ascii="Cambria" w:hAnsi="Cambria"/>
                <w:sz w:val="22"/>
                <w:szCs w:val="22"/>
              </w:rPr>
            </w:pPr>
            <w:r w:rsidRPr="00546A30">
              <w:rPr>
                <w:rFonts w:ascii="Cambria" w:hAnsi="Cambria"/>
                <w:sz w:val="22"/>
                <w:szCs w:val="22"/>
              </w:rPr>
              <w:t>Agency: H. Lee Moffitt Cancer Center and Research Institute</w:t>
            </w:r>
          </w:p>
          <w:p w14:paraId="6AF90510" w14:textId="77777777" w:rsidR="00AB5D7C" w:rsidRPr="00546A30" w:rsidRDefault="00AB5D7C" w:rsidP="00AB5D7C">
            <w:pPr>
              <w:rPr>
                <w:rFonts w:ascii="Cambria" w:hAnsi="Cambria"/>
                <w:sz w:val="22"/>
                <w:szCs w:val="22"/>
              </w:rPr>
            </w:pPr>
            <w:r w:rsidRPr="00546A30">
              <w:rPr>
                <w:rFonts w:ascii="Cambria" w:hAnsi="Cambria"/>
                <w:sz w:val="22"/>
                <w:szCs w:val="22"/>
              </w:rPr>
              <w:t>I.D.#: Integrative Medicine Pilot Research Grant Program</w:t>
            </w:r>
          </w:p>
          <w:p w14:paraId="6E44179E"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MBSR Pilot Study for Advanced Stage Cancer Patients and their Family Caregivers</w:t>
            </w:r>
          </w:p>
          <w:p w14:paraId="454AFC50"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68BE62E6"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6AE50996" w14:textId="513EC914" w:rsidR="00AB5D7C" w:rsidRPr="00547B70" w:rsidRDefault="00AB5D7C" w:rsidP="00AB5D7C">
            <w:pPr>
              <w:rPr>
                <w:rFonts w:ascii="Cambria" w:hAnsi="Cambria"/>
                <w:b/>
                <w:sz w:val="22"/>
                <w:szCs w:val="22"/>
              </w:rPr>
            </w:pPr>
            <w:r w:rsidRPr="00547B70">
              <w:rPr>
                <w:rFonts w:ascii="Cambria" w:hAnsi="Cambria"/>
                <w:b/>
                <w:sz w:val="22"/>
                <w:szCs w:val="22"/>
              </w:rPr>
              <w:t>Amount awarded: $47,000.</w:t>
            </w:r>
          </w:p>
          <w:p w14:paraId="6FADBF3E" w14:textId="77777777" w:rsidR="00AB5D7C" w:rsidRPr="00546A30" w:rsidRDefault="00AB5D7C" w:rsidP="00AB5D7C">
            <w:pPr>
              <w:rPr>
                <w:rFonts w:ascii="Cambria" w:hAnsi="Cambria"/>
                <w:sz w:val="22"/>
                <w:szCs w:val="22"/>
              </w:rPr>
            </w:pPr>
            <w:r w:rsidRPr="00546A30">
              <w:rPr>
                <w:rFonts w:ascii="Cambria" w:hAnsi="Cambria"/>
                <w:sz w:val="22"/>
                <w:szCs w:val="22"/>
              </w:rPr>
              <w:t>Project period: June 2007 – June 2009</w:t>
            </w:r>
          </w:p>
          <w:p w14:paraId="778EA22F"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1EDC4A42" w14:textId="77777777" w:rsidTr="00AB5D7C">
        <w:trPr>
          <w:gridBefore w:val="1"/>
          <w:gridAfter w:val="2"/>
          <w:wBefore w:w="113" w:type="dxa"/>
          <w:wAfter w:w="6665" w:type="dxa"/>
        </w:trPr>
        <w:tc>
          <w:tcPr>
            <w:tcW w:w="1345" w:type="dxa"/>
          </w:tcPr>
          <w:p w14:paraId="748A72B2" w14:textId="77777777" w:rsidR="00AB5D7C" w:rsidRPr="00546A30" w:rsidRDefault="00AB5D7C" w:rsidP="00AB5D7C">
            <w:pPr>
              <w:rPr>
                <w:rFonts w:ascii="Cambria" w:hAnsi="Cambria" w:cs="Arial"/>
                <w:b/>
                <w:sz w:val="22"/>
                <w:szCs w:val="22"/>
              </w:rPr>
            </w:pPr>
          </w:p>
        </w:tc>
        <w:tc>
          <w:tcPr>
            <w:tcW w:w="6665" w:type="dxa"/>
            <w:gridSpan w:val="2"/>
          </w:tcPr>
          <w:p w14:paraId="7E5EFAC4" w14:textId="77777777" w:rsidR="00AB5D7C" w:rsidRPr="00546A30" w:rsidRDefault="00AB5D7C" w:rsidP="00AB5D7C">
            <w:pPr>
              <w:rPr>
                <w:rFonts w:ascii="Cambria" w:hAnsi="Cambria"/>
                <w:b/>
                <w:sz w:val="22"/>
                <w:szCs w:val="22"/>
              </w:rPr>
            </w:pPr>
          </w:p>
        </w:tc>
        <w:tc>
          <w:tcPr>
            <w:tcW w:w="2208" w:type="dxa"/>
          </w:tcPr>
          <w:p w14:paraId="1CC724D2" w14:textId="77777777" w:rsidR="00AB5D7C" w:rsidRPr="00546A30" w:rsidRDefault="00AB5D7C" w:rsidP="00AB5D7C">
            <w:pPr>
              <w:rPr>
                <w:rFonts w:ascii="Cambria" w:hAnsi="Cambria" w:cs="Arial"/>
                <w:b/>
                <w:sz w:val="22"/>
                <w:szCs w:val="22"/>
              </w:rPr>
            </w:pPr>
          </w:p>
        </w:tc>
      </w:tr>
      <w:tr w:rsidR="00AB5D7C" w:rsidRPr="00546A30" w14:paraId="0E9376D2" w14:textId="77777777" w:rsidTr="00AB5D7C">
        <w:trPr>
          <w:gridBefore w:val="1"/>
          <w:gridAfter w:val="2"/>
          <w:wBefore w:w="113" w:type="dxa"/>
          <w:wAfter w:w="6665" w:type="dxa"/>
        </w:trPr>
        <w:tc>
          <w:tcPr>
            <w:tcW w:w="8010" w:type="dxa"/>
            <w:gridSpan w:val="3"/>
          </w:tcPr>
          <w:p w14:paraId="041981C6"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2007 – May 31, 2008</w:t>
            </w:r>
          </w:p>
        </w:tc>
        <w:tc>
          <w:tcPr>
            <w:tcW w:w="2208" w:type="dxa"/>
          </w:tcPr>
          <w:p w14:paraId="61943A75" w14:textId="77777777" w:rsidR="00AB5D7C" w:rsidRPr="00546A30" w:rsidRDefault="00AB5D7C" w:rsidP="00AB5D7C">
            <w:pPr>
              <w:rPr>
                <w:rFonts w:ascii="Cambria" w:hAnsi="Cambria" w:cs="Arial"/>
                <w:b/>
                <w:sz w:val="22"/>
                <w:szCs w:val="22"/>
              </w:rPr>
            </w:pPr>
          </w:p>
        </w:tc>
      </w:tr>
      <w:tr w:rsidR="00AB5D7C" w:rsidRPr="00546A30" w14:paraId="586C0422" w14:textId="77777777" w:rsidTr="00AB5D7C">
        <w:trPr>
          <w:gridBefore w:val="1"/>
          <w:gridAfter w:val="2"/>
          <w:wBefore w:w="113" w:type="dxa"/>
          <w:wAfter w:w="6665" w:type="dxa"/>
        </w:trPr>
        <w:tc>
          <w:tcPr>
            <w:tcW w:w="1345" w:type="dxa"/>
          </w:tcPr>
          <w:p w14:paraId="4A42015F" w14:textId="77777777" w:rsidR="00AB5D7C" w:rsidRPr="00546A30" w:rsidRDefault="00AB5D7C" w:rsidP="00AB5D7C">
            <w:pPr>
              <w:rPr>
                <w:rFonts w:ascii="Cambria" w:hAnsi="Cambria" w:cs="Arial"/>
                <w:b/>
                <w:sz w:val="22"/>
                <w:szCs w:val="22"/>
              </w:rPr>
            </w:pPr>
          </w:p>
        </w:tc>
        <w:tc>
          <w:tcPr>
            <w:tcW w:w="8873" w:type="dxa"/>
            <w:gridSpan w:val="3"/>
          </w:tcPr>
          <w:p w14:paraId="613B845C" w14:textId="77777777" w:rsidR="00AB5D7C" w:rsidRPr="00546A30" w:rsidRDefault="00AB5D7C" w:rsidP="00AB5D7C">
            <w:pPr>
              <w:rPr>
                <w:rFonts w:ascii="Cambria" w:hAnsi="Cambria"/>
                <w:sz w:val="22"/>
                <w:szCs w:val="22"/>
              </w:rPr>
            </w:pPr>
            <w:r w:rsidRPr="00546A30">
              <w:rPr>
                <w:rFonts w:ascii="Cambria" w:hAnsi="Cambria"/>
                <w:sz w:val="22"/>
                <w:szCs w:val="22"/>
              </w:rPr>
              <w:t>Agency: Oncology Nursing Society Foundation</w:t>
            </w:r>
          </w:p>
          <w:p w14:paraId="43519803" w14:textId="77777777" w:rsidR="00AB5D7C" w:rsidRPr="00546A30" w:rsidRDefault="00AB5D7C" w:rsidP="00AB5D7C">
            <w:pPr>
              <w:rPr>
                <w:rFonts w:ascii="Cambria" w:hAnsi="Cambria"/>
                <w:sz w:val="22"/>
                <w:szCs w:val="22"/>
              </w:rPr>
            </w:pPr>
            <w:r w:rsidRPr="00546A30">
              <w:rPr>
                <w:rFonts w:ascii="Cambria" w:hAnsi="Cambria"/>
                <w:sz w:val="22"/>
                <w:szCs w:val="22"/>
              </w:rPr>
              <w:t>I.D.#: RE25</w:t>
            </w:r>
          </w:p>
          <w:p w14:paraId="2C4175B8"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MBSR for Symptoms during Breast Cancer Treatment</w:t>
            </w:r>
          </w:p>
          <w:p w14:paraId="664DEA62"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5625A9EF"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DF52B15" w14:textId="5785F89D" w:rsidR="00AB5D7C" w:rsidRPr="00546A30" w:rsidRDefault="00AB5D7C" w:rsidP="00AB5D7C">
            <w:pPr>
              <w:rPr>
                <w:rFonts w:ascii="Cambria" w:hAnsi="Cambria"/>
                <w:sz w:val="22"/>
                <w:szCs w:val="22"/>
              </w:rPr>
            </w:pPr>
            <w:r w:rsidRPr="00546A30">
              <w:rPr>
                <w:rFonts w:ascii="Cambria" w:hAnsi="Cambria"/>
                <w:sz w:val="22"/>
                <w:szCs w:val="22"/>
              </w:rPr>
              <w:t>Amount requested: $99,987.</w:t>
            </w:r>
          </w:p>
          <w:p w14:paraId="4182CF19" w14:textId="49EEA75C" w:rsidR="00AB5D7C" w:rsidRPr="00546A30" w:rsidRDefault="00AB5D7C" w:rsidP="00AB5D7C">
            <w:pPr>
              <w:rPr>
                <w:rFonts w:ascii="Cambria" w:hAnsi="Cambria"/>
                <w:sz w:val="22"/>
                <w:szCs w:val="22"/>
              </w:rPr>
            </w:pPr>
            <w:r w:rsidRPr="00546A30">
              <w:rPr>
                <w:rFonts w:ascii="Cambria" w:hAnsi="Cambria"/>
                <w:sz w:val="22"/>
                <w:szCs w:val="22"/>
              </w:rPr>
              <w:t>Project submitted: June 13, 2007.</w:t>
            </w:r>
          </w:p>
          <w:p w14:paraId="524FBF55" w14:textId="77777777" w:rsidR="00AB5D7C" w:rsidRPr="00251C74" w:rsidRDefault="00AB5D7C" w:rsidP="00AB5D7C">
            <w:pPr>
              <w:rPr>
                <w:rFonts w:ascii="Cambria" w:hAnsi="Cambria" w:cs="Arial"/>
                <w:b/>
                <w:bCs/>
                <w:sz w:val="22"/>
                <w:szCs w:val="22"/>
              </w:rPr>
            </w:pPr>
            <w:r w:rsidRPr="00251C74">
              <w:rPr>
                <w:rFonts w:ascii="Cambria" w:hAnsi="Cambria"/>
                <w:b/>
                <w:bCs/>
                <w:sz w:val="22"/>
                <w:szCs w:val="22"/>
              </w:rPr>
              <w:t>Project status: Not funded</w:t>
            </w:r>
          </w:p>
        </w:tc>
      </w:tr>
      <w:tr w:rsidR="00AB5D7C" w:rsidRPr="00546A30" w14:paraId="2E492635" w14:textId="77777777" w:rsidTr="00AB5D7C">
        <w:trPr>
          <w:gridBefore w:val="1"/>
          <w:gridAfter w:val="2"/>
          <w:wBefore w:w="113" w:type="dxa"/>
          <w:wAfter w:w="6665" w:type="dxa"/>
        </w:trPr>
        <w:tc>
          <w:tcPr>
            <w:tcW w:w="1345" w:type="dxa"/>
          </w:tcPr>
          <w:p w14:paraId="42E7678A" w14:textId="77777777" w:rsidR="00AB5D7C" w:rsidRPr="00546A30" w:rsidRDefault="00AB5D7C" w:rsidP="00AB5D7C">
            <w:pPr>
              <w:rPr>
                <w:rFonts w:ascii="Cambria" w:hAnsi="Cambria" w:cs="Arial"/>
                <w:b/>
                <w:sz w:val="22"/>
                <w:szCs w:val="22"/>
              </w:rPr>
            </w:pPr>
          </w:p>
        </w:tc>
        <w:tc>
          <w:tcPr>
            <w:tcW w:w="6665" w:type="dxa"/>
            <w:gridSpan w:val="2"/>
          </w:tcPr>
          <w:p w14:paraId="427BF525" w14:textId="77777777" w:rsidR="00AB5D7C" w:rsidRPr="00546A30" w:rsidRDefault="00AB5D7C" w:rsidP="00AB5D7C">
            <w:pPr>
              <w:rPr>
                <w:rFonts w:ascii="Cambria" w:hAnsi="Cambria"/>
                <w:b/>
                <w:sz w:val="22"/>
                <w:szCs w:val="22"/>
              </w:rPr>
            </w:pPr>
          </w:p>
        </w:tc>
        <w:tc>
          <w:tcPr>
            <w:tcW w:w="2208" w:type="dxa"/>
          </w:tcPr>
          <w:p w14:paraId="28786861" w14:textId="77777777" w:rsidR="00AB5D7C" w:rsidRPr="00546A30" w:rsidRDefault="00AB5D7C" w:rsidP="00AB5D7C">
            <w:pPr>
              <w:rPr>
                <w:rFonts w:ascii="Cambria" w:hAnsi="Cambria" w:cs="Arial"/>
                <w:b/>
                <w:sz w:val="22"/>
                <w:szCs w:val="22"/>
              </w:rPr>
            </w:pPr>
          </w:p>
        </w:tc>
      </w:tr>
      <w:tr w:rsidR="00AB5D7C" w:rsidRPr="00546A30" w14:paraId="025E55D1" w14:textId="77777777" w:rsidTr="00AB5D7C">
        <w:trPr>
          <w:gridBefore w:val="1"/>
          <w:gridAfter w:val="2"/>
          <w:wBefore w:w="113" w:type="dxa"/>
          <w:wAfter w:w="6665" w:type="dxa"/>
        </w:trPr>
        <w:tc>
          <w:tcPr>
            <w:tcW w:w="8010" w:type="dxa"/>
            <w:gridSpan w:val="3"/>
          </w:tcPr>
          <w:p w14:paraId="474B9858"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2006 - May 31, 2007</w:t>
            </w:r>
          </w:p>
        </w:tc>
        <w:tc>
          <w:tcPr>
            <w:tcW w:w="2208" w:type="dxa"/>
          </w:tcPr>
          <w:p w14:paraId="3A2040AF" w14:textId="77777777" w:rsidR="00AB5D7C" w:rsidRPr="00546A30" w:rsidRDefault="00AB5D7C" w:rsidP="00AB5D7C">
            <w:pPr>
              <w:rPr>
                <w:rFonts w:ascii="Cambria" w:hAnsi="Cambria" w:cs="Arial"/>
                <w:b/>
                <w:sz w:val="22"/>
                <w:szCs w:val="22"/>
              </w:rPr>
            </w:pPr>
          </w:p>
        </w:tc>
      </w:tr>
      <w:tr w:rsidR="00AB5D7C" w:rsidRPr="00546A30" w14:paraId="6CB3726A" w14:textId="77777777" w:rsidTr="00AB5D7C">
        <w:trPr>
          <w:gridBefore w:val="1"/>
          <w:gridAfter w:val="2"/>
          <w:wBefore w:w="113" w:type="dxa"/>
          <w:wAfter w:w="6665" w:type="dxa"/>
        </w:trPr>
        <w:tc>
          <w:tcPr>
            <w:tcW w:w="1345" w:type="dxa"/>
          </w:tcPr>
          <w:p w14:paraId="780ED70A" w14:textId="77777777" w:rsidR="00AB5D7C" w:rsidRPr="00546A30" w:rsidRDefault="00AB5D7C" w:rsidP="00AB5D7C">
            <w:pPr>
              <w:rPr>
                <w:rFonts w:ascii="Cambria" w:hAnsi="Cambria" w:cs="Arial"/>
                <w:bCs/>
                <w:sz w:val="22"/>
                <w:szCs w:val="22"/>
              </w:rPr>
            </w:pPr>
          </w:p>
        </w:tc>
        <w:tc>
          <w:tcPr>
            <w:tcW w:w="6665" w:type="dxa"/>
            <w:gridSpan w:val="2"/>
          </w:tcPr>
          <w:p w14:paraId="6C5C899A"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3517CA2A" w14:textId="77777777" w:rsidR="00AB5D7C" w:rsidRPr="00546A30" w:rsidRDefault="00AB5D7C" w:rsidP="00AB5D7C">
            <w:pPr>
              <w:rPr>
                <w:rFonts w:ascii="Cambria" w:hAnsi="Cambria" w:cs="Arial"/>
                <w:bCs/>
                <w:sz w:val="22"/>
                <w:szCs w:val="22"/>
              </w:rPr>
            </w:pPr>
          </w:p>
        </w:tc>
      </w:tr>
      <w:tr w:rsidR="00AB5D7C" w:rsidRPr="00546A30" w14:paraId="19054B0D" w14:textId="77777777" w:rsidTr="00AB5D7C">
        <w:trPr>
          <w:gridBefore w:val="1"/>
          <w:gridAfter w:val="2"/>
          <w:wBefore w:w="113" w:type="dxa"/>
          <w:wAfter w:w="6665" w:type="dxa"/>
        </w:trPr>
        <w:tc>
          <w:tcPr>
            <w:tcW w:w="1345" w:type="dxa"/>
          </w:tcPr>
          <w:p w14:paraId="3B393F73" w14:textId="77777777" w:rsidR="00AB5D7C" w:rsidRPr="00546A30" w:rsidRDefault="00AB5D7C" w:rsidP="00AB5D7C">
            <w:pPr>
              <w:rPr>
                <w:rFonts w:ascii="Cambria" w:hAnsi="Cambria" w:cs="Arial"/>
                <w:b/>
                <w:sz w:val="22"/>
                <w:szCs w:val="22"/>
              </w:rPr>
            </w:pPr>
          </w:p>
        </w:tc>
        <w:tc>
          <w:tcPr>
            <w:tcW w:w="6665" w:type="dxa"/>
            <w:gridSpan w:val="2"/>
          </w:tcPr>
          <w:p w14:paraId="1E43EAD5" w14:textId="77777777" w:rsidR="00AB5D7C" w:rsidRPr="00546A30" w:rsidRDefault="00AB5D7C" w:rsidP="00AB5D7C">
            <w:pPr>
              <w:rPr>
                <w:rFonts w:ascii="Cambria" w:hAnsi="Cambria"/>
                <w:b/>
                <w:sz w:val="22"/>
                <w:szCs w:val="22"/>
              </w:rPr>
            </w:pPr>
          </w:p>
        </w:tc>
        <w:tc>
          <w:tcPr>
            <w:tcW w:w="2208" w:type="dxa"/>
          </w:tcPr>
          <w:p w14:paraId="2E94AEDE" w14:textId="77777777" w:rsidR="00AB5D7C" w:rsidRPr="00546A30" w:rsidRDefault="00AB5D7C" w:rsidP="00AB5D7C">
            <w:pPr>
              <w:rPr>
                <w:rFonts w:ascii="Cambria" w:hAnsi="Cambria" w:cs="Arial"/>
                <w:b/>
                <w:sz w:val="22"/>
                <w:szCs w:val="22"/>
              </w:rPr>
            </w:pPr>
          </w:p>
        </w:tc>
      </w:tr>
      <w:tr w:rsidR="00AB5D7C" w:rsidRPr="00546A30" w14:paraId="5CC11091" w14:textId="77777777" w:rsidTr="00AB5D7C">
        <w:trPr>
          <w:gridBefore w:val="1"/>
          <w:gridAfter w:val="2"/>
          <w:wBefore w:w="113" w:type="dxa"/>
          <w:wAfter w:w="6665" w:type="dxa"/>
        </w:trPr>
        <w:tc>
          <w:tcPr>
            <w:tcW w:w="8010" w:type="dxa"/>
            <w:gridSpan w:val="3"/>
          </w:tcPr>
          <w:p w14:paraId="7B1CE160"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2006 – May 31, 2007</w:t>
            </w:r>
          </w:p>
        </w:tc>
        <w:tc>
          <w:tcPr>
            <w:tcW w:w="2208" w:type="dxa"/>
          </w:tcPr>
          <w:p w14:paraId="1DFF0DCC" w14:textId="77777777" w:rsidR="00AB5D7C" w:rsidRPr="00546A30" w:rsidRDefault="00AB5D7C" w:rsidP="00AB5D7C">
            <w:pPr>
              <w:rPr>
                <w:rFonts w:ascii="Cambria" w:hAnsi="Cambria" w:cs="Arial"/>
                <w:b/>
                <w:sz w:val="22"/>
                <w:szCs w:val="22"/>
              </w:rPr>
            </w:pPr>
          </w:p>
        </w:tc>
      </w:tr>
      <w:tr w:rsidR="00AB5D7C" w:rsidRPr="00546A30" w14:paraId="64DF4996" w14:textId="77777777" w:rsidTr="00AB5D7C">
        <w:trPr>
          <w:gridBefore w:val="1"/>
          <w:gridAfter w:val="2"/>
          <w:wBefore w:w="113" w:type="dxa"/>
          <w:wAfter w:w="6665" w:type="dxa"/>
        </w:trPr>
        <w:tc>
          <w:tcPr>
            <w:tcW w:w="1345" w:type="dxa"/>
          </w:tcPr>
          <w:p w14:paraId="75A5731F" w14:textId="77777777" w:rsidR="00AB5D7C" w:rsidRPr="00546A30" w:rsidRDefault="00AB5D7C" w:rsidP="00AB5D7C">
            <w:pPr>
              <w:rPr>
                <w:rFonts w:ascii="Cambria" w:hAnsi="Cambria" w:cs="Arial"/>
                <w:bCs/>
                <w:sz w:val="22"/>
                <w:szCs w:val="22"/>
              </w:rPr>
            </w:pPr>
          </w:p>
        </w:tc>
        <w:tc>
          <w:tcPr>
            <w:tcW w:w="6665" w:type="dxa"/>
            <w:gridSpan w:val="2"/>
          </w:tcPr>
          <w:p w14:paraId="673E7468"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62049544" w14:textId="77777777" w:rsidR="00AB5D7C" w:rsidRPr="00546A30" w:rsidRDefault="00AB5D7C" w:rsidP="00AB5D7C">
            <w:pPr>
              <w:rPr>
                <w:rFonts w:ascii="Cambria" w:hAnsi="Cambria" w:cs="Arial"/>
                <w:bCs/>
                <w:sz w:val="22"/>
                <w:szCs w:val="22"/>
              </w:rPr>
            </w:pPr>
          </w:p>
        </w:tc>
      </w:tr>
      <w:tr w:rsidR="00AB5D7C" w:rsidRPr="00546A30" w14:paraId="65DD2325" w14:textId="77777777" w:rsidTr="00AB5D7C">
        <w:trPr>
          <w:gridBefore w:val="1"/>
          <w:gridAfter w:val="2"/>
          <w:wBefore w:w="113" w:type="dxa"/>
          <w:wAfter w:w="6665" w:type="dxa"/>
        </w:trPr>
        <w:tc>
          <w:tcPr>
            <w:tcW w:w="1345" w:type="dxa"/>
          </w:tcPr>
          <w:p w14:paraId="6516F14E" w14:textId="77777777" w:rsidR="00AB5D7C" w:rsidRPr="00546A30" w:rsidRDefault="00AB5D7C" w:rsidP="00AB5D7C">
            <w:pPr>
              <w:rPr>
                <w:rFonts w:ascii="Cambria" w:hAnsi="Cambria" w:cs="Arial"/>
                <w:b/>
                <w:sz w:val="22"/>
                <w:szCs w:val="22"/>
              </w:rPr>
            </w:pPr>
          </w:p>
        </w:tc>
        <w:tc>
          <w:tcPr>
            <w:tcW w:w="6665" w:type="dxa"/>
            <w:gridSpan w:val="2"/>
          </w:tcPr>
          <w:p w14:paraId="3C343A2B" w14:textId="77777777" w:rsidR="00AB5D7C" w:rsidRPr="00546A30" w:rsidRDefault="00AB5D7C" w:rsidP="00AB5D7C">
            <w:pPr>
              <w:rPr>
                <w:rFonts w:ascii="Cambria" w:hAnsi="Cambria"/>
                <w:b/>
                <w:sz w:val="22"/>
                <w:szCs w:val="22"/>
              </w:rPr>
            </w:pPr>
          </w:p>
        </w:tc>
        <w:tc>
          <w:tcPr>
            <w:tcW w:w="2208" w:type="dxa"/>
          </w:tcPr>
          <w:p w14:paraId="3AA84EA0" w14:textId="77777777" w:rsidR="00AB5D7C" w:rsidRPr="00546A30" w:rsidRDefault="00AB5D7C" w:rsidP="00AB5D7C">
            <w:pPr>
              <w:rPr>
                <w:rFonts w:ascii="Cambria" w:hAnsi="Cambria" w:cs="Arial"/>
                <w:b/>
                <w:sz w:val="22"/>
                <w:szCs w:val="22"/>
              </w:rPr>
            </w:pPr>
          </w:p>
        </w:tc>
      </w:tr>
      <w:tr w:rsidR="00AB5D7C" w:rsidRPr="00546A30" w14:paraId="1ABC8320" w14:textId="77777777" w:rsidTr="00AB5D7C">
        <w:trPr>
          <w:gridBefore w:val="1"/>
          <w:gridAfter w:val="2"/>
          <w:wBefore w:w="113" w:type="dxa"/>
          <w:wAfter w:w="6665" w:type="dxa"/>
        </w:trPr>
        <w:tc>
          <w:tcPr>
            <w:tcW w:w="8010" w:type="dxa"/>
            <w:gridSpan w:val="3"/>
          </w:tcPr>
          <w:p w14:paraId="6F9A262B"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2005 - May 31, 2006</w:t>
            </w:r>
          </w:p>
        </w:tc>
        <w:tc>
          <w:tcPr>
            <w:tcW w:w="2208" w:type="dxa"/>
          </w:tcPr>
          <w:p w14:paraId="07B736C3" w14:textId="77777777" w:rsidR="00AB5D7C" w:rsidRPr="00546A30" w:rsidRDefault="00AB5D7C" w:rsidP="00AB5D7C">
            <w:pPr>
              <w:rPr>
                <w:rFonts w:ascii="Cambria" w:hAnsi="Cambria" w:cs="Arial"/>
                <w:b/>
                <w:sz w:val="22"/>
                <w:szCs w:val="22"/>
              </w:rPr>
            </w:pPr>
          </w:p>
        </w:tc>
      </w:tr>
      <w:tr w:rsidR="00AB5D7C" w:rsidRPr="00546A30" w14:paraId="072ED1BF" w14:textId="77777777" w:rsidTr="00AB5D7C">
        <w:trPr>
          <w:gridBefore w:val="1"/>
          <w:gridAfter w:val="2"/>
          <w:wBefore w:w="113" w:type="dxa"/>
          <w:wAfter w:w="6665" w:type="dxa"/>
        </w:trPr>
        <w:tc>
          <w:tcPr>
            <w:tcW w:w="1345" w:type="dxa"/>
          </w:tcPr>
          <w:p w14:paraId="4CFF2383" w14:textId="77777777" w:rsidR="00AB5D7C" w:rsidRPr="00546A30" w:rsidRDefault="00AB5D7C" w:rsidP="00AB5D7C">
            <w:pPr>
              <w:rPr>
                <w:rFonts w:ascii="Cambria" w:hAnsi="Cambria" w:cs="Arial"/>
                <w:b/>
                <w:sz w:val="22"/>
                <w:szCs w:val="22"/>
              </w:rPr>
            </w:pPr>
          </w:p>
        </w:tc>
        <w:tc>
          <w:tcPr>
            <w:tcW w:w="8873" w:type="dxa"/>
            <w:gridSpan w:val="3"/>
          </w:tcPr>
          <w:p w14:paraId="73023DF7" w14:textId="77777777" w:rsidR="00AB5D7C" w:rsidRPr="00546A30" w:rsidRDefault="00AB5D7C" w:rsidP="00AB5D7C">
            <w:pPr>
              <w:rPr>
                <w:rFonts w:ascii="Cambria" w:hAnsi="Cambria"/>
                <w:sz w:val="22"/>
                <w:szCs w:val="22"/>
              </w:rPr>
            </w:pPr>
            <w:r w:rsidRPr="00546A30">
              <w:rPr>
                <w:rFonts w:ascii="Cambria" w:hAnsi="Cambria"/>
                <w:sz w:val="22"/>
                <w:szCs w:val="22"/>
              </w:rPr>
              <w:t>Agency: NCI</w:t>
            </w:r>
          </w:p>
          <w:p w14:paraId="381023B8" w14:textId="77777777" w:rsidR="00AB5D7C" w:rsidRPr="00546A30" w:rsidRDefault="00AB5D7C" w:rsidP="00AB5D7C">
            <w:pPr>
              <w:rPr>
                <w:rFonts w:ascii="Cambria" w:hAnsi="Cambria"/>
                <w:sz w:val="22"/>
                <w:szCs w:val="22"/>
              </w:rPr>
            </w:pPr>
            <w:r w:rsidRPr="00546A30">
              <w:rPr>
                <w:rFonts w:ascii="Cambria" w:hAnsi="Cambria"/>
                <w:sz w:val="22"/>
                <w:szCs w:val="22"/>
              </w:rPr>
              <w:t>I.D.#: R21 CA109168-02</w:t>
            </w:r>
          </w:p>
          <w:p w14:paraId="5E370E67" w14:textId="3EA23203"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 xml:space="preserve">Effects of MBSR in Early-Stage Breast Cancer Recovery </w:t>
            </w:r>
          </w:p>
          <w:p w14:paraId="013066FB" w14:textId="77777777" w:rsidR="00AB5D7C" w:rsidRPr="00630AF2" w:rsidRDefault="00AB5D7C" w:rsidP="00AB5D7C">
            <w:pPr>
              <w:rPr>
                <w:rFonts w:ascii="Cambria" w:hAnsi="Cambria"/>
                <w:sz w:val="22"/>
                <w:szCs w:val="22"/>
                <w:lang w:val="fr-FR"/>
              </w:rPr>
            </w:pPr>
            <w:proofErr w:type="gramStart"/>
            <w:r w:rsidRPr="00630AF2">
              <w:rPr>
                <w:rFonts w:ascii="Cambria" w:hAnsi="Cambria"/>
                <w:sz w:val="22"/>
                <w:szCs w:val="22"/>
                <w:lang w:val="fr-FR"/>
              </w:rPr>
              <w:t>P.I.:</w:t>
            </w:r>
            <w:proofErr w:type="gramEnd"/>
            <w:r w:rsidRPr="00630AF2">
              <w:rPr>
                <w:rFonts w:ascii="Cambria" w:hAnsi="Cambria"/>
                <w:sz w:val="22"/>
                <w:szCs w:val="22"/>
                <w:lang w:val="fr-FR"/>
              </w:rPr>
              <w:t xml:space="preserve"> C. Lengacher</w:t>
            </w:r>
          </w:p>
          <w:p w14:paraId="38EB4B54" w14:textId="77777777" w:rsidR="00AB5D7C" w:rsidRPr="00630AF2" w:rsidRDefault="00AB5D7C" w:rsidP="00AB5D7C">
            <w:pPr>
              <w:rPr>
                <w:rFonts w:ascii="Cambria" w:hAnsi="Cambria"/>
                <w:sz w:val="22"/>
                <w:szCs w:val="22"/>
                <w:lang w:val="fr-FR"/>
              </w:rPr>
            </w:pPr>
            <w:r w:rsidRPr="00630AF2">
              <w:rPr>
                <w:rFonts w:ascii="Cambria" w:hAnsi="Cambria"/>
                <w:sz w:val="22"/>
                <w:szCs w:val="22"/>
                <w:lang w:val="fr-FR"/>
              </w:rPr>
              <w:t xml:space="preserve">Percent </w:t>
            </w:r>
            <w:proofErr w:type="gramStart"/>
            <w:r w:rsidRPr="00630AF2">
              <w:rPr>
                <w:rFonts w:ascii="Cambria" w:hAnsi="Cambria"/>
                <w:sz w:val="22"/>
                <w:szCs w:val="22"/>
                <w:lang w:val="fr-FR"/>
              </w:rPr>
              <w:t>effort:</w:t>
            </w:r>
            <w:proofErr w:type="gramEnd"/>
            <w:r w:rsidRPr="00630AF2">
              <w:rPr>
                <w:rFonts w:ascii="Cambria" w:hAnsi="Cambria"/>
                <w:sz w:val="22"/>
                <w:szCs w:val="22"/>
                <w:lang w:val="fr-FR"/>
              </w:rPr>
              <w:t xml:space="preserve"> 20%</w:t>
            </w:r>
          </w:p>
          <w:p w14:paraId="35B5AC6F" w14:textId="01382867" w:rsidR="00AB5D7C" w:rsidRPr="00547B70" w:rsidRDefault="00AB5D7C" w:rsidP="00AB5D7C">
            <w:pPr>
              <w:rPr>
                <w:rFonts w:ascii="Cambria" w:hAnsi="Cambria"/>
                <w:b/>
                <w:sz w:val="22"/>
                <w:szCs w:val="22"/>
              </w:rPr>
            </w:pPr>
            <w:r w:rsidRPr="00547B70">
              <w:rPr>
                <w:rFonts w:ascii="Cambria" w:hAnsi="Cambria"/>
                <w:b/>
                <w:sz w:val="22"/>
                <w:szCs w:val="22"/>
              </w:rPr>
              <w:t>Amount awarded: $299,055.</w:t>
            </w:r>
          </w:p>
          <w:p w14:paraId="15A4F83E"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March 2006 – 2009 </w:t>
            </w:r>
          </w:p>
          <w:p w14:paraId="74D414CC" w14:textId="77777777" w:rsidR="00AB5D7C" w:rsidRPr="0077009C" w:rsidRDefault="00AB5D7C" w:rsidP="00AB5D7C">
            <w:pPr>
              <w:rPr>
                <w:rFonts w:ascii="Cambria" w:hAnsi="Cambria" w:cs="Arial"/>
                <w:b/>
                <w:sz w:val="22"/>
                <w:szCs w:val="22"/>
              </w:rPr>
            </w:pPr>
            <w:r w:rsidRPr="0077009C">
              <w:rPr>
                <w:rFonts w:ascii="Cambria" w:hAnsi="Cambria"/>
                <w:b/>
                <w:sz w:val="22"/>
                <w:szCs w:val="22"/>
              </w:rPr>
              <w:lastRenderedPageBreak/>
              <w:t>Project status: Funded</w:t>
            </w:r>
          </w:p>
        </w:tc>
      </w:tr>
      <w:tr w:rsidR="00AB5D7C" w:rsidRPr="00546A30" w14:paraId="3A10C4E8" w14:textId="77777777" w:rsidTr="00AB5D7C">
        <w:trPr>
          <w:gridBefore w:val="1"/>
          <w:gridAfter w:val="2"/>
          <w:wBefore w:w="113" w:type="dxa"/>
          <w:wAfter w:w="6665" w:type="dxa"/>
        </w:trPr>
        <w:tc>
          <w:tcPr>
            <w:tcW w:w="1345" w:type="dxa"/>
          </w:tcPr>
          <w:p w14:paraId="2A3134C6" w14:textId="77777777" w:rsidR="00AB5D7C" w:rsidRPr="00546A30" w:rsidRDefault="00AB5D7C" w:rsidP="00AB5D7C">
            <w:pPr>
              <w:rPr>
                <w:rFonts w:ascii="Cambria" w:hAnsi="Cambria" w:cs="Arial"/>
                <w:b/>
                <w:sz w:val="22"/>
                <w:szCs w:val="22"/>
              </w:rPr>
            </w:pPr>
          </w:p>
        </w:tc>
        <w:tc>
          <w:tcPr>
            <w:tcW w:w="6665" w:type="dxa"/>
            <w:gridSpan w:val="2"/>
          </w:tcPr>
          <w:p w14:paraId="3CC26619" w14:textId="77777777" w:rsidR="00AB5D7C" w:rsidRPr="00546A30" w:rsidRDefault="00AB5D7C" w:rsidP="00AB5D7C">
            <w:pPr>
              <w:rPr>
                <w:rFonts w:ascii="Cambria" w:hAnsi="Cambria"/>
                <w:b/>
                <w:sz w:val="22"/>
                <w:szCs w:val="22"/>
              </w:rPr>
            </w:pPr>
          </w:p>
        </w:tc>
        <w:tc>
          <w:tcPr>
            <w:tcW w:w="2208" w:type="dxa"/>
          </w:tcPr>
          <w:p w14:paraId="08D3A294" w14:textId="77777777" w:rsidR="00AB5D7C" w:rsidRPr="00546A30" w:rsidRDefault="00AB5D7C" w:rsidP="00AB5D7C">
            <w:pPr>
              <w:rPr>
                <w:rFonts w:ascii="Cambria" w:hAnsi="Cambria" w:cs="Arial"/>
                <w:b/>
                <w:sz w:val="22"/>
                <w:szCs w:val="22"/>
              </w:rPr>
            </w:pPr>
          </w:p>
        </w:tc>
      </w:tr>
      <w:tr w:rsidR="00AB5D7C" w:rsidRPr="00546A30" w14:paraId="7057BDF7" w14:textId="77777777" w:rsidTr="00AB5D7C">
        <w:trPr>
          <w:gridBefore w:val="1"/>
          <w:gridAfter w:val="2"/>
          <w:wBefore w:w="113" w:type="dxa"/>
          <w:wAfter w:w="6665" w:type="dxa"/>
        </w:trPr>
        <w:tc>
          <w:tcPr>
            <w:tcW w:w="8010" w:type="dxa"/>
            <w:gridSpan w:val="3"/>
          </w:tcPr>
          <w:p w14:paraId="305EDA83"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2005 – May 31, 2006</w:t>
            </w:r>
          </w:p>
        </w:tc>
        <w:tc>
          <w:tcPr>
            <w:tcW w:w="2208" w:type="dxa"/>
          </w:tcPr>
          <w:p w14:paraId="41F1B273" w14:textId="77777777" w:rsidR="00AB5D7C" w:rsidRPr="00546A30" w:rsidRDefault="00AB5D7C" w:rsidP="00AB5D7C">
            <w:pPr>
              <w:rPr>
                <w:rFonts w:ascii="Cambria" w:hAnsi="Cambria" w:cs="Arial"/>
                <w:b/>
                <w:sz w:val="22"/>
                <w:szCs w:val="22"/>
              </w:rPr>
            </w:pPr>
          </w:p>
        </w:tc>
      </w:tr>
      <w:tr w:rsidR="00AB5D7C" w:rsidRPr="00546A30" w14:paraId="2700AE72" w14:textId="77777777" w:rsidTr="00AB5D7C">
        <w:trPr>
          <w:gridBefore w:val="1"/>
          <w:gridAfter w:val="2"/>
          <w:wBefore w:w="113" w:type="dxa"/>
          <w:wAfter w:w="6665" w:type="dxa"/>
        </w:trPr>
        <w:tc>
          <w:tcPr>
            <w:tcW w:w="1345" w:type="dxa"/>
          </w:tcPr>
          <w:p w14:paraId="711FA4EA" w14:textId="77777777" w:rsidR="00AB5D7C" w:rsidRPr="00546A30" w:rsidRDefault="00AB5D7C" w:rsidP="00AB5D7C">
            <w:pPr>
              <w:rPr>
                <w:rFonts w:ascii="Cambria" w:hAnsi="Cambria" w:cs="Arial"/>
                <w:bCs/>
                <w:sz w:val="22"/>
                <w:szCs w:val="22"/>
              </w:rPr>
            </w:pPr>
          </w:p>
        </w:tc>
        <w:tc>
          <w:tcPr>
            <w:tcW w:w="6665" w:type="dxa"/>
            <w:gridSpan w:val="2"/>
          </w:tcPr>
          <w:p w14:paraId="66068C55"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2442854D" w14:textId="77777777" w:rsidR="00AB5D7C" w:rsidRPr="00546A30" w:rsidRDefault="00AB5D7C" w:rsidP="00AB5D7C">
            <w:pPr>
              <w:rPr>
                <w:rFonts w:ascii="Cambria" w:hAnsi="Cambria" w:cs="Arial"/>
                <w:bCs/>
                <w:sz w:val="22"/>
                <w:szCs w:val="22"/>
              </w:rPr>
            </w:pPr>
          </w:p>
        </w:tc>
      </w:tr>
      <w:tr w:rsidR="00AB5D7C" w:rsidRPr="00546A30" w14:paraId="0F401A26" w14:textId="77777777" w:rsidTr="00AB5D7C">
        <w:trPr>
          <w:gridBefore w:val="1"/>
          <w:gridAfter w:val="2"/>
          <w:wBefore w:w="113" w:type="dxa"/>
          <w:wAfter w:w="6665" w:type="dxa"/>
        </w:trPr>
        <w:tc>
          <w:tcPr>
            <w:tcW w:w="1345" w:type="dxa"/>
          </w:tcPr>
          <w:p w14:paraId="60310C3A" w14:textId="77777777" w:rsidR="00AB5D7C" w:rsidRPr="00546A30" w:rsidRDefault="00AB5D7C" w:rsidP="00AB5D7C">
            <w:pPr>
              <w:rPr>
                <w:rFonts w:ascii="Cambria" w:hAnsi="Cambria" w:cs="Arial"/>
                <w:b/>
                <w:sz w:val="22"/>
                <w:szCs w:val="22"/>
              </w:rPr>
            </w:pPr>
          </w:p>
        </w:tc>
        <w:tc>
          <w:tcPr>
            <w:tcW w:w="6665" w:type="dxa"/>
            <w:gridSpan w:val="2"/>
          </w:tcPr>
          <w:p w14:paraId="54AEEB7B" w14:textId="77777777" w:rsidR="00AB5D7C" w:rsidRPr="00546A30" w:rsidRDefault="00AB5D7C" w:rsidP="00AB5D7C">
            <w:pPr>
              <w:rPr>
                <w:rFonts w:ascii="Cambria" w:hAnsi="Cambria"/>
                <w:b/>
                <w:sz w:val="22"/>
                <w:szCs w:val="22"/>
              </w:rPr>
            </w:pPr>
          </w:p>
        </w:tc>
        <w:tc>
          <w:tcPr>
            <w:tcW w:w="2208" w:type="dxa"/>
          </w:tcPr>
          <w:p w14:paraId="558CA26D" w14:textId="77777777" w:rsidR="00AB5D7C" w:rsidRPr="00546A30" w:rsidRDefault="00AB5D7C" w:rsidP="00AB5D7C">
            <w:pPr>
              <w:rPr>
                <w:rFonts w:ascii="Cambria" w:hAnsi="Cambria" w:cs="Arial"/>
                <w:b/>
                <w:sz w:val="22"/>
                <w:szCs w:val="22"/>
              </w:rPr>
            </w:pPr>
          </w:p>
        </w:tc>
      </w:tr>
      <w:tr w:rsidR="00AB5D7C" w:rsidRPr="00546A30" w14:paraId="1096C802" w14:textId="77777777" w:rsidTr="00AB5D7C">
        <w:trPr>
          <w:gridBefore w:val="1"/>
          <w:gridAfter w:val="2"/>
          <w:wBefore w:w="113" w:type="dxa"/>
          <w:wAfter w:w="6665" w:type="dxa"/>
        </w:trPr>
        <w:tc>
          <w:tcPr>
            <w:tcW w:w="8010" w:type="dxa"/>
            <w:gridSpan w:val="3"/>
          </w:tcPr>
          <w:p w14:paraId="2937E285"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2004 - May 31, 2005</w:t>
            </w:r>
          </w:p>
        </w:tc>
        <w:tc>
          <w:tcPr>
            <w:tcW w:w="2208" w:type="dxa"/>
          </w:tcPr>
          <w:p w14:paraId="5FF9E36D" w14:textId="77777777" w:rsidR="00AB5D7C" w:rsidRPr="00546A30" w:rsidRDefault="00AB5D7C" w:rsidP="00AB5D7C">
            <w:pPr>
              <w:rPr>
                <w:rFonts w:ascii="Cambria" w:hAnsi="Cambria" w:cs="Arial"/>
                <w:b/>
                <w:sz w:val="22"/>
                <w:szCs w:val="22"/>
              </w:rPr>
            </w:pPr>
          </w:p>
        </w:tc>
      </w:tr>
      <w:tr w:rsidR="00AB5D7C" w:rsidRPr="00546A30" w14:paraId="26C5A187" w14:textId="77777777" w:rsidTr="00AB5D7C">
        <w:trPr>
          <w:gridBefore w:val="1"/>
          <w:gridAfter w:val="2"/>
          <w:wBefore w:w="113" w:type="dxa"/>
          <w:wAfter w:w="6665" w:type="dxa"/>
        </w:trPr>
        <w:tc>
          <w:tcPr>
            <w:tcW w:w="1345" w:type="dxa"/>
          </w:tcPr>
          <w:p w14:paraId="0383AE6D" w14:textId="77777777" w:rsidR="00AB5D7C" w:rsidRPr="00546A30" w:rsidRDefault="00AB5D7C" w:rsidP="00AB5D7C">
            <w:pPr>
              <w:rPr>
                <w:rFonts w:ascii="Cambria" w:hAnsi="Cambria" w:cs="Arial"/>
                <w:b/>
                <w:sz w:val="22"/>
                <w:szCs w:val="22"/>
              </w:rPr>
            </w:pPr>
          </w:p>
        </w:tc>
        <w:tc>
          <w:tcPr>
            <w:tcW w:w="8873" w:type="dxa"/>
            <w:gridSpan w:val="3"/>
          </w:tcPr>
          <w:p w14:paraId="6DC739D3" w14:textId="77777777" w:rsidR="00AB5D7C" w:rsidRPr="00546A30" w:rsidRDefault="00AB5D7C" w:rsidP="00AB5D7C">
            <w:pPr>
              <w:rPr>
                <w:rFonts w:ascii="Cambria" w:hAnsi="Cambria"/>
                <w:sz w:val="22"/>
                <w:szCs w:val="22"/>
              </w:rPr>
            </w:pPr>
            <w:r w:rsidRPr="00546A30">
              <w:rPr>
                <w:rFonts w:ascii="Cambria" w:hAnsi="Cambria"/>
                <w:sz w:val="22"/>
                <w:szCs w:val="22"/>
              </w:rPr>
              <w:t>Agency: H. Lee Moffitt Cancer Center and Research Institute Foundation</w:t>
            </w:r>
          </w:p>
          <w:p w14:paraId="0F0256A1"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USF College of Nursing </w:t>
            </w:r>
          </w:p>
          <w:p w14:paraId="67C22571" w14:textId="61FF1CCA"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MBSR in Early-Stage Breast Cancer Recovery, a Pilot Project</w:t>
            </w:r>
          </w:p>
          <w:p w14:paraId="1E2360C8" w14:textId="77777777" w:rsidR="00AB5D7C" w:rsidRPr="00546A30" w:rsidRDefault="00AB5D7C" w:rsidP="00AB5D7C">
            <w:pPr>
              <w:rPr>
                <w:rFonts w:ascii="Cambria" w:hAnsi="Cambria"/>
                <w:sz w:val="22"/>
                <w:szCs w:val="22"/>
              </w:rPr>
            </w:pPr>
            <w:r w:rsidRPr="00546A30">
              <w:rPr>
                <w:rFonts w:ascii="Cambria" w:hAnsi="Cambria"/>
                <w:sz w:val="22"/>
                <w:szCs w:val="22"/>
              </w:rPr>
              <w:t xml:space="preserve">P.I.: C. Lengacher </w:t>
            </w:r>
          </w:p>
          <w:p w14:paraId="4E448E61"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37170225" w14:textId="07AD9CAA" w:rsidR="00AB5D7C" w:rsidRPr="00547B70" w:rsidRDefault="00AB5D7C" w:rsidP="00AB5D7C">
            <w:pPr>
              <w:rPr>
                <w:rFonts w:ascii="Cambria" w:hAnsi="Cambria"/>
                <w:b/>
                <w:sz w:val="22"/>
                <w:szCs w:val="22"/>
              </w:rPr>
            </w:pPr>
            <w:r w:rsidRPr="00547B70">
              <w:rPr>
                <w:rFonts w:ascii="Cambria" w:hAnsi="Cambria"/>
                <w:b/>
                <w:sz w:val="22"/>
                <w:szCs w:val="22"/>
              </w:rPr>
              <w:t>Amount awarded: $6,000.</w:t>
            </w:r>
          </w:p>
          <w:p w14:paraId="08BA164B" w14:textId="77777777" w:rsidR="00AB5D7C" w:rsidRPr="00546A30" w:rsidRDefault="00AB5D7C" w:rsidP="00AB5D7C">
            <w:pPr>
              <w:rPr>
                <w:rFonts w:ascii="Cambria" w:hAnsi="Cambria"/>
                <w:sz w:val="22"/>
                <w:szCs w:val="22"/>
              </w:rPr>
            </w:pPr>
            <w:r w:rsidRPr="00546A30">
              <w:rPr>
                <w:rFonts w:ascii="Cambria" w:hAnsi="Cambria"/>
                <w:sz w:val="22"/>
                <w:szCs w:val="22"/>
              </w:rPr>
              <w:t>Project period: February 2005 – 2007</w:t>
            </w:r>
          </w:p>
          <w:p w14:paraId="65F5EE58"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789DEB92" w14:textId="77777777" w:rsidTr="00AB5D7C">
        <w:trPr>
          <w:gridBefore w:val="1"/>
          <w:gridAfter w:val="2"/>
          <w:wBefore w:w="113" w:type="dxa"/>
          <w:wAfter w:w="6665" w:type="dxa"/>
        </w:trPr>
        <w:tc>
          <w:tcPr>
            <w:tcW w:w="1345" w:type="dxa"/>
          </w:tcPr>
          <w:p w14:paraId="2E1883BE" w14:textId="77777777" w:rsidR="00AB5D7C" w:rsidRPr="00546A30" w:rsidRDefault="00AB5D7C" w:rsidP="00AB5D7C">
            <w:pPr>
              <w:rPr>
                <w:rFonts w:ascii="Cambria" w:hAnsi="Cambria" w:cs="Arial"/>
                <w:b/>
                <w:sz w:val="22"/>
                <w:szCs w:val="22"/>
              </w:rPr>
            </w:pPr>
          </w:p>
        </w:tc>
        <w:tc>
          <w:tcPr>
            <w:tcW w:w="8873" w:type="dxa"/>
            <w:gridSpan w:val="3"/>
          </w:tcPr>
          <w:p w14:paraId="7D82E789" w14:textId="77777777" w:rsidR="00AB5D7C" w:rsidRPr="00546A30" w:rsidRDefault="00AB5D7C" w:rsidP="00AB5D7C">
            <w:pPr>
              <w:rPr>
                <w:rFonts w:ascii="Cambria" w:hAnsi="Cambria"/>
                <w:sz w:val="22"/>
                <w:szCs w:val="22"/>
              </w:rPr>
            </w:pPr>
            <w:r w:rsidRPr="00546A30">
              <w:rPr>
                <w:rFonts w:ascii="Cambria" w:hAnsi="Cambria"/>
                <w:sz w:val="22"/>
                <w:szCs w:val="22"/>
              </w:rPr>
              <w:t>Agency: Oncology Nursing Society</w:t>
            </w:r>
          </w:p>
          <w:p w14:paraId="21F978F8" w14:textId="77777777" w:rsidR="00AB5D7C" w:rsidRPr="00546A30" w:rsidRDefault="00AB5D7C" w:rsidP="00AB5D7C">
            <w:pPr>
              <w:rPr>
                <w:rFonts w:ascii="Cambria" w:hAnsi="Cambria"/>
                <w:sz w:val="22"/>
                <w:szCs w:val="22"/>
              </w:rPr>
            </w:pPr>
            <w:r w:rsidRPr="00546A30">
              <w:rPr>
                <w:rFonts w:ascii="Cambria" w:hAnsi="Cambria"/>
                <w:sz w:val="22"/>
                <w:szCs w:val="22"/>
              </w:rPr>
              <w:t>I.D.#: N/A</w:t>
            </w:r>
          </w:p>
          <w:p w14:paraId="7AA281DB" w14:textId="3CFAA37E"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MBSR in Early-Stage Breast Cancer Recovery, a Pilot Project</w:t>
            </w:r>
          </w:p>
          <w:p w14:paraId="475C9E80"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47397CBA"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0372B873" w14:textId="48B253DA" w:rsidR="00AB5D7C" w:rsidRPr="00547B70" w:rsidRDefault="00AB5D7C" w:rsidP="00AB5D7C">
            <w:pPr>
              <w:rPr>
                <w:rFonts w:ascii="Cambria" w:hAnsi="Cambria"/>
                <w:b/>
                <w:sz w:val="22"/>
                <w:szCs w:val="22"/>
              </w:rPr>
            </w:pPr>
            <w:r w:rsidRPr="00547B70">
              <w:rPr>
                <w:rFonts w:ascii="Cambria" w:hAnsi="Cambria"/>
                <w:b/>
                <w:sz w:val="22"/>
                <w:szCs w:val="22"/>
              </w:rPr>
              <w:t>Amount awarded: $10,000.</w:t>
            </w:r>
          </w:p>
          <w:p w14:paraId="631AD530" w14:textId="77777777" w:rsidR="00AB5D7C" w:rsidRPr="00546A30" w:rsidRDefault="00AB5D7C" w:rsidP="00AB5D7C">
            <w:pPr>
              <w:rPr>
                <w:rFonts w:ascii="Cambria" w:hAnsi="Cambria"/>
                <w:sz w:val="22"/>
                <w:szCs w:val="22"/>
              </w:rPr>
            </w:pPr>
            <w:r w:rsidRPr="00546A30">
              <w:rPr>
                <w:rFonts w:ascii="Cambria" w:hAnsi="Cambria"/>
                <w:sz w:val="22"/>
                <w:szCs w:val="22"/>
              </w:rPr>
              <w:t>Project period: September 2004 – 2007</w:t>
            </w:r>
          </w:p>
          <w:p w14:paraId="1771823C"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35BABE1B" w14:textId="77777777" w:rsidTr="00AB5D7C">
        <w:trPr>
          <w:gridBefore w:val="1"/>
          <w:gridAfter w:val="2"/>
          <w:wBefore w:w="113" w:type="dxa"/>
          <w:wAfter w:w="6665" w:type="dxa"/>
        </w:trPr>
        <w:tc>
          <w:tcPr>
            <w:tcW w:w="1345" w:type="dxa"/>
          </w:tcPr>
          <w:p w14:paraId="5D632D95" w14:textId="77777777" w:rsidR="00AB5D7C" w:rsidRPr="00546A30" w:rsidRDefault="00AB5D7C" w:rsidP="00AB5D7C">
            <w:pPr>
              <w:rPr>
                <w:rFonts w:ascii="Cambria" w:hAnsi="Cambria" w:cs="Arial"/>
                <w:b/>
                <w:sz w:val="22"/>
                <w:szCs w:val="22"/>
              </w:rPr>
            </w:pPr>
          </w:p>
        </w:tc>
        <w:tc>
          <w:tcPr>
            <w:tcW w:w="6665" w:type="dxa"/>
            <w:gridSpan w:val="2"/>
          </w:tcPr>
          <w:p w14:paraId="40D89C8C" w14:textId="77777777" w:rsidR="00AB5D7C" w:rsidRPr="00546A30" w:rsidRDefault="00AB5D7C" w:rsidP="00AB5D7C">
            <w:pPr>
              <w:rPr>
                <w:rFonts w:ascii="Cambria" w:hAnsi="Cambria"/>
                <w:b/>
                <w:sz w:val="22"/>
                <w:szCs w:val="22"/>
              </w:rPr>
            </w:pPr>
          </w:p>
        </w:tc>
        <w:tc>
          <w:tcPr>
            <w:tcW w:w="2208" w:type="dxa"/>
          </w:tcPr>
          <w:p w14:paraId="50FA8485" w14:textId="77777777" w:rsidR="00AB5D7C" w:rsidRPr="00546A30" w:rsidRDefault="00AB5D7C" w:rsidP="00AB5D7C">
            <w:pPr>
              <w:rPr>
                <w:rFonts w:ascii="Cambria" w:hAnsi="Cambria" w:cs="Arial"/>
                <w:b/>
                <w:sz w:val="22"/>
                <w:szCs w:val="22"/>
              </w:rPr>
            </w:pPr>
          </w:p>
        </w:tc>
      </w:tr>
      <w:tr w:rsidR="00AB5D7C" w:rsidRPr="00546A30" w14:paraId="108A4DA8" w14:textId="77777777" w:rsidTr="00AB5D7C">
        <w:trPr>
          <w:gridBefore w:val="1"/>
          <w:gridAfter w:val="2"/>
          <w:wBefore w:w="113" w:type="dxa"/>
          <w:wAfter w:w="6665" w:type="dxa"/>
        </w:trPr>
        <w:tc>
          <w:tcPr>
            <w:tcW w:w="8010" w:type="dxa"/>
            <w:gridSpan w:val="3"/>
          </w:tcPr>
          <w:p w14:paraId="581BD8D7"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2004 – May 31, 2005</w:t>
            </w:r>
          </w:p>
        </w:tc>
        <w:tc>
          <w:tcPr>
            <w:tcW w:w="2208" w:type="dxa"/>
          </w:tcPr>
          <w:p w14:paraId="3F5A9170" w14:textId="77777777" w:rsidR="00AB5D7C" w:rsidRPr="00546A30" w:rsidRDefault="00AB5D7C" w:rsidP="00AB5D7C">
            <w:pPr>
              <w:rPr>
                <w:rFonts w:ascii="Cambria" w:hAnsi="Cambria" w:cs="Arial"/>
                <w:b/>
                <w:sz w:val="22"/>
                <w:szCs w:val="22"/>
              </w:rPr>
            </w:pPr>
          </w:p>
        </w:tc>
      </w:tr>
      <w:tr w:rsidR="00AB5D7C" w:rsidRPr="00546A30" w14:paraId="7DE984AF" w14:textId="77777777" w:rsidTr="00AB5D7C">
        <w:trPr>
          <w:gridBefore w:val="1"/>
          <w:gridAfter w:val="2"/>
          <w:wBefore w:w="113" w:type="dxa"/>
          <w:wAfter w:w="6665" w:type="dxa"/>
        </w:trPr>
        <w:tc>
          <w:tcPr>
            <w:tcW w:w="1345" w:type="dxa"/>
          </w:tcPr>
          <w:p w14:paraId="24D1E2F3" w14:textId="77777777" w:rsidR="00AB5D7C" w:rsidRPr="00546A30" w:rsidRDefault="00AB5D7C" w:rsidP="00AB5D7C">
            <w:pPr>
              <w:rPr>
                <w:rFonts w:ascii="Cambria" w:hAnsi="Cambria" w:cs="Arial"/>
                <w:bCs/>
                <w:sz w:val="22"/>
                <w:szCs w:val="22"/>
              </w:rPr>
            </w:pPr>
          </w:p>
        </w:tc>
        <w:tc>
          <w:tcPr>
            <w:tcW w:w="6665" w:type="dxa"/>
            <w:gridSpan w:val="2"/>
          </w:tcPr>
          <w:p w14:paraId="22FC519B"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44D36C2B" w14:textId="77777777" w:rsidR="00AB5D7C" w:rsidRPr="00546A30" w:rsidRDefault="00AB5D7C" w:rsidP="00AB5D7C">
            <w:pPr>
              <w:rPr>
                <w:rFonts w:ascii="Cambria" w:hAnsi="Cambria" w:cs="Arial"/>
                <w:bCs/>
                <w:sz w:val="22"/>
                <w:szCs w:val="22"/>
              </w:rPr>
            </w:pPr>
          </w:p>
        </w:tc>
      </w:tr>
      <w:tr w:rsidR="00AB5D7C" w:rsidRPr="00546A30" w14:paraId="1443C045" w14:textId="77777777" w:rsidTr="00AB5D7C">
        <w:trPr>
          <w:gridBefore w:val="1"/>
          <w:gridAfter w:val="2"/>
          <w:wBefore w:w="113" w:type="dxa"/>
          <w:wAfter w:w="6665" w:type="dxa"/>
        </w:trPr>
        <w:tc>
          <w:tcPr>
            <w:tcW w:w="1345" w:type="dxa"/>
          </w:tcPr>
          <w:p w14:paraId="02943054" w14:textId="77777777" w:rsidR="00AB5D7C" w:rsidRPr="00546A30" w:rsidRDefault="00AB5D7C" w:rsidP="00AB5D7C">
            <w:pPr>
              <w:rPr>
                <w:rFonts w:ascii="Cambria" w:hAnsi="Cambria" w:cs="Arial"/>
                <w:b/>
                <w:sz w:val="22"/>
                <w:szCs w:val="22"/>
              </w:rPr>
            </w:pPr>
          </w:p>
        </w:tc>
        <w:tc>
          <w:tcPr>
            <w:tcW w:w="6665" w:type="dxa"/>
            <w:gridSpan w:val="2"/>
          </w:tcPr>
          <w:p w14:paraId="0A0EB8A5" w14:textId="77777777" w:rsidR="00AB5D7C" w:rsidRPr="00546A30" w:rsidRDefault="00AB5D7C" w:rsidP="00AB5D7C">
            <w:pPr>
              <w:rPr>
                <w:rFonts w:ascii="Cambria" w:hAnsi="Cambria"/>
                <w:b/>
                <w:sz w:val="22"/>
                <w:szCs w:val="22"/>
              </w:rPr>
            </w:pPr>
          </w:p>
        </w:tc>
        <w:tc>
          <w:tcPr>
            <w:tcW w:w="2208" w:type="dxa"/>
          </w:tcPr>
          <w:p w14:paraId="71CE5946" w14:textId="77777777" w:rsidR="00AB5D7C" w:rsidRPr="00546A30" w:rsidRDefault="00AB5D7C" w:rsidP="00AB5D7C">
            <w:pPr>
              <w:rPr>
                <w:rFonts w:ascii="Cambria" w:hAnsi="Cambria" w:cs="Arial"/>
                <w:b/>
                <w:sz w:val="22"/>
                <w:szCs w:val="22"/>
              </w:rPr>
            </w:pPr>
          </w:p>
        </w:tc>
      </w:tr>
      <w:tr w:rsidR="00AB5D7C" w:rsidRPr="00546A30" w14:paraId="26550923" w14:textId="77777777" w:rsidTr="00AB5D7C">
        <w:trPr>
          <w:gridBefore w:val="1"/>
          <w:gridAfter w:val="2"/>
          <w:wBefore w:w="113" w:type="dxa"/>
          <w:wAfter w:w="6665" w:type="dxa"/>
        </w:trPr>
        <w:tc>
          <w:tcPr>
            <w:tcW w:w="8010" w:type="dxa"/>
            <w:gridSpan w:val="3"/>
          </w:tcPr>
          <w:p w14:paraId="0633C65A"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2003 - May 31, 2004</w:t>
            </w:r>
          </w:p>
        </w:tc>
        <w:tc>
          <w:tcPr>
            <w:tcW w:w="2208" w:type="dxa"/>
          </w:tcPr>
          <w:p w14:paraId="0B4D0F6A" w14:textId="77777777" w:rsidR="00AB5D7C" w:rsidRPr="00546A30" w:rsidRDefault="00AB5D7C" w:rsidP="00AB5D7C">
            <w:pPr>
              <w:rPr>
                <w:rFonts w:ascii="Cambria" w:hAnsi="Cambria" w:cs="Arial"/>
                <w:b/>
                <w:sz w:val="22"/>
                <w:szCs w:val="22"/>
              </w:rPr>
            </w:pPr>
          </w:p>
        </w:tc>
      </w:tr>
      <w:tr w:rsidR="00AB5D7C" w:rsidRPr="00546A30" w14:paraId="6D1FB72B" w14:textId="77777777" w:rsidTr="00AB5D7C">
        <w:trPr>
          <w:gridBefore w:val="1"/>
          <w:gridAfter w:val="2"/>
          <w:wBefore w:w="113" w:type="dxa"/>
          <w:wAfter w:w="6665" w:type="dxa"/>
        </w:trPr>
        <w:tc>
          <w:tcPr>
            <w:tcW w:w="1345" w:type="dxa"/>
          </w:tcPr>
          <w:p w14:paraId="274C3CF6" w14:textId="77777777" w:rsidR="00AB5D7C" w:rsidRPr="00546A30" w:rsidRDefault="00AB5D7C" w:rsidP="00AB5D7C">
            <w:pPr>
              <w:rPr>
                <w:rFonts w:ascii="Cambria" w:hAnsi="Cambria" w:cs="Arial"/>
                <w:bCs/>
                <w:sz w:val="22"/>
                <w:szCs w:val="22"/>
              </w:rPr>
            </w:pPr>
          </w:p>
        </w:tc>
        <w:tc>
          <w:tcPr>
            <w:tcW w:w="6665" w:type="dxa"/>
            <w:gridSpan w:val="2"/>
          </w:tcPr>
          <w:p w14:paraId="32CB7A84"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4327E8ED" w14:textId="77777777" w:rsidR="00AB5D7C" w:rsidRPr="00546A30" w:rsidRDefault="00AB5D7C" w:rsidP="00AB5D7C">
            <w:pPr>
              <w:rPr>
                <w:rFonts w:ascii="Cambria" w:hAnsi="Cambria" w:cs="Arial"/>
                <w:bCs/>
                <w:sz w:val="22"/>
                <w:szCs w:val="22"/>
              </w:rPr>
            </w:pPr>
          </w:p>
        </w:tc>
      </w:tr>
      <w:tr w:rsidR="00AB5D7C" w:rsidRPr="00546A30" w14:paraId="1D72B674" w14:textId="77777777" w:rsidTr="00AB5D7C">
        <w:trPr>
          <w:gridBefore w:val="1"/>
          <w:gridAfter w:val="2"/>
          <w:wBefore w:w="113" w:type="dxa"/>
          <w:wAfter w:w="6665" w:type="dxa"/>
        </w:trPr>
        <w:tc>
          <w:tcPr>
            <w:tcW w:w="1345" w:type="dxa"/>
          </w:tcPr>
          <w:p w14:paraId="74C2DC1D" w14:textId="77777777" w:rsidR="00AB5D7C" w:rsidRPr="00546A30" w:rsidRDefault="00AB5D7C" w:rsidP="00AB5D7C">
            <w:pPr>
              <w:rPr>
                <w:rFonts w:ascii="Cambria" w:hAnsi="Cambria" w:cs="Arial"/>
                <w:b/>
                <w:sz w:val="22"/>
                <w:szCs w:val="22"/>
              </w:rPr>
            </w:pPr>
          </w:p>
        </w:tc>
        <w:tc>
          <w:tcPr>
            <w:tcW w:w="6665" w:type="dxa"/>
            <w:gridSpan w:val="2"/>
          </w:tcPr>
          <w:p w14:paraId="72832929" w14:textId="77777777" w:rsidR="00AB5D7C" w:rsidRPr="00546A30" w:rsidRDefault="00AB5D7C" w:rsidP="00AB5D7C">
            <w:pPr>
              <w:rPr>
                <w:rFonts w:ascii="Cambria" w:hAnsi="Cambria"/>
                <w:b/>
                <w:sz w:val="22"/>
                <w:szCs w:val="22"/>
              </w:rPr>
            </w:pPr>
          </w:p>
        </w:tc>
        <w:tc>
          <w:tcPr>
            <w:tcW w:w="2208" w:type="dxa"/>
          </w:tcPr>
          <w:p w14:paraId="2CCF0800" w14:textId="77777777" w:rsidR="00AB5D7C" w:rsidRPr="00546A30" w:rsidRDefault="00AB5D7C" w:rsidP="00AB5D7C">
            <w:pPr>
              <w:rPr>
                <w:rFonts w:ascii="Cambria" w:hAnsi="Cambria" w:cs="Arial"/>
                <w:b/>
                <w:sz w:val="22"/>
                <w:szCs w:val="22"/>
              </w:rPr>
            </w:pPr>
          </w:p>
        </w:tc>
      </w:tr>
      <w:tr w:rsidR="00AB5D7C" w:rsidRPr="00546A30" w14:paraId="73C05DFA" w14:textId="77777777" w:rsidTr="00AB5D7C">
        <w:trPr>
          <w:gridBefore w:val="1"/>
          <w:gridAfter w:val="2"/>
          <w:wBefore w:w="113" w:type="dxa"/>
          <w:wAfter w:w="6665" w:type="dxa"/>
        </w:trPr>
        <w:tc>
          <w:tcPr>
            <w:tcW w:w="8010" w:type="dxa"/>
            <w:gridSpan w:val="3"/>
          </w:tcPr>
          <w:p w14:paraId="54CE3A6F"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2003 – May 31, 2004</w:t>
            </w:r>
          </w:p>
        </w:tc>
        <w:tc>
          <w:tcPr>
            <w:tcW w:w="2208" w:type="dxa"/>
          </w:tcPr>
          <w:p w14:paraId="06A49A4E" w14:textId="77777777" w:rsidR="00AB5D7C" w:rsidRPr="00546A30" w:rsidRDefault="00AB5D7C" w:rsidP="00AB5D7C">
            <w:pPr>
              <w:rPr>
                <w:rFonts w:ascii="Cambria" w:hAnsi="Cambria" w:cs="Arial"/>
                <w:b/>
                <w:sz w:val="22"/>
                <w:szCs w:val="22"/>
              </w:rPr>
            </w:pPr>
          </w:p>
        </w:tc>
      </w:tr>
      <w:tr w:rsidR="00AB5D7C" w:rsidRPr="00546A30" w14:paraId="728C52E7" w14:textId="77777777" w:rsidTr="00AB5D7C">
        <w:trPr>
          <w:gridBefore w:val="1"/>
          <w:gridAfter w:val="2"/>
          <w:wBefore w:w="113" w:type="dxa"/>
          <w:wAfter w:w="6665" w:type="dxa"/>
        </w:trPr>
        <w:tc>
          <w:tcPr>
            <w:tcW w:w="1345" w:type="dxa"/>
          </w:tcPr>
          <w:p w14:paraId="35E23024" w14:textId="77777777" w:rsidR="00AB5D7C" w:rsidRPr="00546A30" w:rsidRDefault="00AB5D7C" w:rsidP="00AB5D7C">
            <w:pPr>
              <w:rPr>
                <w:rFonts w:ascii="Cambria" w:hAnsi="Cambria" w:cs="Arial"/>
                <w:b/>
                <w:sz w:val="22"/>
                <w:szCs w:val="22"/>
              </w:rPr>
            </w:pPr>
          </w:p>
        </w:tc>
        <w:tc>
          <w:tcPr>
            <w:tcW w:w="8873" w:type="dxa"/>
            <w:gridSpan w:val="3"/>
          </w:tcPr>
          <w:p w14:paraId="415D9358"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NIH Office of Research Integrity </w:t>
            </w:r>
          </w:p>
          <w:p w14:paraId="3DEA6EA3" w14:textId="77777777" w:rsidR="00AB5D7C" w:rsidRPr="00546A30" w:rsidRDefault="00AB5D7C" w:rsidP="00AB5D7C">
            <w:pPr>
              <w:rPr>
                <w:rFonts w:ascii="Cambria" w:hAnsi="Cambria"/>
                <w:sz w:val="22"/>
                <w:szCs w:val="22"/>
              </w:rPr>
            </w:pPr>
            <w:r w:rsidRPr="00546A30">
              <w:rPr>
                <w:rFonts w:ascii="Cambria" w:hAnsi="Cambria"/>
                <w:sz w:val="22"/>
                <w:szCs w:val="22"/>
              </w:rPr>
              <w:t>I.D.#: National Institute of Neurological Disorders and Stroke Special Emphasis Panel (NS1 SRB-H)</w:t>
            </w:r>
          </w:p>
          <w:p w14:paraId="65A32A9F"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Responsible Inquiry: Prevalence, Impact and Prevention of Questionable Practices in Research</w:t>
            </w:r>
          </w:p>
          <w:p w14:paraId="3FA6F393" w14:textId="77777777" w:rsidR="00AB5D7C" w:rsidRPr="00546A30" w:rsidRDefault="00AB5D7C" w:rsidP="00AB5D7C">
            <w:pPr>
              <w:rPr>
                <w:rFonts w:ascii="Cambria" w:hAnsi="Cambria"/>
                <w:sz w:val="22"/>
                <w:szCs w:val="22"/>
              </w:rPr>
            </w:pPr>
            <w:r w:rsidRPr="00546A30">
              <w:rPr>
                <w:rFonts w:ascii="Cambria" w:hAnsi="Cambria"/>
                <w:sz w:val="22"/>
                <w:szCs w:val="22"/>
              </w:rPr>
              <w:t>P.I.: J. Kromrey</w:t>
            </w:r>
          </w:p>
          <w:p w14:paraId="02DB11C4" w14:textId="77777777" w:rsidR="00AB5D7C" w:rsidRPr="00546A30" w:rsidRDefault="00AB5D7C" w:rsidP="00AB5D7C">
            <w:pPr>
              <w:rPr>
                <w:rFonts w:ascii="Cambria" w:hAnsi="Cambria"/>
                <w:sz w:val="22"/>
                <w:szCs w:val="22"/>
              </w:rPr>
            </w:pPr>
            <w:r w:rsidRPr="00546A30">
              <w:rPr>
                <w:rFonts w:ascii="Cambria" w:hAnsi="Cambria"/>
                <w:sz w:val="22"/>
                <w:szCs w:val="22"/>
              </w:rPr>
              <w:t>Role on Project: Co-Investigator</w:t>
            </w:r>
          </w:p>
          <w:p w14:paraId="29454AFF"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625AD45B" w14:textId="69C012FF" w:rsidR="00AB5D7C" w:rsidRPr="00546A30" w:rsidRDefault="00AB5D7C" w:rsidP="00AB5D7C">
            <w:pPr>
              <w:rPr>
                <w:rFonts w:ascii="Cambria" w:hAnsi="Cambria"/>
                <w:sz w:val="22"/>
                <w:szCs w:val="22"/>
              </w:rPr>
            </w:pPr>
            <w:r w:rsidRPr="00546A30">
              <w:rPr>
                <w:rFonts w:ascii="Cambria" w:hAnsi="Cambria"/>
                <w:sz w:val="22"/>
                <w:szCs w:val="22"/>
              </w:rPr>
              <w:t>Amount requested: $750,000.</w:t>
            </w:r>
          </w:p>
          <w:p w14:paraId="51918EFC" w14:textId="234E115F" w:rsidR="00AB5D7C" w:rsidRPr="00546A30" w:rsidRDefault="00AB5D7C" w:rsidP="00AB5D7C">
            <w:pPr>
              <w:rPr>
                <w:rFonts w:ascii="Cambria" w:hAnsi="Cambria"/>
                <w:sz w:val="22"/>
                <w:szCs w:val="22"/>
              </w:rPr>
            </w:pPr>
            <w:r w:rsidRPr="00546A30">
              <w:rPr>
                <w:rFonts w:ascii="Cambria" w:hAnsi="Cambria"/>
                <w:sz w:val="22"/>
                <w:szCs w:val="22"/>
              </w:rPr>
              <w:t>Project submitted: November 2003.</w:t>
            </w:r>
          </w:p>
          <w:p w14:paraId="582730EA" w14:textId="77777777" w:rsidR="00AB5D7C" w:rsidRPr="008764E9" w:rsidRDefault="00AB5D7C" w:rsidP="00AB5D7C">
            <w:pPr>
              <w:rPr>
                <w:rFonts w:ascii="Cambria" w:hAnsi="Cambria" w:cs="Arial"/>
                <w:b/>
                <w:bCs/>
                <w:sz w:val="22"/>
                <w:szCs w:val="22"/>
              </w:rPr>
            </w:pPr>
            <w:r w:rsidRPr="008764E9">
              <w:rPr>
                <w:rFonts w:ascii="Cambria" w:hAnsi="Cambria"/>
                <w:b/>
                <w:bCs/>
                <w:sz w:val="22"/>
                <w:szCs w:val="22"/>
              </w:rPr>
              <w:t>Project status: Not funded</w:t>
            </w:r>
          </w:p>
        </w:tc>
      </w:tr>
      <w:tr w:rsidR="00AB5D7C" w:rsidRPr="00546A30" w14:paraId="7E7E9BBE" w14:textId="77777777" w:rsidTr="00AB5D7C">
        <w:trPr>
          <w:gridBefore w:val="1"/>
          <w:gridAfter w:val="2"/>
          <w:wBefore w:w="113" w:type="dxa"/>
          <w:wAfter w:w="6665" w:type="dxa"/>
        </w:trPr>
        <w:tc>
          <w:tcPr>
            <w:tcW w:w="1345" w:type="dxa"/>
          </w:tcPr>
          <w:p w14:paraId="0C555637" w14:textId="77777777" w:rsidR="00AB5D7C" w:rsidRPr="00546A30" w:rsidRDefault="00AB5D7C" w:rsidP="00AB5D7C">
            <w:pPr>
              <w:rPr>
                <w:rFonts w:ascii="Cambria" w:hAnsi="Cambria" w:cs="Arial"/>
                <w:b/>
                <w:sz w:val="22"/>
                <w:szCs w:val="22"/>
              </w:rPr>
            </w:pPr>
          </w:p>
        </w:tc>
        <w:tc>
          <w:tcPr>
            <w:tcW w:w="6665" w:type="dxa"/>
            <w:gridSpan w:val="2"/>
          </w:tcPr>
          <w:p w14:paraId="40D93DD8" w14:textId="77777777" w:rsidR="00AB5D7C" w:rsidRPr="00546A30" w:rsidRDefault="00AB5D7C" w:rsidP="00AB5D7C">
            <w:pPr>
              <w:rPr>
                <w:rFonts w:ascii="Cambria" w:hAnsi="Cambria"/>
                <w:b/>
                <w:sz w:val="22"/>
                <w:szCs w:val="22"/>
              </w:rPr>
            </w:pPr>
          </w:p>
        </w:tc>
        <w:tc>
          <w:tcPr>
            <w:tcW w:w="2208" w:type="dxa"/>
          </w:tcPr>
          <w:p w14:paraId="69265458" w14:textId="77777777" w:rsidR="00AB5D7C" w:rsidRPr="00546A30" w:rsidRDefault="00AB5D7C" w:rsidP="00AB5D7C">
            <w:pPr>
              <w:rPr>
                <w:rFonts w:ascii="Cambria" w:hAnsi="Cambria" w:cs="Arial"/>
                <w:b/>
                <w:sz w:val="22"/>
                <w:szCs w:val="22"/>
              </w:rPr>
            </w:pPr>
          </w:p>
        </w:tc>
      </w:tr>
      <w:tr w:rsidR="00AB5D7C" w:rsidRPr="00546A30" w14:paraId="287EFE5C" w14:textId="77777777" w:rsidTr="00AB5D7C">
        <w:trPr>
          <w:gridBefore w:val="1"/>
          <w:gridAfter w:val="2"/>
          <w:wBefore w:w="113" w:type="dxa"/>
          <w:wAfter w:w="6665" w:type="dxa"/>
        </w:trPr>
        <w:tc>
          <w:tcPr>
            <w:tcW w:w="8010" w:type="dxa"/>
            <w:gridSpan w:val="3"/>
          </w:tcPr>
          <w:p w14:paraId="5A29B7D1"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2002 - May 31, 2003</w:t>
            </w:r>
          </w:p>
        </w:tc>
        <w:tc>
          <w:tcPr>
            <w:tcW w:w="2208" w:type="dxa"/>
          </w:tcPr>
          <w:p w14:paraId="0D7DA711" w14:textId="77777777" w:rsidR="00AB5D7C" w:rsidRPr="00546A30" w:rsidRDefault="00AB5D7C" w:rsidP="00AB5D7C">
            <w:pPr>
              <w:rPr>
                <w:rFonts w:ascii="Cambria" w:hAnsi="Cambria" w:cs="Arial"/>
                <w:b/>
                <w:sz w:val="22"/>
                <w:szCs w:val="22"/>
              </w:rPr>
            </w:pPr>
          </w:p>
        </w:tc>
      </w:tr>
      <w:tr w:rsidR="00AB5D7C" w:rsidRPr="00546A30" w14:paraId="5FF85428" w14:textId="77777777" w:rsidTr="00AB5D7C">
        <w:trPr>
          <w:gridBefore w:val="1"/>
          <w:gridAfter w:val="2"/>
          <w:wBefore w:w="113" w:type="dxa"/>
          <w:wAfter w:w="6665" w:type="dxa"/>
        </w:trPr>
        <w:tc>
          <w:tcPr>
            <w:tcW w:w="1345" w:type="dxa"/>
          </w:tcPr>
          <w:p w14:paraId="2AF0D854" w14:textId="77777777" w:rsidR="00AB5D7C" w:rsidRPr="00546A30" w:rsidRDefault="00AB5D7C" w:rsidP="00AB5D7C">
            <w:pPr>
              <w:rPr>
                <w:rFonts w:ascii="Cambria" w:hAnsi="Cambria" w:cs="Arial"/>
                <w:bCs/>
                <w:sz w:val="22"/>
                <w:szCs w:val="22"/>
              </w:rPr>
            </w:pPr>
          </w:p>
        </w:tc>
        <w:tc>
          <w:tcPr>
            <w:tcW w:w="6665" w:type="dxa"/>
            <w:gridSpan w:val="2"/>
          </w:tcPr>
          <w:p w14:paraId="74A7DE3D"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6705AE30" w14:textId="77777777" w:rsidR="00AB5D7C" w:rsidRPr="00546A30" w:rsidRDefault="00AB5D7C" w:rsidP="00AB5D7C">
            <w:pPr>
              <w:rPr>
                <w:rFonts w:ascii="Cambria" w:hAnsi="Cambria" w:cs="Arial"/>
                <w:bCs/>
                <w:sz w:val="22"/>
                <w:szCs w:val="22"/>
              </w:rPr>
            </w:pPr>
          </w:p>
        </w:tc>
      </w:tr>
      <w:tr w:rsidR="00AB5D7C" w:rsidRPr="00546A30" w14:paraId="56F92BA6" w14:textId="77777777" w:rsidTr="00AB5D7C">
        <w:trPr>
          <w:gridBefore w:val="1"/>
          <w:gridAfter w:val="2"/>
          <w:wBefore w:w="113" w:type="dxa"/>
          <w:wAfter w:w="6665" w:type="dxa"/>
        </w:trPr>
        <w:tc>
          <w:tcPr>
            <w:tcW w:w="1345" w:type="dxa"/>
          </w:tcPr>
          <w:p w14:paraId="54C171E0" w14:textId="77777777" w:rsidR="00AB5D7C" w:rsidRPr="00546A30" w:rsidRDefault="00AB5D7C" w:rsidP="00AB5D7C">
            <w:pPr>
              <w:rPr>
                <w:rFonts w:ascii="Cambria" w:hAnsi="Cambria" w:cs="Arial"/>
                <w:b/>
                <w:sz w:val="22"/>
                <w:szCs w:val="22"/>
              </w:rPr>
            </w:pPr>
          </w:p>
        </w:tc>
        <w:tc>
          <w:tcPr>
            <w:tcW w:w="6665" w:type="dxa"/>
            <w:gridSpan w:val="2"/>
          </w:tcPr>
          <w:p w14:paraId="1C3A7512" w14:textId="77777777" w:rsidR="00AB5D7C" w:rsidRPr="00546A30" w:rsidRDefault="00AB5D7C" w:rsidP="00AB5D7C">
            <w:pPr>
              <w:rPr>
                <w:rFonts w:ascii="Cambria" w:hAnsi="Cambria"/>
                <w:b/>
                <w:sz w:val="22"/>
                <w:szCs w:val="22"/>
              </w:rPr>
            </w:pPr>
          </w:p>
        </w:tc>
        <w:tc>
          <w:tcPr>
            <w:tcW w:w="2208" w:type="dxa"/>
          </w:tcPr>
          <w:p w14:paraId="09A9ED16" w14:textId="77777777" w:rsidR="00AB5D7C" w:rsidRPr="00546A30" w:rsidRDefault="00AB5D7C" w:rsidP="00AB5D7C">
            <w:pPr>
              <w:rPr>
                <w:rFonts w:ascii="Cambria" w:hAnsi="Cambria" w:cs="Arial"/>
                <w:b/>
                <w:sz w:val="22"/>
                <w:szCs w:val="22"/>
              </w:rPr>
            </w:pPr>
          </w:p>
        </w:tc>
      </w:tr>
      <w:tr w:rsidR="00AB5D7C" w:rsidRPr="00546A30" w14:paraId="3B60A9DA" w14:textId="77777777" w:rsidTr="00AB5D7C">
        <w:trPr>
          <w:gridBefore w:val="1"/>
          <w:gridAfter w:val="2"/>
          <w:wBefore w:w="113" w:type="dxa"/>
          <w:wAfter w:w="6665" w:type="dxa"/>
        </w:trPr>
        <w:tc>
          <w:tcPr>
            <w:tcW w:w="8010" w:type="dxa"/>
            <w:gridSpan w:val="3"/>
          </w:tcPr>
          <w:p w14:paraId="300C6429"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2002 – May 31, 2003</w:t>
            </w:r>
          </w:p>
        </w:tc>
        <w:tc>
          <w:tcPr>
            <w:tcW w:w="2208" w:type="dxa"/>
          </w:tcPr>
          <w:p w14:paraId="666B3F1A" w14:textId="77777777" w:rsidR="00AB5D7C" w:rsidRPr="00546A30" w:rsidRDefault="00AB5D7C" w:rsidP="00AB5D7C">
            <w:pPr>
              <w:rPr>
                <w:rFonts w:ascii="Cambria" w:hAnsi="Cambria" w:cs="Arial"/>
                <w:b/>
                <w:sz w:val="22"/>
                <w:szCs w:val="22"/>
              </w:rPr>
            </w:pPr>
          </w:p>
        </w:tc>
      </w:tr>
      <w:tr w:rsidR="00AB5D7C" w:rsidRPr="00546A30" w14:paraId="5E992390" w14:textId="77777777" w:rsidTr="00AB5D7C">
        <w:trPr>
          <w:gridBefore w:val="1"/>
          <w:gridAfter w:val="2"/>
          <w:wBefore w:w="113" w:type="dxa"/>
          <w:wAfter w:w="6665" w:type="dxa"/>
        </w:trPr>
        <w:tc>
          <w:tcPr>
            <w:tcW w:w="1345" w:type="dxa"/>
          </w:tcPr>
          <w:p w14:paraId="0660EF22" w14:textId="77777777" w:rsidR="00AB5D7C" w:rsidRPr="00546A30" w:rsidRDefault="00AB5D7C" w:rsidP="00AB5D7C">
            <w:pPr>
              <w:rPr>
                <w:rFonts w:ascii="Cambria" w:hAnsi="Cambria" w:cs="Arial"/>
                <w:bCs/>
                <w:sz w:val="22"/>
                <w:szCs w:val="22"/>
              </w:rPr>
            </w:pPr>
          </w:p>
        </w:tc>
        <w:tc>
          <w:tcPr>
            <w:tcW w:w="6665" w:type="dxa"/>
            <w:gridSpan w:val="2"/>
          </w:tcPr>
          <w:p w14:paraId="4FC2A426"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79201381" w14:textId="77777777" w:rsidR="00AB5D7C" w:rsidRPr="00546A30" w:rsidRDefault="00AB5D7C" w:rsidP="00AB5D7C">
            <w:pPr>
              <w:rPr>
                <w:rFonts w:ascii="Cambria" w:hAnsi="Cambria" w:cs="Arial"/>
                <w:bCs/>
                <w:sz w:val="22"/>
                <w:szCs w:val="22"/>
              </w:rPr>
            </w:pPr>
          </w:p>
        </w:tc>
      </w:tr>
      <w:tr w:rsidR="00AB5D7C" w:rsidRPr="00546A30" w14:paraId="2DC615EB" w14:textId="77777777" w:rsidTr="00AB5D7C">
        <w:trPr>
          <w:gridBefore w:val="1"/>
          <w:gridAfter w:val="2"/>
          <w:wBefore w:w="113" w:type="dxa"/>
          <w:wAfter w:w="6665" w:type="dxa"/>
        </w:trPr>
        <w:tc>
          <w:tcPr>
            <w:tcW w:w="1345" w:type="dxa"/>
          </w:tcPr>
          <w:p w14:paraId="33F63423" w14:textId="77777777" w:rsidR="00AB5D7C" w:rsidRPr="00546A30" w:rsidRDefault="00AB5D7C" w:rsidP="00AB5D7C">
            <w:pPr>
              <w:rPr>
                <w:rFonts w:ascii="Cambria" w:hAnsi="Cambria" w:cs="Arial"/>
                <w:b/>
                <w:sz w:val="22"/>
                <w:szCs w:val="22"/>
              </w:rPr>
            </w:pPr>
          </w:p>
        </w:tc>
        <w:tc>
          <w:tcPr>
            <w:tcW w:w="6665" w:type="dxa"/>
            <w:gridSpan w:val="2"/>
          </w:tcPr>
          <w:p w14:paraId="073B00FA" w14:textId="77777777" w:rsidR="00AB5D7C" w:rsidRPr="00546A30" w:rsidRDefault="00AB5D7C" w:rsidP="00AB5D7C">
            <w:pPr>
              <w:rPr>
                <w:rFonts w:ascii="Cambria" w:hAnsi="Cambria"/>
                <w:b/>
                <w:sz w:val="22"/>
                <w:szCs w:val="22"/>
              </w:rPr>
            </w:pPr>
          </w:p>
        </w:tc>
        <w:tc>
          <w:tcPr>
            <w:tcW w:w="2208" w:type="dxa"/>
          </w:tcPr>
          <w:p w14:paraId="7DA13DA0" w14:textId="77777777" w:rsidR="00AB5D7C" w:rsidRPr="00546A30" w:rsidRDefault="00AB5D7C" w:rsidP="00AB5D7C">
            <w:pPr>
              <w:rPr>
                <w:rFonts w:ascii="Cambria" w:hAnsi="Cambria" w:cs="Arial"/>
                <w:b/>
                <w:sz w:val="22"/>
                <w:szCs w:val="22"/>
              </w:rPr>
            </w:pPr>
          </w:p>
        </w:tc>
      </w:tr>
      <w:tr w:rsidR="00AB5D7C" w:rsidRPr="00546A30" w14:paraId="468577F2" w14:textId="77777777" w:rsidTr="00AB5D7C">
        <w:trPr>
          <w:gridBefore w:val="1"/>
          <w:gridAfter w:val="2"/>
          <w:wBefore w:w="113" w:type="dxa"/>
          <w:wAfter w:w="6665" w:type="dxa"/>
        </w:trPr>
        <w:tc>
          <w:tcPr>
            <w:tcW w:w="8010" w:type="dxa"/>
            <w:gridSpan w:val="3"/>
          </w:tcPr>
          <w:p w14:paraId="23439657"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2001 - May 31, 2002</w:t>
            </w:r>
          </w:p>
        </w:tc>
        <w:tc>
          <w:tcPr>
            <w:tcW w:w="2208" w:type="dxa"/>
          </w:tcPr>
          <w:p w14:paraId="72EB4365" w14:textId="77777777" w:rsidR="00AB5D7C" w:rsidRPr="00546A30" w:rsidRDefault="00AB5D7C" w:rsidP="00AB5D7C">
            <w:pPr>
              <w:rPr>
                <w:rFonts w:ascii="Cambria" w:hAnsi="Cambria" w:cs="Arial"/>
                <w:b/>
                <w:sz w:val="22"/>
                <w:szCs w:val="22"/>
              </w:rPr>
            </w:pPr>
          </w:p>
        </w:tc>
      </w:tr>
      <w:tr w:rsidR="00AB5D7C" w:rsidRPr="00546A30" w14:paraId="656E6656" w14:textId="77777777" w:rsidTr="00AB5D7C">
        <w:trPr>
          <w:gridBefore w:val="1"/>
          <w:gridAfter w:val="2"/>
          <w:wBefore w:w="113" w:type="dxa"/>
          <w:wAfter w:w="6665" w:type="dxa"/>
        </w:trPr>
        <w:tc>
          <w:tcPr>
            <w:tcW w:w="1345" w:type="dxa"/>
          </w:tcPr>
          <w:p w14:paraId="09575B4E" w14:textId="77777777" w:rsidR="00AB5D7C" w:rsidRPr="00546A30" w:rsidRDefault="00AB5D7C" w:rsidP="00AB5D7C">
            <w:pPr>
              <w:rPr>
                <w:rFonts w:ascii="Cambria" w:hAnsi="Cambria" w:cs="Arial"/>
                <w:bCs/>
                <w:sz w:val="22"/>
                <w:szCs w:val="22"/>
              </w:rPr>
            </w:pPr>
          </w:p>
        </w:tc>
        <w:tc>
          <w:tcPr>
            <w:tcW w:w="6665" w:type="dxa"/>
            <w:gridSpan w:val="2"/>
          </w:tcPr>
          <w:p w14:paraId="77567163"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4A48C9B1" w14:textId="77777777" w:rsidR="00AB5D7C" w:rsidRPr="00546A30" w:rsidRDefault="00AB5D7C" w:rsidP="00AB5D7C">
            <w:pPr>
              <w:rPr>
                <w:rFonts w:ascii="Cambria" w:hAnsi="Cambria" w:cs="Arial"/>
                <w:bCs/>
                <w:sz w:val="22"/>
                <w:szCs w:val="22"/>
              </w:rPr>
            </w:pPr>
          </w:p>
        </w:tc>
      </w:tr>
      <w:tr w:rsidR="00AB5D7C" w:rsidRPr="00546A30" w14:paraId="5AB3D2FE" w14:textId="77777777" w:rsidTr="00AB5D7C">
        <w:trPr>
          <w:gridBefore w:val="1"/>
          <w:gridAfter w:val="2"/>
          <w:wBefore w:w="113" w:type="dxa"/>
          <w:wAfter w:w="6665" w:type="dxa"/>
        </w:trPr>
        <w:tc>
          <w:tcPr>
            <w:tcW w:w="1345" w:type="dxa"/>
          </w:tcPr>
          <w:p w14:paraId="5758E5AE" w14:textId="77777777" w:rsidR="00AB5D7C" w:rsidRPr="00546A30" w:rsidRDefault="00AB5D7C" w:rsidP="00AB5D7C">
            <w:pPr>
              <w:rPr>
                <w:rFonts w:ascii="Cambria" w:hAnsi="Cambria" w:cs="Arial"/>
                <w:b/>
                <w:sz w:val="22"/>
                <w:szCs w:val="22"/>
              </w:rPr>
            </w:pPr>
          </w:p>
        </w:tc>
        <w:tc>
          <w:tcPr>
            <w:tcW w:w="6665" w:type="dxa"/>
            <w:gridSpan w:val="2"/>
          </w:tcPr>
          <w:p w14:paraId="08702865" w14:textId="77777777" w:rsidR="00AB5D7C" w:rsidRPr="00546A30" w:rsidRDefault="00AB5D7C" w:rsidP="00AB5D7C">
            <w:pPr>
              <w:rPr>
                <w:rFonts w:ascii="Cambria" w:hAnsi="Cambria"/>
                <w:b/>
                <w:sz w:val="22"/>
                <w:szCs w:val="22"/>
              </w:rPr>
            </w:pPr>
          </w:p>
        </w:tc>
        <w:tc>
          <w:tcPr>
            <w:tcW w:w="2208" w:type="dxa"/>
          </w:tcPr>
          <w:p w14:paraId="51CA588C" w14:textId="77777777" w:rsidR="00AB5D7C" w:rsidRPr="00546A30" w:rsidRDefault="00AB5D7C" w:rsidP="00AB5D7C">
            <w:pPr>
              <w:rPr>
                <w:rFonts w:ascii="Cambria" w:hAnsi="Cambria" w:cs="Arial"/>
                <w:b/>
                <w:sz w:val="22"/>
                <w:szCs w:val="22"/>
              </w:rPr>
            </w:pPr>
          </w:p>
        </w:tc>
      </w:tr>
      <w:tr w:rsidR="00AB5D7C" w:rsidRPr="00546A30" w14:paraId="442F6421" w14:textId="77777777" w:rsidTr="00AB5D7C">
        <w:trPr>
          <w:gridBefore w:val="1"/>
          <w:gridAfter w:val="2"/>
          <w:wBefore w:w="113" w:type="dxa"/>
          <w:wAfter w:w="6665" w:type="dxa"/>
        </w:trPr>
        <w:tc>
          <w:tcPr>
            <w:tcW w:w="8010" w:type="dxa"/>
            <w:gridSpan w:val="3"/>
          </w:tcPr>
          <w:p w14:paraId="3FB235D6"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2001 – May 31, 2002</w:t>
            </w:r>
          </w:p>
        </w:tc>
        <w:tc>
          <w:tcPr>
            <w:tcW w:w="2208" w:type="dxa"/>
          </w:tcPr>
          <w:p w14:paraId="32C82B3C" w14:textId="77777777" w:rsidR="00AB5D7C" w:rsidRPr="00546A30" w:rsidRDefault="00AB5D7C" w:rsidP="00AB5D7C">
            <w:pPr>
              <w:rPr>
                <w:rFonts w:ascii="Cambria" w:hAnsi="Cambria" w:cs="Arial"/>
                <w:b/>
                <w:sz w:val="22"/>
                <w:szCs w:val="22"/>
              </w:rPr>
            </w:pPr>
          </w:p>
        </w:tc>
      </w:tr>
      <w:tr w:rsidR="00AB5D7C" w:rsidRPr="00546A30" w14:paraId="0B95A38C" w14:textId="77777777" w:rsidTr="00AB5D7C">
        <w:trPr>
          <w:gridBefore w:val="1"/>
          <w:gridAfter w:val="2"/>
          <w:wBefore w:w="113" w:type="dxa"/>
          <w:wAfter w:w="6665" w:type="dxa"/>
        </w:trPr>
        <w:tc>
          <w:tcPr>
            <w:tcW w:w="1345" w:type="dxa"/>
          </w:tcPr>
          <w:p w14:paraId="69211CD4" w14:textId="77777777" w:rsidR="00AB5D7C" w:rsidRPr="00546A30" w:rsidRDefault="00AB5D7C" w:rsidP="00AB5D7C">
            <w:pPr>
              <w:rPr>
                <w:rFonts w:ascii="Cambria" w:hAnsi="Cambria" w:cs="Arial"/>
                <w:b/>
                <w:sz w:val="22"/>
                <w:szCs w:val="22"/>
              </w:rPr>
            </w:pPr>
          </w:p>
        </w:tc>
        <w:tc>
          <w:tcPr>
            <w:tcW w:w="8873" w:type="dxa"/>
            <w:gridSpan w:val="3"/>
          </w:tcPr>
          <w:p w14:paraId="365BDEDD"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National Institute for Nursing Research </w:t>
            </w:r>
          </w:p>
          <w:p w14:paraId="7D8182B2" w14:textId="77777777" w:rsidR="00AB5D7C" w:rsidRPr="00546A30" w:rsidRDefault="00AB5D7C" w:rsidP="00AB5D7C">
            <w:pPr>
              <w:rPr>
                <w:rFonts w:ascii="Cambria" w:hAnsi="Cambria"/>
                <w:sz w:val="22"/>
                <w:szCs w:val="22"/>
              </w:rPr>
            </w:pPr>
            <w:r w:rsidRPr="00546A30">
              <w:rPr>
                <w:rFonts w:ascii="Cambria" w:hAnsi="Cambria"/>
                <w:sz w:val="22"/>
                <w:szCs w:val="22"/>
              </w:rPr>
              <w:t>I.D.#: Area R-15 Award</w:t>
            </w:r>
          </w:p>
          <w:p w14:paraId="6C7FF2A1"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Prevalence and correlates of use of complementary alternative medicine in breast cancer patients</w:t>
            </w:r>
          </w:p>
          <w:p w14:paraId="038BF005" w14:textId="77777777" w:rsidR="00AB5D7C" w:rsidRPr="00546A30" w:rsidRDefault="00AB5D7C" w:rsidP="00AB5D7C">
            <w:pPr>
              <w:rPr>
                <w:rFonts w:ascii="Cambria" w:hAnsi="Cambria"/>
                <w:sz w:val="22"/>
                <w:szCs w:val="22"/>
              </w:rPr>
            </w:pPr>
            <w:r w:rsidRPr="00546A30">
              <w:rPr>
                <w:rFonts w:ascii="Cambria" w:hAnsi="Cambria"/>
                <w:sz w:val="22"/>
                <w:szCs w:val="22"/>
              </w:rPr>
              <w:t xml:space="preserve">P.I.: C. Lengacher </w:t>
            </w:r>
          </w:p>
          <w:p w14:paraId="2A83A817"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17D43DA5" w14:textId="7EFDC6FE" w:rsidR="00AB5D7C" w:rsidRPr="00546A30" w:rsidRDefault="00AB5D7C" w:rsidP="00AB5D7C">
            <w:pPr>
              <w:rPr>
                <w:rFonts w:ascii="Cambria" w:hAnsi="Cambria"/>
                <w:sz w:val="22"/>
                <w:szCs w:val="22"/>
              </w:rPr>
            </w:pPr>
            <w:r w:rsidRPr="00546A30">
              <w:rPr>
                <w:rFonts w:ascii="Cambria" w:hAnsi="Cambria"/>
                <w:sz w:val="22"/>
                <w:szCs w:val="22"/>
              </w:rPr>
              <w:t>Amount requested: $100,000.</w:t>
            </w:r>
          </w:p>
          <w:p w14:paraId="444D9AC3" w14:textId="2BF20F23" w:rsidR="00AB5D7C" w:rsidRPr="00546A30" w:rsidRDefault="00AB5D7C" w:rsidP="00AB5D7C">
            <w:pPr>
              <w:rPr>
                <w:rFonts w:ascii="Cambria" w:hAnsi="Cambria"/>
                <w:sz w:val="22"/>
                <w:szCs w:val="22"/>
              </w:rPr>
            </w:pPr>
            <w:r w:rsidRPr="00546A30">
              <w:rPr>
                <w:rFonts w:ascii="Cambria" w:hAnsi="Cambria"/>
                <w:sz w:val="22"/>
                <w:szCs w:val="22"/>
              </w:rPr>
              <w:t>Project submitted: May 2002.</w:t>
            </w:r>
          </w:p>
          <w:p w14:paraId="7037110A" w14:textId="77777777" w:rsidR="00AB5D7C" w:rsidRPr="00546A30" w:rsidRDefault="00AB5D7C" w:rsidP="00AB5D7C">
            <w:pPr>
              <w:rPr>
                <w:rFonts w:ascii="Cambria" w:hAnsi="Cambria" w:cs="Arial"/>
                <w:b/>
                <w:sz w:val="22"/>
                <w:szCs w:val="22"/>
              </w:rPr>
            </w:pPr>
            <w:r w:rsidRPr="00546A30">
              <w:rPr>
                <w:rFonts w:ascii="Cambria" w:hAnsi="Cambria"/>
                <w:sz w:val="22"/>
                <w:szCs w:val="22"/>
              </w:rPr>
              <w:t>Project status: Not funded</w:t>
            </w:r>
          </w:p>
        </w:tc>
      </w:tr>
      <w:tr w:rsidR="00AB5D7C" w:rsidRPr="00546A30" w14:paraId="5A5332C6" w14:textId="77777777" w:rsidTr="00AB5D7C">
        <w:trPr>
          <w:gridBefore w:val="1"/>
          <w:gridAfter w:val="2"/>
          <w:wBefore w:w="113" w:type="dxa"/>
          <w:wAfter w:w="6665" w:type="dxa"/>
        </w:trPr>
        <w:tc>
          <w:tcPr>
            <w:tcW w:w="1345" w:type="dxa"/>
          </w:tcPr>
          <w:p w14:paraId="617D108E" w14:textId="77777777" w:rsidR="00AB5D7C" w:rsidRPr="00546A30" w:rsidRDefault="00AB5D7C" w:rsidP="00AB5D7C">
            <w:pPr>
              <w:rPr>
                <w:rFonts w:ascii="Cambria" w:hAnsi="Cambria" w:cs="Arial"/>
                <w:b/>
                <w:sz w:val="22"/>
                <w:szCs w:val="22"/>
              </w:rPr>
            </w:pPr>
          </w:p>
        </w:tc>
        <w:tc>
          <w:tcPr>
            <w:tcW w:w="8873" w:type="dxa"/>
            <w:gridSpan w:val="3"/>
          </w:tcPr>
          <w:p w14:paraId="15F104D6" w14:textId="77777777" w:rsidR="00AB5D7C" w:rsidRPr="00546A30" w:rsidRDefault="00AB5D7C" w:rsidP="00AB5D7C">
            <w:pPr>
              <w:rPr>
                <w:rFonts w:ascii="Cambria" w:hAnsi="Cambria"/>
                <w:sz w:val="22"/>
                <w:szCs w:val="22"/>
              </w:rPr>
            </w:pPr>
          </w:p>
        </w:tc>
      </w:tr>
      <w:tr w:rsidR="00AB5D7C" w:rsidRPr="00546A30" w14:paraId="3BF8E527" w14:textId="77777777" w:rsidTr="00AB5D7C">
        <w:trPr>
          <w:gridBefore w:val="1"/>
          <w:gridAfter w:val="2"/>
          <w:wBefore w:w="113" w:type="dxa"/>
          <w:wAfter w:w="6665" w:type="dxa"/>
        </w:trPr>
        <w:tc>
          <w:tcPr>
            <w:tcW w:w="1345" w:type="dxa"/>
          </w:tcPr>
          <w:p w14:paraId="313481DB" w14:textId="77777777" w:rsidR="00AB5D7C" w:rsidRPr="00546A30" w:rsidRDefault="00AB5D7C" w:rsidP="00AB5D7C">
            <w:pPr>
              <w:rPr>
                <w:rFonts w:ascii="Cambria" w:hAnsi="Cambria" w:cs="Arial"/>
                <w:b/>
                <w:sz w:val="22"/>
                <w:szCs w:val="22"/>
              </w:rPr>
            </w:pPr>
          </w:p>
        </w:tc>
        <w:tc>
          <w:tcPr>
            <w:tcW w:w="8873" w:type="dxa"/>
            <w:gridSpan w:val="3"/>
          </w:tcPr>
          <w:p w14:paraId="46668E18" w14:textId="77777777" w:rsidR="00AB5D7C" w:rsidRPr="00546A30" w:rsidRDefault="00AB5D7C" w:rsidP="00AB5D7C">
            <w:pPr>
              <w:rPr>
                <w:rFonts w:ascii="Cambria" w:hAnsi="Cambria"/>
                <w:sz w:val="22"/>
                <w:szCs w:val="22"/>
              </w:rPr>
            </w:pPr>
            <w:r w:rsidRPr="00546A30">
              <w:rPr>
                <w:rFonts w:ascii="Cambria" w:hAnsi="Cambria"/>
                <w:sz w:val="22"/>
                <w:szCs w:val="22"/>
              </w:rPr>
              <w:t>Agency: Skin Cancer Foundation</w:t>
            </w:r>
          </w:p>
          <w:p w14:paraId="6765F8E5" w14:textId="180D5042" w:rsidR="00AB5D7C" w:rsidRPr="00546A30" w:rsidRDefault="00AB5D7C" w:rsidP="00AB5D7C">
            <w:pPr>
              <w:rPr>
                <w:rFonts w:ascii="Cambria" w:hAnsi="Cambria"/>
                <w:sz w:val="22"/>
                <w:szCs w:val="22"/>
              </w:rPr>
            </w:pPr>
            <w:r w:rsidRPr="00546A30">
              <w:rPr>
                <w:rFonts w:ascii="Cambria" w:hAnsi="Cambria"/>
                <w:sz w:val="22"/>
                <w:szCs w:val="22"/>
              </w:rPr>
              <w:t>I.D.#:</w:t>
            </w:r>
            <w:r>
              <w:rPr>
                <w:rFonts w:ascii="Cambria" w:hAnsi="Cambria"/>
                <w:sz w:val="22"/>
                <w:szCs w:val="22"/>
              </w:rPr>
              <w:t xml:space="preserve">NA </w:t>
            </w:r>
          </w:p>
          <w:p w14:paraId="4E0A62A6"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Prevalence and correlates of use of complementary/alternative medicine in patients with melanoma</w:t>
            </w:r>
          </w:p>
          <w:p w14:paraId="7F776500"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226AA404"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0230065" w14:textId="03405BCE" w:rsidR="00AB5D7C" w:rsidRPr="00546A30" w:rsidRDefault="00AB5D7C" w:rsidP="00AB5D7C">
            <w:pPr>
              <w:rPr>
                <w:rFonts w:ascii="Cambria" w:hAnsi="Cambria"/>
                <w:sz w:val="22"/>
                <w:szCs w:val="22"/>
              </w:rPr>
            </w:pPr>
            <w:r w:rsidRPr="00546A30">
              <w:rPr>
                <w:rFonts w:ascii="Cambria" w:hAnsi="Cambria"/>
                <w:sz w:val="22"/>
                <w:szCs w:val="22"/>
              </w:rPr>
              <w:t>Amount requested: $10,000.</w:t>
            </w:r>
          </w:p>
          <w:p w14:paraId="09D325D2" w14:textId="02E43DF4" w:rsidR="00AB5D7C" w:rsidRPr="00546A30" w:rsidRDefault="00AB5D7C" w:rsidP="00AB5D7C">
            <w:pPr>
              <w:rPr>
                <w:rFonts w:ascii="Cambria" w:hAnsi="Cambria"/>
                <w:sz w:val="22"/>
                <w:szCs w:val="22"/>
              </w:rPr>
            </w:pPr>
            <w:r w:rsidRPr="00546A30">
              <w:rPr>
                <w:rFonts w:ascii="Cambria" w:hAnsi="Cambria"/>
                <w:sz w:val="22"/>
                <w:szCs w:val="22"/>
              </w:rPr>
              <w:t>Project submitted: October 15, 2001.</w:t>
            </w:r>
          </w:p>
          <w:p w14:paraId="045E97F9" w14:textId="77777777" w:rsidR="00AB5D7C" w:rsidRPr="008764E9" w:rsidRDefault="00AB5D7C" w:rsidP="00AB5D7C">
            <w:pPr>
              <w:rPr>
                <w:rFonts w:ascii="Cambria" w:hAnsi="Cambria" w:cs="Arial"/>
                <w:b/>
                <w:bCs/>
                <w:sz w:val="22"/>
                <w:szCs w:val="22"/>
              </w:rPr>
            </w:pPr>
            <w:r w:rsidRPr="008764E9">
              <w:rPr>
                <w:rFonts w:ascii="Cambria" w:hAnsi="Cambria"/>
                <w:b/>
                <w:bCs/>
                <w:sz w:val="22"/>
                <w:szCs w:val="22"/>
              </w:rPr>
              <w:t>Project status: Not funded</w:t>
            </w:r>
          </w:p>
        </w:tc>
      </w:tr>
      <w:tr w:rsidR="00AB5D7C" w:rsidRPr="00546A30" w14:paraId="1BBA4C73" w14:textId="77777777" w:rsidTr="00AB5D7C">
        <w:trPr>
          <w:gridBefore w:val="1"/>
          <w:gridAfter w:val="2"/>
          <w:wBefore w:w="113" w:type="dxa"/>
          <w:wAfter w:w="6665" w:type="dxa"/>
        </w:trPr>
        <w:tc>
          <w:tcPr>
            <w:tcW w:w="1345" w:type="dxa"/>
          </w:tcPr>
          <w:p w14:paraId="567BDDC3" w14:textId="77777777" w:rsidR="00AB5D7C" w:rsidRPr="00546A30" w:rsidRDefault="00AB5D7C" w:rsidP="00AB5D7C">
            <w:pPr>
              <w:rPr>
                <w:rFonts w:ascii="Cambria" w:hAnsi="Cambria" w:cs="Arial"/>
                <w:b/>
                <w:sz w:val="22"/>
                <w:szCs w:val="22"/>
              </w:rPr>
            </w:pPr>
          </w:p>
        </w:tc>
        <w:tc>
          <w:tcPr>
            <w:tcW w:w="6665" w:type="dxa"/>
            <w:gridSpan w:val="2"/>
          </w:tcPr>
          <w:p w14:paraId="68F75E73" w14:textId="77777777" w:rsidR="00AB5D7C" w:rsidRPr="00546A30" w:rsidRDefault="00AB5D7C" w:rsidP="00AB5D7C">
            <w:pPr>
              <w:rPr>
                <w:rFonts w:ascii="Cambria" w:hAnsi="Cambria"/>
                <w:b/>
                <w:sz w:val="22"/>
                <w:szCs w:val="22"/>
              </w:rPr>
            </w:pPr>
          </w:p>
        </w:tc>
        <w:tc>
          <w:tcPr>
            <w:tcW w:w="2208" w:type="dxa"/>
          </w:tcPr>
          <w:p w14:paraId="74EF4F18" w14:textId="77777777" w:rsidR="00AB5D7C" w:rsidRPr="00546A30" w:rsidRDefault="00AB5D7C" w:rsidP="00AB5D7C">
            <w:pPr>
              <w:rPr>
                <w:rFonts w:ascii="Cambria" w:hAnsi="Cambria" w:cs="Arial"/>
                <w:b/>
                <w:sz w:val="22"/>
                <w:szCs w:val="22"/>
              </w:rPr>
            </w:pPr>
          </w:p>
        </w:tc>
      </w:tr>
      <w:tr w:rsidR="00AB5D7C" w:rsidRPr="00546A30" w14:paraId="03481C6A" w14:textId="77777777" w:rsidTr="00AB5D7C">
        <w:trPr>
          <w:gridBefore w:val="1"/>
          <w:gridAfter w:val="2"/>
          <w:wBefore w:w="113" w:type="dxa"/>
          <w:wAfter w:w="6665" w:type="dxa"/>
        </w:trPr>
        <w:tc>
          <w:tcPr>
            <w:tcW w:w="8010" w:type="dxa"/>
            <w:gridSpan w:val="3"/>
          </w:tcPr>
          <w:p w14:paraId="55138DA6"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2000 - May 31, 2001</w:t>
            </w:r>
          </w:p>
        </w:tc>
        <w:tc>
          <w:tcPr>
            <w:tcW w:w="2208" w:type="dxa"/>
          </w:tcPr>
          <w:p w14:paraId="6A2E0A25" w14:textId="77777777" w:rsidR="00AB5D7C" w:rsidRPr="00546A30" w:rsidRDefault="00AB5D7C" w:rsidP="00AB5D7C">
            <w:pPr>
              <w:rPr>
                <w:rFonts w:ascii="Cambria" w:hAnsi="Cambria" w:cs="Arial"/>
                <w:b/>
                <w:sz w:val="22"/>
                <w:szCs w:val="22"/>
              </w:rPr>
            </w:pPr>
          </w:p>
        </w:tc>
      </w:tr>
      <w:tr w:rsidR="00AB5D7C" w:rsidRPr="00546A30" w14:paraId="66AFB55C" w14:textId="77777777" w:rsidTr="00AB5D7C">
        <w:trPr>
          <w:gridBefore w:val="1"/>
          <w:gridAfter w:val="2"/>
          <w:wBefore w:w="113" w:type="dxa"/>
          <w:wAfter w:w="6665" w:type="dxa"/>
        </w:trPr>
        <w:tc>
          <w:tcPr>
            <w:tcW w:w="1345" w:type="dxa"/>
          </w:tcPr>
          <w:p w14:paraId="0076C25D" w14:textId="77777777" w:rsidR="00AB5D7C" w:rsidRPr="00546A30" w:rsidRDefault="00AB5D7C" w:rsidP="00AB5D7C">
            <w:pPr>
              <w:rPr>
                <w:rFonts w:ascii="Cambria" w:hAnsi="Cambria" w:cs="Arial"/>
                <w:bCs/>
                <w:sz w:val="22"/>
                <w:szCs w:val="22"/>
              </w:rPr>
            </w:pPr>
          </w:p>
        </w:tc>
        <w:tc>
          <w:tcPr>
            <w:tcW w:w="6665" w:type="dxa"/>
            <w:gridSpan w:val="2"/>
          </w:tcPr>
          <w:p w14:paraId="670B1193"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2EAE102F" w14:textId="77777777" w:rsidR="00AB5D7C" w:rsidRPr="00546A30" w:rsidRDefault="00AB5D7C" w:rsidP="00AB5D7C">
            <w:pPr>
              <w:rPr>
                <w:rFonts w:ascii="Cambria" w:hAnsi="Cambria" w:cs="Arial"/>
                <w:bCs/>
                <w:sz w:val="22"/>
                <w:szCs w:val="22"/>
              </w:rPr>
            </w:pPr>
          </w:p>
        </w:tc>
      </w:tr>
      <w:tr w:rsidR="00AB5D7C" w:rsidRPr="00546A30" w14:paraId="519913D2" w14:textId="77777777" w:rsidTr="00AB5D7C">
        <w:trPr>
          <w:gridBefore w:val="1"/>
          <w:gridAfter w:val="2"/>
          <w:wBefore w:w="113" w:type="dxa"/>
          <w:wAfter w:w="6665" w:type="dxa"/>
        </w:trPr>
        <w:tc>
          <w:tcPr>
            <w:tcW w:w="1345" w:type="dxa"/>
          </w:tcPr>
          <w:p w14:paraId="7DCD85E6" w14:textId="77777777" w:rsidR="00AB5D7C" w:rsidRPr="00546A30" w:rsidRDefault="00AB5D7C" w:rsidP="00AB5D7C">
            <w:pPr>
              <w:rPr>
                <w:rFonts w:ascii="Cambria" w:hAnsi="Cambria" w:cs="Arial"/>
                <w:b/>
                <w:sz w:val="22"/>
                <w:szCs w:val="22"/>
              </w:rPr>
            </w:pPr>
          </w:p>
        </w:tc>
        <w:tc>
          <w:tcPr>
            <w:tcW w:w="6665" w:type="dxa"/>
            <w:gridSpan w:val="2"/>
          </w:tcPr>
          <w:p w14:paraId="5096D5F2" w14:textId="77777777" w:rsidR="00AB5D7C" w:rsidRPr="00546A30" w:rsidRDefault="00AB5D7C" w:rsidP="00AB5D7C">
            <w:pPr>
              <w:rPr>
                <w:rFonts w:ascii="Cambria" w:hAnsi="Cambria"/>
                <w:b/>
                <w:sz w:val="22"/>
                <w:szCs w:val="22"/>
              </w:rPr>
            </w:pPr>
          </w:p>
        </w:tc>
        <w:tc>
          <w:tcPr>
            <w:tcW w:w="2208" w:type="dxa"/>
          </w:tcPr>
          <w:p w14:paraId="459A7576" w14:textId="77777777" w:rsidR="00AB5D7C" w:rsidRPr="00546A30" w:rsidRDefault="00AB5D7C" w:rsidP="00AB5D7C">
            <w:pPr>
              <w:rPr>
                <w:rFonts w:ascii="Cambria" w:hAnsi="Cambria" w:cs="Arial"/>
                <w:b/>
                <w:sz w:val="22"/>
                <w:szCs w:val="22"/>
              </w:rPr>
            </w:pPr>
          </w:p>
        </w:tc>
      </w:tr>
      <w:tr w:rsidR="00AB5D7C" w:rsidRPr="00546A30" w14:paraId="372D1F82" w14:textId="77777777" w:rsidTr="00AB5D7C">
        <w:trPr>
          <w:gridBefore w:val="1"/>
          <w:gridAfter w:val="2"/>
          <w:wBefore w:w="113" w:type="dxa"/>
          <w:wAfter w:w="6665" w:type="dxa"/>
        </w:trPr>
        <w:tc>
          <w:tcPr>
            <w:tcW w:w="8010" w:type="dxa"/>
            <w:gridSpan w:val="3"/>
          </w:tcPr>
          <w:p w14:paraId="789A44F7"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2000 – May 31, 2001</w:t>
            </w:r>
          </w:p>
        </w:tc>
        <w:tc>
          <w:tcPr>
            <w:tcW w:w="2208" w:type="dxa"/>
          </w:tcPr>
          <w:p w14:paraId="5154A43A" w14:textId="77777777" w:rsidR="00AB5D7C" w:rsidRPr="00546A30" w:rsidRDefault="00AB5D7C" w:rsidP="00AB5D7C">
            <w:pPr>
              <w:rPr>
                <w:rFonts w:ascii="Cambria" w:hAnsi="Cambria" w:cs="Arial"/>
                <w:b/>
                <w:sz w:val="22"/>
                <w:szCs w:val="22"/>
              </w:rPr>
            </w:pPr>
          </w:p>
        </w:tc>
      </w:tr>
      <w:tr w:rsidR="00AB5D7C" w:rsidRPr="00546A30" w14:paraId="7571CB65" w14:textId="77777777" w:rsidTr="00AB5D7C">
        <w:trPr>
          <w:gridBefore w:val="1"/>
          <w:gridAfter w:val="2"/>
          <w:wBefore w:w="113" w:type="dxa"/>
          <w:wAfter w:w="6665" w:type="dxa"/>
        </w:trPr>
        <w:tc>
          <w:tcPr>
            <w:tcW w:w="1345" w:type="dxa"/>
          </w:tcPr>
          <w:p w14:paraId="591EA148" w14:textId="77777777" w:rsidR="00AB5D7C" w:rsidRPr="00546A30" w:rsidRDefault="00AB5D7C" w:rsidP="00AB5D7C">
            <w:pPr>
              <w:rPr>
                <w:rFonts w:ascii="Cambria" w:hAnsi="Cambria" w:cs="Arial"/>
                <w:b/>
                <w:sz w:val="22"/>
                <w:szCs w:val="22"/>
              </w:rPr>
            </w:pPr>
          </w:p>
        </w:tc>
        <w:tc>
          <w:tcPr>
            <w:tcW w:w="8873" w:type="dxa"/>
            <w:gridSpan w:val="3"/>
          </w:tcPr>
          <w:p w14:paraId="071E25F2" w14:textId="77777777" w:rsidR="00AB5D7C" w:rsidRPr="00546A30" w:rsidRDefault="00AB5D7C" w:rsidP="00AB5D7C">
            <w:pPr>
              <w:rPr>
                <w:rFonts w:ascii="Cambria" w:hAnsi="Cambria"/>
                <w:sz w:val="22"/>
                <w:szCs w:val="22"/>
              </w:rPr>
            </w:pPr>
            <w:r w:rsidRPr="00546A30">
              <w:rPr>
                <w:rFonts w:ascii="Cambria" w:hAnsi="Cambria"/>
                <w:sz w:val="22"/>
                <w:szCs w:val="22"/>
              </w:rPr>
              <w:t>Agency: National Institute for Nursing Research</w:t>
            </w:r>
          </w:p>
          <w:p w14:paraId="2AA25FC6" w14:textId="77777777" w:rsidR="00AB5D7C" w:rsidRPr="00546A30" w:rsidRDefault="00AB5D7C" w:rsidP="00AB5D7C">
            <w:pPr>
              <w:rPr>
                <w:rFonts w:ascii="Cambria" w:hAnsi="Cambria"/>
                <w:sz w:val="22"/>
                <w:szCs w:val="22"/>
              </w:rPr>
            </w:pPr>
            <w:r w:rsidRPr="00546A30">
              <w:rPr>
                <w:rFonts w:ascii="Cambria" w:hAnsi="Cambria"/>
                <w:sz w:val="22"/>
                <w:szCs w:val="22"/>
              </w:rPr>
              <w:t>I.D.#: Area R-15 Award</w:t>
            </w:r>
          </w:p>
          <w:p w14:paraId="324104E0"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Prevalence and correlates of use of complementary alternative medicine in breast cancer patients</w:t>
            </w:r>
          </w:p>
          <w:p w14:paraId="0364C5F8"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4C0B5E3C"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6B2B04E7" w14:textId="32504917" w:rsidR="00AB5D7C" w:rsidRPr="00546A30" w:rsidRDefault="00AB5D7C" w:rsidP="00AB5D7C">
            <w:pPr>
              <w:rPr>
                <w:rFonts w:ascii="Cambria" w:hAnsi="Cambria"/>
                <w:sz w:val="22"/>
                <w:szCs w:val="22"/>
              </w:rPr>
            </w:pPr>
            <w:r w:rsidRPr="00546A30">
              <w:rPr>
                <w:rFonts w:ascii="Cambria" w:hAnsi="Cambria"/>
                <w:sz w:val="22"/>
                <w:szCs w:val="22"/>
              </w:rPr>
              <w:t>Amount requested: $100,000.</w:t>
            </w:r>
          </w:p>
          <w:p w14:paraId="6C67FB57" w14:textId="4BA00DE2" w:rsidR="00AB5D7C" w:rsidRPr="00546A30" w:rsidRDefault="00AB5D7C" w:rsidP="00AB5D7C">
            <w:pPr>
              <w:rPr>
                <w:rFonts w:ascii="Cambria" w:hAnsi="Cambria"/>
                <w:sz w:val="22"/>
                <w:szCs w:val="22"/>
              </w:rPr>
            </w:pPr>
            <w:r w:rsidRPr="00546A30">
              <w:rPr>
                <w:rFonts w:ascii="Cambria" w:hAnsi="Cambria"/>
                <w:sz w:val="22"/>
                <w:szCs w:val="22"/>
              </w:rPr>
              <w:t>Project submitted: May 25, 2001.</w:t>
            </w:r>
          </w:p>
          <w:p w14:paraId="6C222852" w14:textId="77777777" w:rsidR="00AB5D7C" w:rsidRPr="008764E9" w:rsidRDefault="00AB5D7C" w:rsidP="00AB5D7C">
            <w:pPr>
              <w:rPr>
                <w:rFonts w:ascii="Cambria" w:hAnsi="Cambria" w:cs="Arial"/>
                <w:b/>
                <w:bCs/>
                <w:sz w:val="22"/>
                <w:szCs w:val="22"/>
              </w:rPr>
            </w:pPr>
            <w:r w:rsidRPr="008764E9">
              <w:rPr>
                <w:rFonts w:ascii="Cambria" w:hAnsi="Cambria"/>
                <w:b/>
                <w:bCs/>
                <w:sz w:val="22"/>
                <w:szCs w:val="22"/>
              </w:rPr>
              <w:t>Project status: Not funded</w:t>
            </w:r>
          </w:p>
        </w:tc>
      </w:tr>
      <w:tr w:rsidR="00AB5D7C" w:rsidRPr="00546A30" w14:paraId="55CC6CF9" w14:textId="77777777" w:rsidTr="00AB5D7C">
        <w:trPr>
          <w:gridBefore w:val="1"/>
          <w:gridAfter w:val="2"/>
          <w:wBefore w:w="113" w:type="dxa"/>
          <w:wAfter w:w="6665" w:type="dxa"/>
        </w:trPr>
        <w:tc>
          <w:tcPr>
            <w:tcW w:w="1345" w:type="dxa"/>
          </w:tcPr>
          <w:p w14:paraId="06C6A2B1" w14:textId="77777777" w:rsidR="00AB5D7C" w:rsidRPr="00546A30" w:rsidRDefault="00AB5D7C" w:rsidP="00AB5D7C">
            <w:pPr>
              <w:rPr>
                <w:rFonts w:ascii="Cambria" w:hAnsi="Cambria" w:cs="Arial"/>
                <w:b/>
                <w:sz w:val="22"/>
                <w:szCs w:val="22"/>
              </w:rPr>
            </w:pPr>
          </w:p>
        </w:tc>
        <w:tc>
          <w:tcPr>
            <w:tcW w:w="8873" w:type="dxa"/>
            <w:gridSpan w:val="3"/>
          </w:tcPr>
          <w:p w14:paraId="0D5C0CF6" w14:textId="77777777" w:rsidR="00AB5D7C" w:rsidRPr="00546A30" w:rsidRDefault="00AB5D7C" w:rsidP="00AB5D7C">
            <w:pPr>
              <w:rPr>
                <w:rFonts w:ascii="Cambria" w:hAnsi="Cambria"/>
                <w:sz w:val="22"/>
                <w:szCs w:val="22"/>
              </w:rPr>
            </w:pPr>
            <w:r w:rsidRPr="00546A30">
              <w:rPr>
                <w:rFonts w:ascii="Cambria" w:hAnsi="Cambria"/>
                <w:sz w:val="22"/>
                <w:szCs w:val="22"/>
              </w:rPr>
              <w:t>Agency: Department of Defense</w:t>
            </w:r>
          </w:p>
          <w:p w14:paraId="1F69F6BC"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Breast Research Program </w:t>
            </w:r>
          </w:p>
          <w:p w14:paraId="3F2B5B12"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Prevalence and correlates of use of complementary alternative medicine</w:t>
            </w:r>
          </w:p>
          <w:p w14:paraId="7D519408"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3DA8F696"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16089FC0" w14:textId="6BE88429" w:rsidR="00AB5D7C" w:rsidRPr="00546A30" w:rsidRDefault="00AB5D7C" w:rsidP="00AB5D7C">
            <w:pPr>
              <w:rPr>
                <w:rFonts w:ascii="Cambria" w:hAnsi="Cambria"/>
                <w:sz w:val="22"/>
                <w:szCs w:val="22"/>
              </w:rPr>
            </w:pPr>
            <w:r w:rsidRPr="00546A30">
              <w:rPr>
                <w:rFonts w:ascii="Cambria" w:hAnsi="Cambria"/>
                <w:sz w:val="22"/>
                <w:szCs w:val="22"/>
              </w:rPr>
              <w:t>Amount requested: $435,000.</w:t>
            </w:r>
          </w:p>
          <w:p w14:paraId="63E5589F" w14:textId="03A2A2C4" w:rsidR="00AB5D7C" w:rsidRPr="00546A30" w:rsidRDefault="00AB5D7C" w:rsidP="00AB5D7C">
            <w:pPr>
              <w:rPr>
                <w:rFonts w:ascii="Cambria" w:hAnsi="Cambria"/>
                <w:sz w:val="22"/>
                <w:szCs w:val="22"/>
              </w:rPr>
            </w:pPr>
            <w:r w:rsidRPr="00546A30">
              <w:rPr>
                <w:rFonts w:ascii="Cambria" w:hAnsi="Cambria"/>
                <w:sz w:val="22"/>
                <w:szCs w:val="22"/>
              </w:rPr>
              <w:t>Project submitted: June 2000.</w:t>
            </w:r>
          </w:p>
          <w:p w14:paraId="7085BDBA" w14:textId="77777777" w:rsidR="00AB5D7C" w:rsidRPr="008764E9" w:rsidRDefault="00AB5D7C" w:rsidP="00AB5D7C">
            <w:pPr>
              <w:rPr>
                <w:rFonts w:ascii="Cambria" w:hAnsi="Cambria" w:cs="Arial"/>
                <w:b/>
                <w:bCs/>
                <w:sz w:val="22"/>
                <w:szCs w:val="22"/>
              </w:rPr>
            </w:pPr>
            <w:r w:rsidRPr="008764E9">
              <w:rPr>
                <w:rFonts w:ascii="Cambria" w:hAnsi="Cambria"/>
                <w:b/>
                <w:bCs/>
                <w:sz w:val="22"/>
                <w:szCs w:val="22"/>
              </w:rPr>
              <w:t>Project status: Not funded</w:t>
            </w:r>
          </w:p>
        </w:tc>
      </w:tr>
      <w:tr w:rsidR="00AB5D7C" w:rsidRPr="00546A30" w14:paraId="67FF8472" w14:textId="77777777" w:rsidTr="00AB5D7C">
        <w:trPr>
          <w:gridBefore w:val="1"/>
          <w:gridAfter w:val="2"/>
          <w:wBefore w:w="113" w:type="dxa"/>
          <w:wAfter w:w="6665" w:type="dxa"/>
        </w:trPr>
        <w:tc>
          <w:tcPr>
            <w:tcW w:w="1345" w:type="dxa"/>
          </w:tcPr>
          <w:p w14:paraId="1E7D7595" w14:textId="77777777" w:rsidR="00AB5D7C" w:rsidRPr="00546A30" w:rsidRDefault="00AB5D7C" w:rsidP="00AB5D7C">
            <w:pPr>
              <w:rPr>
                <w:rFonts w:ascii="Cambria" w:hAnsi="Cambria" w:cs="Arial"/>
                <w:b/>
                <w:sz w:val="22"/>
                <w:szCs w:val="22"/>
              </w:rPr>
            </w:pPr>
          </w:p>
        </w:tc>
        <w:tc>
          <w:tcPr>
            <w:tcW w:w="6665" w:type="dxa"/>
            <w:gridSpan w:val="2"/>
          </w:tcPr>
          <w:p w14:paraId="4E14A8E6" w14:textId="77777777" w:rsidR="00AB5D7C" w:rsidRPr="00546A30" w:rsidRDefault="00AB5D7C" w:rsidP="00AB5D7C">
            <w:pPr>
              <w:rPr>
                <w:rFonts w:ascii="Cambria" w:hAnsi="Cambria"/>
                <w:b/>
                <w:sz w:val="22"/>
                <w:szCs w:val="22"/>
              </w:rPr>
            </w:pPr>
          </w:p>
        </w:tc>
        <w:tc>
          <w:tcPr>
            <w:tcW w:w="2208" w:type="dxa"/>
          </w:tcPr>
          <w:p w14:paraId="09A05C3F" w14:textId="77777777" w:rsidR="00AB5D7C" w:rsidRPr="00546A30" w:rsidRDefault="00AB5D7C" w:rsidP="00AB5D7C">
            <w:pPr>
              <w:rPr>
                <w:rFonts w:ascii="Cambria" w:hAnsi="Cambria" w:cs="Arial"/>
                <w:b/>
                <w:sz w:val="22"/>
                <w:szCs w:val="22"/>
              </w:rPr>
            </w:pPr>
          </w:p>
        </w:tc>
      </w:tr>
      <w:tr w:rsidR="00AB5D7C" w:rsidRPr="00546A30" w14:paraId="5334E52D" w14:textId="77777777" w:rsidTr="00AB5D7C">
        <w:trPr>
          <w:gridBefore w:val="1"/>
          <w:gridAfter w:val="2"/>
          <w:wBefore w:w="113" w:type="dxa"/>
          <w:wAfter w:w="6665" w:type="dxa"/>
        </w:trPr>
        <w:tc>
          <w:tcPr>
            <w:tcW w:w="8010" w:type="dxa"/>
            <w:gridSpan w:val="3"/>
          </w:tcPr>
          <w:p w14:paraId="50890605"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1999 - May 31, 2000</w:t>
            </w:r>
          </w:p>
        </w:tc>
        <w:tc>
          <w:tcPr>
            <w:tcW w:w="2208" w:type="dxa"/>
          </w:tcPr>
          <w:p w14:paraId="33B8CA47" w14:textId="77777777" w:rsidR="00AB5D7C" w:rsidRPr="00546A30" w:rsidRDefault="00AB5D7C" w:rsidP="00AB5D7C">
            <w:pPr>
              <w:rPr>
                <w:rFonts w:ascii="Cambria" w:hAnsi="Cambria" w:cs="Arial"/>
                <w:b/>
                <w:sz w:val="22"/>
                <w:szCs w:val="22"/>
              </w:rPr>
            </w:pPr>
          </w:p>
        </w:tc>
      </w:tr>
      <w:tr w:rsidR="00AB5D7C" w:rsidRPr="00546A30" w14:paraId="34375143" w14:textId="77777777" w:rsidTr="00AB5D7C">
        <w:trPr>
          <w:gridBefore w:val="1"/>
          <w:gridAfter w:val="2"/>
          <w:wBefore w:w="113" w:type="dxa"/>
          <w:wAfter w:w="6665" w:type="dxa"/>
        </w:trPr>
        <w:tc>
          <w:tcPr>
            <w:tcW w:w="1345" w:type="dxa"/>
          </w:tcPr>
          <w:p w14:paraId="2F48D1F4" w14:textId="77777777" w:rsidR="00AB5D7C" w:rsidRPr="00546A30" w:rsidRDefault="00AB5D7C" w:rsidP="00AB5D7C">
            <w:pPr>
              <w:rPr>
                <w:rFonts w:ascii="Cambria" w:hAnsi="Cambria" w:cs="Arial"/>
                <w:bCs/>
                <w:sz w:val="22"/>
                <w:szCs w:val="22"/>
              </w:rPr>
            </w:pPr>
          </w:p>
        </w:tc>
        <w:tc>
          <w:tcPr>
            <w:tcW w:w="6665" w:type="dxa"/>
            <w:gridSpan w:val="2"/>
          </w:tcPr>
          <w:p w14:paraId="17AB58FB"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238158C5" w14:textId="77777777" w:rsidR="00AB5D7C" w:rsidRPr="00546A30" w:rsidRDefault="00AB5D7C" w:rsidP="00AB5D7C">
            <w:pPr>
              <w:rPr>
                <w:rFonts w:ascii="Cambria" w:hAnsi="Cambria" w:cs="Arial"/>
                <w:bCs/>
                <w:sz w:val="22"/>
                <w:szCs w:val="22"/>
              </w:rPr>
            </w:pPr>
          </w:p>
        </w:tc>
      </w:tr>
      <w:tr w:rsidR="00AB5D7C" w:rsidRPr="00546A30" w14:paraId="47288659" w14:textId="77777777" w:rsidTr="00AB5D7C">
        <w:trPr>
          <w:gridBefore w:val="1"/>
          <w:gridAfter w:val="2"/>
          <w:wBefore w:w="113" w:type="dxa"/>
          <w:wAfter w:w="6665" w:type="dxa"/>
        </w:trPr>
        <w:tc>
          <w:tcPr>
            <w:tcW w:w="1345" w:type="dxa"/>
          </w:tcPr>
          <w:p w14:paraId="49354D0F" w14:textId="77777777" w:rsidR="00AB5D7C" w:rsidRPr="00546A30" w:rsidRDefault="00AB5D7C" w:rsidP="00AB5D7C">
            <w:pPr>
              <w:rPr>
                <w:rFonts w:ascii="Cambria" w:hAnsi="Cambria" w:cs="Arial"/>
                <w:b/>
                <w:sz w:val="22"/>
                <w:szCs w:val="22"/>
              </w:rPr>
            </w:pPr>
          </w:p>
        </w:tc>
        <w:tc>
          <w:tcPr>
            <w:tcW w:w="6665" w:type="dxa"/>
            <w:gridSpan w:val="2"/>
          </w:tcPr>
          <w:p w14:paraId="1CDA0A80" w14:textId="77777777" w:rsidR="00AB5D7C" w:rsidRPr="00546A30" w:rsidRDefault="00AB5D7C" w:rsidP="00AB5D7C">
            <w:pPr>
              <w:rPr>
                <w:rFonts w:ascii="Cambria" w:hAnsi="Cambria"/>
                <w:b/>
                <w:sz w:val="22"/>
                <w:szCs w:val="22"/>
              </w:rPr>
            </w:pPr>
          </w:p>
        </w:tc>
        <w:tc>
          <w:tcPr>
            <w:tcW w:w="2208" w:type="dxa"/>
          </w:tcPr>
          <w:p w14:paraId="73D18000" w14:textId="77777777" w:rsidR="00AB5D7C" w:rsidRPr="00546A30" w:rsidRDefault="00AB5D7C" w:rsidP="00AB5D7C">
            <w:pPr>
              <w:rPr>
                <w:rFonts w:ascii="Cambria" w:hAnsi="Cambria" w:cs="Arial"/>
                <w:b/>
                <w:sz w:val="22"/>
                <w:szCs w:val="22"/>
              </w:rPr>
            </w:pPr>
          </w:p>
        </w:tc>
      </w:tr>
      <w:tr w:rsidR="00AB5D7C" w:rsidRPr="00546A30" w14:paraId="75B47721" w14:textId="77777777" w:rsidTr="00AB5D7C">
        <w:trPr>
          <w:gridBefore w:val="1"/>
          <w:gridAfter w:val="2"/>
          <w:wBefore w:w="113" w:type="dxa"/>
          <w:wAfter w:w="6665" w:type="dxa"/>
        </w:trPr>
        <w:tc>
          <w:tcPr>
            <w:tcW w:w="8010" w:type="dxa"/>
            <w:gridSpan w:val="3"/>
          </w:tcPr>
          <w:p w14:paraId="78B6D208"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1999 – May 31, 2000</w:t>
            </w:r>
          </w:p>
        </w:tc>
        <w:tc>
          <w:tcPr>
            <w:tcW w:w="2208" w:type="dxa"/>
          </w:tcPr>
          <w:p w14:paraId="18A4649C" w14:textId="77777777" w:rsidR="00AB5D7C" w:rsidRPr="00546A30" w:rsidRDefault="00AB5D7C" w:rsidP="00AB5D7C">
            <w:pPr>
              <w:rPr>
                <w:rFonts w:ascii="Cambria" w:hAnsi="Cambria" w:cs="Arial"/>
                <w:b/>
                <w:sz w:val="22"/>
                <w:szCs w:val="22"/>
              </w:rPr>
            </w:pPr>
          </w:p>
        </w:tc>
      </w:tr>
      <w:tr w:rsidR="00AB5D7C" w:rsidRPr="00546A30" w14:paraId="0079B54E" w14:textId="77777777" w:rsidTr="00AB5D7C">
        <w:trPr>
          <w:gridBefore w:val="1"/>
          <w:gridAfter w:val="2"/>
          <w:wBefore w:w="113" w:type="dxa"/>
          <w:wAfter w:w="6665" w:type="dxa"/>
        </w:trPr>
        <w:tc>
          <w:tcPr>
            <w:tcW w:w="1345" w:type="dxa"/>
          </w:tcPr>
          <w:p w14:paraId="274B319D" w14:textId="77777777" w:rsidR="00AB5D7C" w:rsidRPr="00546A30" w:rsidRDefault="00AB5D7C" w:rsidP="00AB5D7C">
            <w:pPr>
              <w:rPr>
                <w:rFonts w:ascii="Cambria" w:hAnsi="Cambria" w:cs="Arial"/>
                <w:bCs/>
                <w:sz w:val="22"/>
                <w:szCs w:val="22"/>
              </w:rPr>
            </w:pPr>
          </w:p>
        </w:tc>
        <w:tc>
          <w:tcPr>
            <w:tcW w:w="6665" w:type="dxa"/>
            <w:gridSpan w:val="2"/>
          </w:tcPr>
          <w:p w14:paraId="0ABB1AFF"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47075CA3" w14:textId="77777777" w:rsidR="00AB5D7C" w:rsidRPr="00546A30" w:rsidRDefault="00AB5D7C" w:rsidP="00AB5D7C">
            <w:pPr>
              <w:rPr>
                <w:rFonts w:ascii="Cambria" w:hAnsi="Cambria" w:cs="Arial"/>
                <w:bCs/>
                <w:sz w:val="22"/>
                <w:szCs w:val="22"/>
              </w:rPr>
            </w:pPr>
          </w:p>
        </w:tc>
      </w:tr>
      <w:tr w:rsidR="00AB5D7C" w:rsidRPr="00546A30" w14:paraId="7C0B2868" w14:textId="77777777" w:rsidTr="00AB5D7C">
        <w:trPr>
          <w:gridBefore w:val="1"/>
          <w:gridAfter w:val="2"/>
          <w:wBefore w:w="113" w:type="dxa"/>
          <w:wAfter w:w="6665" w:type="dxa"/>
        </w:trPr>
        <w:tc>
          <w:tcPr>
            <w:tcW w:w="1345" w:type="dxa"/>
          </w:tcPr>
          <w:p w14:paraId="582D2DE0" w14:textId="77777777" w:rsidR="00AB5D7C" w:rsidRPr="00546A30" w:rsidRDefault="00AB5D7C" w:rsidP="00AB5D7C">
            <w:pPr>
              <w:rPr>
                <w:rFonts w:ascii="Cambria" w:hAnsi="Cambria" w:cs="Arial"/>
                <w:b/>
                <w:sz w:val="22"/>
                <w:szCs w:val="22"/>
              </w:rPr>
            </w:pPr>
          </w:p>
        </w:tc>
        <w:tc>
          <w:tcPr>
            <w:tcW w:w="6665" w:type="dxa"/>
            <w:gridSpan w:val="2"/>
          </w:tcPr>
          <w:p w14:paraId="5845E196" w14:textId="77777777" w:rsidR="00AB5D7C" w:rsidRPr="00546A30" w:rsidRDefault="00AB5D7C" w:rsidP="00AB5D7C">
            <w:pPr>
              <w:rPr>
                <w:rFonts w:ascii="Cambria" w:hAnsi="Cambria"/>
                <w:b/>
                <w:sz w:val="22"/>
                <w:szCs w:val="22"/>
              </w:rPr>
            </w:pPr>
          </w:p>
        </w:tc>
        <w:tc>
          <w:tcPr>
            <w:tcW w:w="2208" w:type="dxa"/>
          </w:tcPr>
          <w:p w14:paraId="0BEC1C6D" w14:textId="77777777" w:rsidR="00AB5D7C" w:rsidRPr="00546A30" w:rsidRDefault="00AB5D7C" w:rsidP="00AB5D7C">
            <w:pPr>
              <w:rPr>
                <w:rFonts w:ascii="Cambria" w:hAnsi="Cambria" w:cs="Arial"/>
                <w:b/>
                <w:sz w:val="22"/>
                <w:szCs w:val="22"/>
              </w:rPr>
            </w:pPr>
          </w:p>
        </w:tc>
      </w:tr>
      <w:tr w:rsidR="00AB5D7C" w:rsidRPr="00546A30" w14:paraId="79270A92" w14:textId="77777777" w:rsidTr="00AB5D7C">
        <w:trPr>
          <w:gridBefore w:val="1"/>
          <w:gridAfter w:val="2"/>
          <w:wBefore w:w="113" w:type="dxa"/>
          <w:wAfter w:w="6665" w:type="dxa"/>
        </w:trPr>
        <w:tc>
          <w:tcPr>
            <w:tcW w:w="8010" w:type="dxa"/>
            <w:gridSpan w:val="3"/>
          </w:tcPr>
          <w:p w14:paraId="531A216E"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1998 - May 31, 1999</w:t>
            </w:r>
          </w:p>
        </w:tc>
        <w:tc>
          <w:tcPr>
            <w:tcW w:w="2208" w:type="dxa"/>
          </w:tcPr>
          <w:p w14:paraId="2C815859" w14:textId="77777777" w:rsidR="00AB5D7C" w:rsidRPr="00546A30" w:rsidRDefault="00AB5D7C" w:rsidP="00AB5D7C">
            <w:pPr>
              <w:rPr>
                <w:rFonts w:ascii="Cambria" w:hAnsi="Cambria" w:cs="Arial"/>
                <w:b/>
                <w:sz w:val="22"/>
                <w:szCs w:val="22"/>
              </w:rPr>
            </w:pPr>
          </w:p>
        </w:tc>
      </w:tr>
      <w:tr w:rsidR="00AB5D7C" w:rsidRPr="00546A30" w14:paraId="2319F921" w14:textId="77777777" w:rsidTr="00AB5D7C">
        <w:trPr>
          <w:gridBefore w:val="1"/>
          <w:gridAfter w:val="2"/>
          <w:wBefore w:w="113" w:type="dxa"/>
          <w:wAfter w:w="6665" w:type="dxa"/>
        </w:trPr>
        <w:tc>
          <w:tcPr>
            <w:tcW w:w="1345" w:type="dxa"/>
          </w:tcPr>
          <w:p w14:paraId="69CD84BD" w14:textId="77777777" w:rsidR="00AB5D7C" w:rsidRPr="00546A30" w:rsidRDefault="00AB5D7C" w:rsidP="00AB5D7C">
            <w:pPr>
              <w:rPr>
                <w:rFonts w:ascii="Cambria" w:hAnsi="Cambria" w:cs="Arial"/>
                <w:b/>
                <w:sz w:val="22"/>
                <w:szCs w:val="22"/>
              </w:rPr>
            </w:pPr>
          </w:p>
        </w:tc>
        <w:tc>
          <w:tcPr>
            <w:tcW w:w="8873" w:type="dxa"/>
            <w:gridSpan w:val="3"/>
          </w:tcPr>
          <w:p w14:paraId="0C6A30B0" w14:textId="77777777" w:rsidR="00AB5D7C" w:rsidRPr="00546A30" w:rsidRDefault="00AB5D7C" w:rsidP="00AB5D7C">
            <w:pPr>
              <w:rPr>
                <w:rFonts w:ascii="Cambria" w:hAnsi="Cambria"/>
                <w:sz w:val="22"/>
                <w:szCs w:val="22"/>
              </w:rPr>
            </w:pPr>
            <w:r w:rsidRPr="00546A30">
              <w:rPr>
                <w:rFonts w:ascii="Cambria" w:hAnsi="Cambria"/>
                <w:sz w:val="22"/>
                <w:szCs w:val="22"/>
              </w:rPr>
              <w:t>Agency: University of South Florida</w:t>
            </w:r>
          </w:p>
          <w:p w14:paraId="60DA843C" w14:textId="77777777" w:rsidR="00AB5D7C" w:rsidRPr="00546A30" w:rsidRDefault="00AB5D7C" w:rsidP="00AB5D7C">
            <w:pPr>
              <w:rPr>
                <w:rFonts w:ascii="Cambria" w:hAnsi="Cambria"/>
                <w:sz w:val="22"/>
                <w:szCs w:val="22"/>
              </w:rPr>
            </w:pPr>
            <w:r w:rsidRPr="00546A30">
              <w:rPr>
                <w:rFonts w:ascii="Cambria" w:hAnsi="Cambria"/>
                <w:sz w:val="22"/>
                <w:szCs w:val="22"/>
              </w:rPr>
              <w:t>I.D.#: USF College of Nursing</w:t>
            </w:r>
          </w:p>
          <w:p w14:paraId="3A0FE9C2"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Patterns of Use of Complementary Therapies in Breast Cancer Patients</w:t>
            </w:r>
          </w:p>
          <w:p w14:paraId="0F8789E7"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5DC20EE6"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8C27F4B" w14:textId="5B90E7C6" w:rsidR="00AB5D7C" w:rsidRPr="00547B70" w:rsidRDefault="00AB5D7C" w:rsidP="00AB5D7C">
            <w:pPr>
              <w:rPr>
                <w:rFonts w:ascii="Cambria" w:hAnsi="Cambria"/>
                <w:b/>
                <w:sz w:val="22"/>
                <w:szCs w:val="22"/>
              </w:rPr>
            </w:pPr>
            <w:r w:rsidRPr="00547B70">
              <w:rPr>
                <w:rFonts w:ascii="Cambria" w:hAnsi="Cambria"/>
                <w:b/>
                <w:sz w:val="22"/>
                <w:szCs w:val="22"/>
              </w:rPr>
              <w:t>Amount awarded: $5,000.</w:t>
            </w:r>
          </w:p>
          <w:p w14:paraId="589A561B" w14:textId="77777777" w:rsidR="00AB5D7C" w:rsidRPr="00546A30" w:rsidRDefault="00AB5D7C" w:rsidP="00AB5D7C">
            <w:pPr>
              <w:rPr>
                <w:rFonts w:ascii="Cambria" w:hAnsi="Cambria"/>
                <w:sz w:val="22"/>
                <w:szCs w:val="22"/>
              </w:rPr>
            </w:pPr>
            <w:r w:rsidRPr="00546A30">
              <w:rPr>
                <w:rFonts w:ascii="Cambria" w:hAnsi="Cambria"/>
                <w:sz w:val="22"/>
                <w:szCs w:val="22"/>
              </w:rPr>
              <w:t>Project period: 1999-2000</w:t>
            </w:r>
          </w:p>
          <w:p w14:paraId="33E63F5F"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642853A2" w14:textId="77777777" w:rsidTr="00AB5D7C">
        <w:trPr>
          <w:gridBefore w:val="1"/>
          <w:gridAfter w:val="2"/>
          <w:wBefore w:w="113" w:type="dxa"/>
          <w:wAfter w:w="6665" w:type="dxa"/>
        </w:trPr>
        <w:tc>
          <w:tcPr>
            <w:tcW w:w="1345" w:type="dxa"/>
          </w:tcPr>
          <w:p w14:paraId="4C062841" w14:textId="77777777" w:rsidR="00AB5D7C" w:rsidRPr="00546A30" w:rsidRDefault="00AB5D7C" w:rsidP="00AB5D7C">
            <w:pPr>
              <w:rPr>
                <w:rFonts w:ascii="Cambria" w:hAnsi="Cambria" w:cs="Arial"/>
                <w:b/>
                <w:sz w:val="22"/>
                <w:szCs w:val="22"/>
              </w:rPr>
            </w:pPr>
          </w:p>
        </w:tc>
        <w:tc>
          <w:tcPr>
            <w:tcW w:w="8873" w:type="dxa"/>
            <w:gridSpan w:val="3"/>
          </w:tcPr>
          <w:p w14:paraId="234333D6" w14:textId="77777777" w:rsidR="00AB5D7C" w:rsidRPr="00546A30" w:rsidRDefault="00AB5D7C" w:rsidP="00AB5D7C">
            <w:pPr>
              <w:rPr>
                <w:rFonts w:ascii="Cambria" w:hAnsi="Cambria"/>
                <w:sz w:val="22"/>
                <w:szCs w:val="22"/>
              </w:rPr>
            </w:pPr>
          </w:p>
        </w:tc>
      </w:tr>
      <w:tr w:rsidR="00AB5D7C" w:rsidRPr="00546A30" w14:paraId="5A25125B" w14:textId="77777777" w:rsidTr="00AB5D7C">
        <w:trPr>
          <w:gridBefore w:val="1"/>
          <w:gridAfter w:val="2"/>
          <w:wBefore w:w="113" w:type="dxa"/>
          <w:wAfter w:w="6665" w:type="dxa"/>
        </w:trPr>
        <w:tc>
          <w:tcPr>
            <w:tcW w:w="1345" w:type="dxa"/>
          </w:tcPr>
          <w:p w14:paraId="70399111" w14:textId="77777777" w:rsidR="00AB5D7C" w:rsidRPr="00546A30" w:rsidRDefault="00AB5D7C" w:rsidP="00AB5D7C">
            <w:pPr>
              <w:rPr>
                <w:rFonts w:ascii="Cambria" w:hAnsi="Cambria" w:cs="Arial"/>
                <w:b/>
                <w:sz w:val="22"/>
                <w:szCs w:val="22"/>
              </w:rPr>
            </w:pPr>
          </w:p>
        </w:tc>
        <w:tc>
          <w:tcPr>
            <w:tcW w:w="8873" w:type="dxa"/>
            <w:gridSpan w:val="3"/>
          </w:tcPr>
          <w:p w14:paraId="6B7F1C9A" w14:textId="77777777" w:rsidR="00AB5D7C" w:rsidRPr="00546A30" w:rsidRDefault="00AB5D7C" w:rsidP="00AB5D7C">
            <w:pPr>
              <w:rPr>
                <w:rFonts w:ascii="Cambria" w:hAnsi="Cambria"/>
                <w:sz w:val="22"/>
                <w:szCs w:val="22"/>
              </w:rPr>
            </w:pPr>
            <w:r w:rsidRPr="00546A30">
              <w:rPr>
                <w:rFonts w:ascii="Cambria" w:hAnsi="Cambria"/>
                <w:sz w:val="22"/>
                <w:szCs w:val="22"/>
              </w:rPr>
              <w:t>Agency: University of South Florida</w:t>
            </w:r>
          </w:p>
          <w:p w14:paraId="067941A6"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USF Research Council and Division of Sponsored Research </w:t>
            </w:r>
          </w:p>
          <w:p w14:paraId="74D840F6"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Faculty International Travel Grant</w:t>
            </w:r>
          </w:p>
          <w:p w14:paraId="27411E65" w14:textId="77777777" w:rsidR="00AB5D7C" w:rsidRPr="00547B70" w:rsidRDefault="00AB5D7C" w:rsidP="00AB5D7C">
            <w:pPr>
              <w:rPr>
                <w:rFonts w:ascii="Cambria" w:hAnsi="Cambria"/>
                <w:b/>
                <w:sz w:val="22"/>
                <w:szCs w:val="22"/>
              </w:rPr>
            </w:pPr>
            <w:r w:rsidRPr="00546A30">
              <w:rPr>
                <w:rFonts w:ascii="Cambria" w:hAnsi="Cambria"/>
                <w:sz w:val="22"/>
                <w:szCs w:val="22"/>
              </w:rPr>
              <w:t>P.I.: C. Lengacher</w:t>
            </w:r>
          </w:p>
          <w:p w14:paraId="0837DA71" w14:textId="12D43536" w:rsidR="00AB5D7C" w:rsidRPr="00547B70" w:rsidRDefault="00AB5D7C" w:rsidP="00AB5D7C">
            <w:pPr>
              <w:rPr>
                <w:rFonts w:ascii="Cambria" w:hAnsi="Cambria"/>
                <w:b/>
                <w:sz w:val="22"/>
                <w:szCs w:val="22"/>
              </w:rPr>
            </w:pPr>
            <w:r w:rsidRPr="00547B70">
              <w:rPr>
                <w:rFonts w:ascii="Cambria" w:hAnsi="Cambria"/>
                <w:b/>
                <w:sz w:val="22"/>
                <w:szCs w:val="22"/>
              </w:rPr>
              <w:t>Amount awarded: $1,500.</w:t>
            </w:r>
          </w:p>
          <w:p w14:paraId="61C3DB0B"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1999 </w:t>
            </w:r>
          </w:p>
          <w:p w14:paraId="31B72577"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Awarded</w:t>
            </w:r>
          </w:p>
        </w:tc>
      </w:tr>
      <w:tr w:rsidR="00AB5D7C" w:rsidRPr="00546A30" w14:paraId="26D0C6F2" w14:textId="77777777" w:rsidTr="00AB5D7C">
        <w:trPr>
          <w:gridBefore w:val="1"/>
          <w:gridAfter w:val="2"/>
          <w:wBefore w:w="113" w:type="dxa"/>
          <w:wAfter w:w="6665" w:type="dxa"/>
        </w:trPr>
        <w:tc>
          <w:tcPr>
            <w:tcW w:w="1345" w:type="dxa"/>
          </w:tcPr>
          <w:p w14:paraId="5B3E1BE0" w14:textId="77777777" w:rsidR="00AB5D7C" w:rsidRPr="00546A30" w:rsidRDefault="00AB5D7C" w:rsidP="00AB5D7C">
            <w:pPr>
              <w:rPr>
                <w:rFonts w:ascii="Cambria" w:hAnsi="Cambria" w:cs="Arial"/>
                <w:b/>
                <w:sz w:val="22"/>
                <w:szCs w:val="22"/>
              </w:rPr>
            </w:pPr>
          </w:p>
        </w:tc>
        <w:tc>
          <w:tcPr>
            <w:tcW w:w="6665" w:type="dxa"/>
            <w:gridSpan w:val="2"/>
          </w:tcPr>
          <w:p w14:paraId="78C05303" w14:textId="77777777" w:rsidR="00AB5D7C" w:rsidRPr="00546A30" w:rsidRDefault="00AB5D7C" w:rsidP="00AB5D7C">
            <w:pPr>
              <w:rPr>
                <w:rFonts w:ascii="Cambria" w:hAnsi="Cambria"/>
                <w:b/>
                <w:sz w:val="22"/>
                <w:szCs w:val="22"/>
              </w:rPr>
            </w:pPr>
          </w:p>
        </w:tc>
        <w:tc>
          <w:tcPr>
            <w:tcW w:w="2208" w:type="dxa"/>
          </w:tcPr>
          <w:p w14:paraId="053D96D9" w14:textId="77777777" w:rsidR="00AB5D7C" w:rsidRPr="00546A30" w:rsidRDefault="00AB5D7C" w:rsidP="00AB5D7C">
            <w:pPr>
              <w:rPr>
                <w:rFonts w:ascii="Cambria" w:hAnsi="Cambria" w:cs="Arial"/>
                <w:b/>
                <w:sz w:val="22"/>
                <w:szCs w:val="22"/>
              </w:rPr>
            </w:pPr>
          </w:p>
        </w:tc>
      </w:tr>
      <w:tr w:rsidR="00AB5D7C" w:rsidRPr="00546A30" w14:paraId="79F91027" w14:textId="77777777" w:rsidTr="00AB5D7C">
        <w:trPr>
          <w:gridBefore w:val="1"/>
          <w:gridAfter w:val="2"/>
          <w:wBefore w:w="113" w:type="dxa"/>
          <w:wAfter w:w="6665" w:type="dxa"/>
        </w:trPr>
        <w:tc>
          <w:tcPr>
            <w:tcW w:w="8010" w:type="dxa"/>
            <w:gridSpan w:val="3"/>
          </w:tcPr>
          <w:p w14:paraId="326CE9A9"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1998 – May 31, 1999</w:t>
            </w:r>
          </w:p>
        </w:tc>
        <w:tc>
          <w:tcPr>
            <w:tcW w:w="2208" w:type="dxa"/>
          </w:tcPr>
          <w:p w14:paraId="174CD7A2" w14:textId="77777777" w:rsidR="00AB5D7C" w:rsidRPr="00546A30" w:rsidRDefault="00AB5D7C" w:rsidP="00AB5D7C">
            <w:pPr>
              <w:rPr>
                <w:rFonts w:ascii="Cambria" w:hAnsi="Cambria" w:cs="Arial"/>
                <w:b/>
                <w:sz w:val="22"/>
                <w:szCs w:val="22"/>
              </w:rPr>
            </w:pPr>
          </w:p>
        </w:tc>
      </w:tr>
      <w:tr w:rsidR="00AB5D7C" w:rsidRPr="00546A30" w14:paraId="58D7F192" w14:textId="77777777" w:rsidTr="00AB5D7C">
        <w:trPr>
          <w:gridBefore w:val="1"/>
          <w:gridAfter w:val="2"/>
          <w:wBefore w:w="113" w:type="dxa"/>
          <w:wAfter w:w="6665" w:type="dxa"/>
        </w:trPr>
        <w:tc>
          <w:tcPr>
            <w:tcW w:w="1345" w:type="dxa"/>
          </w:tcPr>
          <w:p w14:paraId="62EDB21C" w14:textId="77777777" w:rsidR="00AB5D7C" w:rsidRPr="00546A30" w:rsidRDefault="00AB5D7C" w:rsidP="00AB5D7C">
            <w:pPr>
              <w:rPr>
                <w:rFonts w:ascii="Cambria" w:hAnsi="Cambria" w:cs="Arial"/>
                <w:b/>
                <w:sz w:val="22"/>
                <w:szCs w:val="22"/>
              </w:rPr>
            </w:pPr>
          </w:p>
        </w:tc>
        <w:tc>
          <w:tcPr>
            <w:tcW w:w="8873" w:type="dxa"/>
            <w:gridSpan w:val="3"/>
          </w:tcPr>
          <w:p w14:paraId="53D6C572" w14:textId="77777777" w:rsidR="00AB5D7C" w:rsidRPr="00546A30" w:rsidRDefault="00AB5D7C" w:rsidP="00AB5D7C">
            <w:pPr>
              <w:rPr>
                <w:rFonts w:ascii="Cambria" w:hAnsi="Cambria"/>
                <w:sz w:val="22"/>
                <w:szCs w:val="22"/>
              </w:rPr>
            </w:pPr>
            <w:r w:rsidRPr="00546A30">
              <w:rPr>
                <w:rFonts w:ascii="Cambria" w:hAnsi="Cambria"/>
                <w:sz w:val="22"/>
                <w:szCs w:val="22"/>
              </w:rPr>
              <w:t>Agency: Department of Defense</w:t>
            </w:r>
          </w:p>
          <w:p w14:paraId="7161881E" w14:textId="77777777" w:rsidR="00AB5D7C" w:rsidRPr="00546A30" w:rsidRDefault="00AB5D7C" w:rsidP="00AB5D7C">
            <w:pPr>
              <w:rPr>
                <w:rFonts w:ascii="Cambria" w:hAnsi="Cambria"/>
                <w:sz w:val="22"/>
                <w:szCs w:val="22"/>
              </w:rPr>
            </w:pPr>
            <w:r w:rsidRPr="00546A30">
              <w:rPr>
                <w:rFonts w:ascii="Cambria" w:hAnsi="Cambria"/>
                <w:sz w:val="22"/>
                <w:szCs w:val="22"/>
              </w:rPr>
              <w:t>I.D.#: Breast Research Program</w:t>
            </w:r>
          </w:p>
          <w:p w14:paraId="45AFE1B5"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Patterns of Use of Complementary Therapies in Breast Cancer Patients</w:t>
            </w:r>
          </w:p>
          <w:p w14:paraId="0772AB82"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552A4A08"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5266EA66" w14:textId="1305B190" w:rsidR="00AB5D7C" w:rsidRPr="00546A30" w:rsidRDefault="00AB5D7C" w:rsidP="00AB5D7C">
            <w:pPr>
              <w:rPr>
                <w:rFonts w:ascii="Cambria" w:hAnsi="Cambria"/>
                <w:sz w:val="22"/>
                <w:szCs w:val="22"/>
              </w:rPr>
            </w:pPr>
            <w:r w:rsidRPr="00546A30">
              <w:rPr>
                <w:rFonts w:ascii="Cambria" w:hAnsi="Cambria"/>
                <w:sz w:val="22"/>
                <w:szCs w:val="22"/>
              </w:rPr>
              <w:t>Amount requested: $324,576.</w:t>
            </w:r>
          </w:p>
          <w:p w14:paraId="513B2E8F" w14:textId="112D04F7" w:rsidR="00AB5D7C" w:rsidRPr="00546A30" w:rsidRDefault="00AB5D7C" w:rsidP="00AB5D7C">
            <w:pPr>
              <w:rPr>
                <w:rFonts w:ascii="Cambria" w:hAnsi="Cambria"/>
                <w:sz w:val="22"/>
                <w:szCs w:val="22"/>
              </w:rPr>
            </w:pPr>
            <w:r w:rsidRPr="00546A30">
              <w:rPr>
                <w:rFonts w:ascii="Cambria" w:hAnsi="Cambria"/>
                <w:sz w:val="22"/>
                <w:szCs w:val="22"/>
              </w:rPr>
              <w:t>Project submitted: May 1999.</w:t>
            </w:r>
          </w:p>
          <w:p w14:paraId="6676062E" w14:textId="77777777" w:rsidR="00AB5D7C" w:rsidRPr="008764E9" w:rsidRDefault="00AB5D7C" w:rsidP="00AB5D7C">
            <w:pPr>
              <w:rPr>
                <w:rFonts w:ascii="Cambria" w:hAnsi="Cambria" w:cs="Arial"/>
                <w:b/>
                <w:bCs/>
                <w:sz w:val="22"/>
                <w:szCs w:val="22"/>
              </w:rPr>
            </w:pPr>
            <w:r w:rsidRPr="008764E9">
              <w:rPr>
                <w:rFonts w:ascii="Cambria" w:hAnsi="Cambria"/>
                <w:b/>
                <w:bCs/>
                <w:sz w:val="22"/>
                <w:szCs w:val="22"/>
              </w:rPr>
              <w:t>Project status: Not funded</w:t>
            </w:r>
          </w:p>
        </w:tc>
      </w:tr>
      <w:tr w:rsidR="00AB5D7C" w:rsidRPr="00546A30" w14:paraId="55018688" w14:textId="77777777" w:rsidTr="00AB5D7C">
        <w:trPr>
          <w:gridBefore w:val="1"/>
          <w:gridAfter w:val="2"/>
          <w:wBefore w:w="113" w:type="dxa"/>
          <w:wAfter w:w="6665" w:type="dxa"/>
        </w:trPr>
        <w:tc>
          <w:tcPr>
            <w:tcW w:w="1345" w:type="dxa"/>
          </w:tcPr>
          <w:p w14:paraId="6F5B463A" w14:textId="77777777" w:rsidR="00AB5D7C" w:rsidRPr="00546A30" w:rsidRDefault="00AB5D7C" w:rsidP="00AB5D7C">
            <w:pPr>
              <w:rPr>
                <w:rFonts w:ascii="Cambria" w:hAnsi="Cambria" w:cs="Arial"/>
                <w:b/>
                <w:sz w:val="22"/>
                <w:szCs w:val="22"/>
              </w:rPr>
            </w:pPr>
          </w:p>
        </w:tc>
        <w:tc>
          <w:tcPr>
            <w:tcW w:w="6665" w:type="dxa"/>
            <w:gridSpan w:val="2"/>
          </w:tcPr>
          <w:p w14:paraId="1BA21742" w14:textId="77777777" w:rsidR="00AB5D7C" w:rsidRPr="00546A30" w:rsidRDefault="00AB5D7C" w:rsidP="00AB5D7C">
            <w:pPr>
              <w:rPr>
                <w:rFonts w:ascii="Cambria" w:hAnsi="Cambria"/>
                <w:b/>
                <w:sz w:val="22"/>
                <w:szCs w:val="22"/>
              </w:rPr>
            </w:pPr>
          </w:p>
        </w:tc>
        <w:tc>
          <w:tcPr>
            <w:tcW w:w="2208" w:type="dxa"/>
          </w:tcPr>
          <w:p w14:paraId="3462FFF1" w14:textId="77777777" w:rsidR="00AB5D7C" w:rsidRPr="00546A30" w:rsidRDefault="00AB5D7C" w:rsidP="00AB5D7C">
            <w:pPr>
              <w:rPr>
                <w:rFonts w:ascii="Cambria" w:hAnsi="Cambria" w:cs="Arial"/>
                <w:b/>
                <w:sz w:val="22"/>
                <w:szCs w:val="22"/>
              </w:rPr>
            </w:pPr>
          </w:p>
        </w:tc>
      </w:tr>
      <w:tr w:rsidR="00AB5D7C" w:rsidRPr="00546A30" w14:paraId="464059D2" w14:textId="77777777" w:rsidTr="00AB5D7C">
        <w:trPr>
          <w:gridBefore w:val="1"/>
          <w:gridAfter w:val="2"/>
          <w:wBefore w:w="113" w:type="dxa"/>
          <w:wAfter w:w="6665" w:type="dxa"/>
        </w:trPr>
        <w:tc>
          <w:tcPr>
            <w:tcW w:w="8010" w:type="dxa"/>
            <w:gridSpan w:val="3"/>
          </w:tcPr>
          <w:p w14:paraId="36930246"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1997 - May 31, 1998</w:t>
            </w:r>
          </w:p>
        </w:tc>
        <w:tc>
          <w:tcPr>
            <w:tcW w:w="2208" w:type="dxa"/>
          </w:tcPr>
          <w:p w14:paraId="40CAFC5D" w14:textId="77777777" w:rsidR="00AB5D7C" w:rsidRPr="00546A30" w:rsidRDefault="00AB5D7C" w:rsidP="00AB5D7C">
            <w:pPr>
              <w:rPr>
                <w:rFonts w:ascii="Cambria" w:hAnsi="Cambria" w:cs="Arial"/>
                <w:b/>
                <w:sz w:val="22"/>
                <w:szCs w:val="22"/>
              </w:rPr>
            </w:pPr>
          </w:p>
        </w:tc>
      </w:tr>
      <w:tr w:rsidR="00AB5D7C" w:rsidRPr="00546A30" w14:paraId="547CB2FC" w14:textId="77777777" w:rsidTr="00AB5D7C">
        <w:trPr>
          <w:gridBefore w:val="1"/>
          <w:gridAfter w:val="2"/>
          <w:wBefore w:w="113" w:type="dxa"/>
          <w:wAfter w:w="6665" w:type="dxa"/>
        </w:trPr>
        <w:tc>
          <w:tcPr>
            <w:tcW w:w="1345" w:type="dxa"/>
          </w:tcPr>
          <w:p w14:paraId="2DC2A58E" w14:textId="77777777" w:rsidR="00AB5D7C" w:rsidRPr="00546A30" w:rsidRDefault="00AB5D7C" w:rsidP="00AB5D7C">
            <w:pPr>
              <w:rPr>
                <w:rFonts w:ascii="Cambria" w:hAnsi="Cambria" w:cs="Arial"/>
                <w:bCs/>
                <w:sz w:val="22"/>
                <w:szCs w:val="22"/>
              </w:rPr>
            </w:pPr>
          </w:p>
        </w:tc>
        <w:tc>
          <w:tcPr>
            <w:tcW w:w="6665" w:type="dxa"/>
            <w:gridSpan w:val="2"/>
          </w:tcPr>
          <w:p w14:paraId="1F561161"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43E57315" w14:textId="77777777" w:rsidR="00AB5D7C" w:rsidRPr="00546A30" w:rsidRDefault="00AB5D7C" w:rsidP="00AB5D7C">
            <w:pPr>
              <w:rPr>
                <w:rFonts w:ascii="Cambria" w:hAnsi="Cambria" w:cs="Arial"/>
                <w:bCs/>
                <w:sz w:val="22"/>
                <w:szCs w:val="22"/>
              </w:rPr>
            </w:pPr>
          </w:p>
        </w:tc>
      </w:tr>
      <w:tr w:rsidR="00AB5D7C" w:rsidRPr="00546A30" w14:paraId="5DB1E2BA" w14:textId="77777777" w:rsidTr="00AB5D7C">
        <w:trPr>
          <w:gridBefore w:val="1"/>
          <w:gridAfter w:val="2"/>
          <w:wBefore w:w="113" w:type="dxa"/>
          <w:wAfter w:w="6665" w:type="dxa"/>
        </w:trPr>
        <w:tc>
          <w:tcPr>
            <w:tcW w:w="1345" w:type="dxa"/>
          </w:tcPr>
          <w:p w14:paraId="4EEB5CE4" w14:textId="77777777" w:rsidR="00AB5D7C" w:rsidRPr="00546A30" w:rsidRDefault="00AB5D7C" w:rsidP="00AB5D7C">
            <w:pPr>
              <w:rPr>
                <w:rFonts w:ascii="Cambria" w:hAnsi="Cambria" w:cs="Arial"/>
                <w:b/>
                <w:sz w:val="22"/>
                <w:szCs w:val="22"/>
              </w:rPr>
            </w:pPr>
          </w:p>
        </w:tc>
        <w:tc>
          <w:tcPr>
            <w:tcW w:w="6665" w:type="dxa"/>
            <w:gridSpan w:val="2"/>
          </w:tcPr>
          <w:p w14:paraId="36576D85" w14:textId="77777777" w:rsidR="00AB5D7C" w:rsidRPr="00546A30" w:rsidRDefault="00AB5D7C" w:rsidP="00AB5D7C">
            <w:pPr>
              <w:rPr>
                <w:rFonts w:ascii="Cambria" w:hAnsi="Cambria"/>
                <w:b/>
                <w:sz w:val="22"/>
                <w:szCs w:val="22"/>
              </w:rPr>
            </w:pPr>
          </w:p>
        </w:tc>
        <w:tc>
          <w:tcPr>
            <w:tcW w:w="2208" w:type="dxa"/>
          </w:tcPr>
          <w:p w14:paraId="53116739" w14:textId="77777777" w:rsidR="00AB5D7C" w:rsidRPr="00546A30" w:rsidRDefault="00AB5D7C" w:rsidP="00AB5D7C">
            <w:pPr>
              <w:rPr>
                <w:rFonts w:ascii="Cambria" w:hAnsi="Cambria" w:cs="Arial"/>
                <w:b/>
                <w:sz w:val="22"/>
                <w:szCs w:val="22"/>
              </w:rPr>
            </w:pPr>
          </w:p>
        </w:tc>
      </w:tr>
      <w:tr w:rsidR="00AB5D7C" w:rsidRPr="00546A30" w14:paraId="017FDD3F" w14:textId="77777777" w:rsidTr="00AB5D7C">
        <w:trPr>
          <w:gridBefore w:val="1"/>
          <w:gridAfter w:val="2"/>
          <w:wBefore w:w="113" w:type="dxa"/>
          <w:wAfter w:w="6665" w:type="dxa"/>
        </w:trPr>
        <w:tc>
          <w:tcPr>
            <w:tcW w:w="8010" w:type="dxa"/>
            <w:gridSpan w:val="3"/>
          </w:tcPr>
          <w:p w14:paraId="0C53DE6D"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1997 – May 31, 1998</w:t>
            </w:r>
          </w:p>
        </w:tc>
        <w:tc>
          <w:tcPr>
            <w:tcW w:w="2208" w:type="dxa"/>
          </w:tcPr>
          <w:p w14:paraId="0888C1CF" w14:textId="77777777" w:rsidR="00AB5D7C" w:rsidRPr="00546A30" w:rsidRDefault="00AB5D7C" w:rsidP="00AB5D7C">
            <w:pPr>
              <w:rPr>
                <w:rFonts w:ascii="Cambria" w:hAnsi="Cambria" w:cs="Arial"/>
                <w:b/>
                <w:sz w:val="22"/>
                <w:szCs w:val="22"/>
              </w:rPr>
            </w:pPr>
          </w:p>
        </w:tc>
      </w:tr>
      <w:tr w:rsidR="00AB5D7C" w:rsidRPr="00546A30" w14:paraId="73DEA1DB" w14:textId="77777777" w:rsidTr="00AB5D7C">
        <w:trPr>
          <w:gridBefore w:val="1"/>
          <w:gridAfter w:val="2"/>
          <w:wBefore w:w="113" w:type="dxa"/>
          <w:wAfter w:w="6665" w:type="dxa"/>
        </w:trPr>
        <w:tc>
          <w:tcPr>
            <w:tcW w:w="1345" w:type="dxa"/>
          </w:tcPr>
          <w:p w14:paraId="21577276" w14:textId="77777777" w:rsidR="00AB5D7C" w:rsidRPr="00546A30" w:rsidRDefault="00AB5D7C" w:rsidP="00AB5D7C">
            <w:pPr>
              <w:rPr>
                <w:rFonts w:ascii="Cambria" w:hAnsi="Cambria" w:cs="Arial"/>
                <w:b/>
                <w:sz w:val="22"/>
                <w:szCs w:val="22"/>
              </w:rPr>
            </w:pPr>
          </w:p>
        </w:tc>
        <w:tc>
          <w:tcPr>
            <w:tcW w:w="8873" w:type="dxa"/>
            <w:gridSpan w:val="3"/>
          </w:tcPr>
          <w:p w14:paraId="32CED1AA" w14:textId="3E2EE801" w:rsidR="00AB5D7C" w:rsidRPr="00546A30" w:rsidRDefault="00AB5D7C" w:rsidP="00AB5D7C">
            <w:pPr>
              <w:rPr>
                <w:rFonts w:ascii="Cambria" w:hAnsi="Cambria"/>
                <w:sz w:val="22"/>
                <w:szCs w:val="22"/>
              </w:rPr>
            </w:pPr>
            <w:r w:rsidRPr="00546A30">
              <w:rPr>
                <w:rFonts w:ascii="Cambria" w:hAnsi="Cambria"/>
                <w:sz w:val="22"/>
                <w:szCs w:val="22"/>
              </w:rPr>
              <w:t xml:space="preserve">Agency: </w:t>
            </w:r>
            <w:r>
              <w:rPr>
                <w:rFonts w:ascii="Cambria" w:hAnsi="Cambria"/>
                <w:sz w:val="22"/>
                <w:szCs w:val="22"/>
              </w:rPr>
              <w:t xml:space="preserve">USF </w:t>
            </w:r>
          </w:p>
          <w:p w14:paraId="434E3FF6" w14:textId="77777777" w:rsidR="00AB5D7C" w:rsidRPr="00546A30" w:rsidRDefault="00AB5D7C" w:rsidP="00AB5D7C">
            <w:pPr>
              <w:rPr>
                <w:rFonts w:ascii="Cambria" w:hAnsi="Cambria"/>
                <w:sz w:val="22"/>
                <w:szCs w:val="22"/>
              </w:rPr>
            </w:pPr>
            <w:r w:rsidRPr="00546A30">
              <w:rPr>
                <w:rFonts w:ascii="Cambria" w:hAnsi="Cambria"/>
                <w:sz w:val="22"/>
                <w:szCs w:val="22"/>
              </w:rPr>
              <w:t>I.D.#: Aging Studies Grant Program</w:t>
            </w:r>
          </w:p>
          <w:p w14:paraId="2BF8905B" w14:textId="77777777" w:rsidR="00AB5D7C" w:rsidRPr="00546A30" w:rsidRDefault="00AB5D7C" w:rsidP="00AB5D7C">
            <w:pPr>
              <w:rPr>
                <w:rFonts w:ascii="Cambria" w:hAnsi="Cambria"/>
                <w:sz w:val="22"/>
                <w:szCs w:val="22"/>
              </w:rPr>
            </w:pPr>
            <w:r w:rsidRPr="00546A30">
              <w:rPr>
                <w:rFonts w:ascii="Cambria" w:hAnsi="Cambria"/>
                <w:sz w:val="22"/>
                <w:szCs w:val="22"/>
              </w:rPr>
              <w:t>Title: A</w:t>
            </w:r>
            <w:r w:rsidRPr="00546A30">
              <w:rPr>
                <w:rFonts w:ascii="Cambria" w:hAnsi="Cambria" w:cs="Arial"/>
                <w:sz w:val="22"/>
                <w:szCs w:val="22"/>
              </w:rPr>
              <w:t xml:space="preserve"> Biobehavioral/Multidisciplinary Approach to the Study of Breast Cancer in Older Women</w:t>
            </w:r>
          </w:p>
          <w:p w14:paraId="79C6B5E4"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573CECEE"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575A3F1A" w14:textId="2FAB0EDD" w:rsidR="00AB5D7C" w:rsidRPr="00546A30" w:rsidRDefault="00AB5D7C" w:rsidP="00AB5D7C">
            <w:pPr>
              <w:rPr>
                <w:rFonts w:ascii="Cambria" w:hAnsi="Cambria"/>
                <w:sz w:val="22"/>
                <w:szCs w:val="22"/>
              </w:rPr>
            </w:pPr>
            <w:r w:rsidRPr="00546A30">
              <w:rPr>
                <w:rFonts w:ascii="Cambria" w:hAnsi="Cambria"/>
                <w:sz w:val="22"/>
                <w:szCs w:val="22"/>
              </w:rPr>
              <w:t>Amount requested: $7,000.</w:t>
            </w:r>
          </w:p>
          <w:p w14:paraId="3C339DB7" w14:textId="0C9E6CD1" w:rsidR="00AB5D7C" w:rsidRPr="00546A30" w:rsidRDefault="00AB5D7C" w:rsidP="00AB5D7C">
            <w:pPr>
              <w:rPr>
                <w:rFonts w:ascii="Cambria" w:hAnsi="Cambria"/>
                <w:sz w:val="22"/>
                <w:szCs w:val="22"/>
              </w:rPr>
            </w:pPr>
            <w:r w:rsidRPr="00546A30">
              <w:rPr>
                <w:rFonts w:ascii="Cambria" w:hAnsi="Cambria"/>
                <w:sz w:val="22"/>
                <w:szCs w:val="22"/>
              </w:rPr>
              <w:t>Project submitted: July 1997.</w:t>
            </w:r>
          </w:p>
          <w:p w14:paraId="23364415" w14:textId="77777777" w:rsidR="00AB5D7C" w:rsidRPr="008764E9" w:rsidRDefault="00AB5D7C" w:rsidP="00AB5D7C">
            <w:pPr>
              <w:rPr>
                <w:rFonts w:ascii="Cambria" w:hAnsi="Cambria" w:cs="Arial"/>
                <w:b/>
                <w:bCs/>
                <w:sz w:val="22"/>
                <w:szCs w:val="22"/>
              </w:rPr>
            </w:pPr>
            <w:r w:rsidRPr="008764E9">
              <w:rPr>
                <w:rFonts w:ascii="Cambria" w:hAnsi="Cambria"/>
                <w:b/>
                <w:bCs/>
                <w:sz w:val="22"/>
                <w:szCs w:val="22"/>
              </w:rPr>
              <w:t>Project status: Not funded</w:t>
            </w:r>
          </w:p>
        </w:tc>
      </w:tr>
      <w:tr w:rsidR="00AB5D7C" w:rsidRPr="00546A30" w14:paraId="343F84BD" w14:textId="77777777" w:rsidTr="00AB5D7C">
        <w:trPr>
          <w:gridBefore w:val="1"/>
          <w:gridAfter w:val="2"/>
          <w:wBefore w:w="113" w:type="dxa"/>
          <w:wAfter w:w="6665" w:type="dxa"/>
        </w:trPr>
        <w:tc>
          <w:tcPr>
            <w:tcW w:w="1345" w:type="dxa"/>
          </w:tcPr>
          <w:p w14:paraId="7F2D7CC4" w14:textId="77777777" w:rsidR="00AB5D7C" w:rsidRPr="00546A30" w:rsidRDefault="00AB5D7C" w:rsidP="00AB5D7C">
            <w:pPr>
              <w:rPr>
                <w:rFonts w:ascii="Cambria" w:hAnsi="Cambria" w:cs="Arial"/>
                <w:b/>
                <w:sz w:val="22"/>
                <w:szCs w:val="22"/>
              </w:rPr>
            </w:pPr>
          </w:p>
        </w:tc>
        <w:tc>
          <w:tcPr>
            <w:tcW w:w="8873" w:type="dxa"/>
            <w:gridSpan w:val="3"/>
          </w:tcPr>
          <w:p w14:paraId="0F1859F3" w14:textId="77777777" w:rsidR="00AB5D7C" w:rsidRPr="00546A30" w:rsidRDefault="00AB5D7C" w:rsidP="00AB5D7C">
            <w:pPr>
              <w:rPr>
                <w:rFonts w:ascii="Cambria" w:hAnsi="Cambria"/>
                <w:sz w:val="22"/>
                <w:szCs w:val="22"/>
              </w:rPr>
            </w:pPr>
          </w:p>
        </w:tc>
      </w:tr>
      <w:tr w:rsidR="00AB5D7C" w:rsidRPr="00546A30" w14:paraId="50B4BEA7" w14:textId="77777777" w:rsidTr="00AB5D7C">
        <w:trPr>
          <w:gridBefore w:val="1"/>
          <w:gridAfter w:val="2"/>
          <w:wBefore w:w="113" w:type="dxa"/>
          <w:wAfter w:w="6665" w:type="dxa"/>
        </w:trPr>
        <w:tc>
          <w:tcPr>
            <w:tcW w:w="1345" w:type="dxa"/>
          </w:tcPr>
          <w:p w14:paraId="16FAD1D9" w14:textId="77777777" w:rsidR="00AB5D7C" w:rsidRPr="00546A30" w:rsidRDefault="00AB5D7C" w:rsidP="00AB5D7C">
            <w:pPr>
              <w:rPr>
                <w:rFonts w:ascii="Cambria" w:hAnsi="Cambria" w:cs="Arial"/>
                <w:b/>
                <w:sz w:val="22"/>
                <w:szCs w:val="22"/>
              </w:rPr>
            </w:pPr>
          </w:p>
        </w:tc>
        <w:tc>
          <w:tcPr>
            <w:tcW w:w="8873" w:type="dxa"/>
            <w:gridSpan w:val="3"/>
          </w:tcPr>
          <w:p w14:paraId="2F51204A"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Department of Defense </w:t>
            </w:r>
          </w:p>
          <w:p w14:paraId="56508209" w14:textId="77777777" w:rsidR="00AB5D7C" w:rsidRPr="00546A30" w:rsidRDefault="00AB5D7C" w:rsidP="00AB5D7C">
            <w:pPr>
              <w:rPr>
                <w:rFonts w:ascii="Cambria" w:hAnsi="Cambria"/>
                <w:sz w:val="22"/>
                <w:szCs w:val="22"/>
              </w:rPr>
            </w:pPr>
            <w:r w:rsidRPr="00546A30">
              <w:rPr>
                <w:rFonts w:ascii="Cambria" w:hAnsi="Cambria"/>
                <w:sz w:val="22"/>
                <w:szCs w:val="22"/>
              </w:rPr>
              <w:t>I.D.#: Breast Cancer Research Program</w:t>
            </w:r>
          </w:p>
          <w:p w14:paraId="69997439"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Testing a Biobehavioral Outcomes Model: A Clinical Trial</w:t>
            </w:r>
          </w:p>
          <w:p w14:paraId="3F0CB08F"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64DE2F78"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3AD00069" w14:textId="6EB4949F" w:rsidR="00AB5D7C" w:rsidRPr="00546A30" w:rsidRDefault="00AB5D7C" w:rsidP="00AB5D7C">
            <w:pPr>
              <w:rPr>
                <w:rFonts w:ascii="Cambria" w:hAnsi="Cambria"/>
                <w:sz w:val="22"/>
                <w:szCs w:val="22"/>
              </w:rPr>
            </w:pPr>
            <w:r w:rsidRPr="00546A30">
              <w:rPr>
                <w:rFonts w:ascii="Cambria" w:hAnsi="Cambria"/>
                <w:sz w:val="22"/>
                <w:szCs w:val="22"/>
              </w:rPr>
              <w:t>Amount requested: $300,000.</w:t>
            </w:r>
          </w:p>
          <w:p w14:paraId="58AC929C" w14:textId="1987CBE6" w:rsidR="00AB5D7C" w:rsidRPr="00546A30" w:rsidRDefault="00AB5D7C" w:rsidP="00AB5D7C">
            <w:pPr>
              <w:rPr>
                <w:rFonts w:ascii="Cambria" w:hAnsi="Cambria"/>
                <w:sz w:val="22"/>
                <w:szCs w:val="22"/>
              </w:rPr>
            </w:pPr>
            <w:r w:rsidRPr="00546A30">
              <w:rPr>
                <w:rFonts w:ascii="Cambria" w:hAnsi="Cambria"/>
                <w:sz w:val="22"/>
                <w:szCs w:val="22"/>
              </w:rPr>
              <w:t>Project submitted: June 1997.</w:t>
            </w:r>
          </w:p>
          <w:p w14:paraId="6F815C09" w14:textId="77777777" w:rsidR="00AB5D7C" w:rsidRPr="008764E9" w:rsidRDefault="00AB5D7C" w:rsidP="00AB5D7C">
            <w:pPr>
              <w:rPr>
                <w:rFonts w:ascii="Cambria" w:hAnsi="Cambria" w:cs="Arial"/>
                <w:b/>
                <w:bCs/>
                <w:sz w:val="22"/>
                <w:szCs w:val="22"/>
              </w:rPr>
            </w:pPr>
            <w:r w:rsidRPr="008764E9">
              <w:rPr>
                <w:rFonts w:ascii="Cambria" w:hAnsi="Cambria"/>
                <w:b/>
                <w:bCs/>
                <w:sz w:val="22"/>
                <w:szCs w:val="22"/>
              </w:rPr>
              <w:lastRenderedPageBreak/>
              <w:t>Project status: Not funded</w:t>
            </w:r>
          </w:p>
        </w:tc>
      </w:tr>
      <w:tr w:rsidR="00AB5D7C" w:rsidRPr="00546A30" w14:paraId="27D0A6E8" w14:textId="77777777" w:rsidTr="00AB5D7C">
        <w:trPr>
          <w:gridBefore w:val="1"/>
          <w:gridAfter w:val="2"/>
          <w:wBefore w:w="113" w:type="dxa"/>
          <w:wAfter w:w="6665" w:type="dxa"/>
        </w:trPr>
        <w:tc>
          <w:tcPr>
            <w:tcW w:w="1345" w:type="dxa"/>
          </w:tcPr>
          <w:p w14:paraId="4102F066" w14:textId="77777777" w:rsidR="00AB5D7C" w:rsidRPr="00546A30" w:rsidRDefault="00AB5D7C" w:rsidP="00AB5D7C">
            <w:pPr>
              <w:rPr>
                <w:rFonts w:ascii="Cambria" w:hAnsi="Cambria" w:cs="Arial"/>
                <w:b/>
                <w:sz w:val="22"/>
                <w:szCs w:val="22"/>
              </w:rPr>
            </w:pPr>
          </w:p>
        </w:tc>
        <w:tc>
          <w:tcPr>
            <w:tcW w:w="6665" w:type="dxa"/>
            <w:gridSpan w:val="2"/>
          </w:tcPr>
          <w:p w14:paraId="28CD49D4" w14:textId="77777777" w:rsidR="00AB5D7C" w:rsidRPr="00546A30" w:rsidRDefault="00AB5D7C" w:rsidP="00AB5D7C">
            <w:pPr>
              <w:rPr>
                <w:rFonts w:ascii="Cambria" w:hAnsi="Cambria"/>
                <w:b/>
                <w:sz w:val="22"/>
                <w:szCs w:val="22"/>
              </w:rPr>
            </w:pPr>
          </w:p>
        </w:tc>
        <w:tc>
          <w:tcPr>
            <w:tcW w:w="2208" w:type="dxa"/>
          </w:tcPr>
          <w:p w14:paraId="66961C82" w14:textId="77777777" w:rsidR="00AB5D7C" w:rsidRPr="00546A30" w:rsidRDefault="00AB5D7C" w:rsidP="00AB5D7C">
            <w:pPr>
              <w:rPr>
                <w:rFonts w:ascii="Cambria" w:hAnsi="Cambria" w:cs="Arial"/>
                <w:b/>
                <w:sz w:val="22"/>
                <w:szCs w:val="22"/>
              </w:rPr>
            </w:pPr>
          </w:p>
        </w:tc>
      </w:tr>
      <w:tr w:rsidR="00AB5D7C" w:rsidRPr="00546A30" w14:paraId="30A23F55" w14:textId="77777777" w:rsidTr="00AB5D7C">
        <w:trPr>
          <w:gridBefore w:val="1"/>
          <w:gridAfter w:val="2"/>
          <w:wBefore w:w="113" w:type="dxa"/>
          <w:wAfter w:w="6665" w:type="dxa"/>
        </w:trPr>
        <w:tc>
          <w:tcPr>
            <w:tcW w:w="8010" w:type="dxa"/>
            <w:gridSpan w:val="3"/>
          </w:tcPr>
          <w:p w14:paraId="0A9FD98B"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1996 - May 31, 1997</w:t>
            </w:r>
          </w:p>
        </w:tc>
        <w:tc>
          <w:tcPr>
            <w:tcW w:w="2208" w:type="dxa"/>
          </w:tcPr>
          <w:p w14:paraId="31695302" w14:textId="77777777" w:rsidR="00AB5D7C" w:rsidRPr="00546A30" w:rsidRDefault="00AB5D7C" w:rsidP="00AB5D7C">
            <w:pPr>
              <w:rPr>
                <w:rFonts w:ascii="Cambria" w:hAnsi="Cambria" w:cs="Arial"/>
                <w:b/>
                <w:sz w:val="22"/>
                <w:szCs w:val="22"/>
              </w:rPr>
            </w:pPr>
          </w:p>
        </w:tc>
      </w:tr>
      <w:tr w:rsidR="00AB5D7C" w:rsidRPr="00546A30" w14:paraId="7BD1AF24" w14:textId="77777777" w:rsidTr="00AB5D7C">
        <w:trPr>
          <w:gridBefore w:val="1"/>
          <w:gridAfter w:val="2"/>
          <w:wBefore w:w="113" w:type="dxa"/>
          <w:wAfter w:w="6665" w:type="dxa"/>
        </w:trPr>
        <w:tc>
          <w:tcPr>
            <w:tcW w:w="1345" w:type="dxa"/>
          </w:tcPr>
          <w:p w14:paraId="5B645DEB" w14:textId="77777777" w:rsidR="00AB5D7C" w:rsidRPr="00546A30" w:rsidRDefault="00AB5D7C" w:rsidP="00AB5D7C">
            <w:pPr>
              <w:rPr>
                <w:rFonts w:ascii="Cambria" w:hAnsi="Cambria" w:cs="Arial"/>
                <w:b/>
                <w:sz w:val="22"/>
                <w:szCs w:val="22"/>
              </w:rPr>
            </w:pPr>
          </w:p>
        </w:tc>
        <w:tc>
          <w:tcPr>
            <w:tcW w:w="8873" w:type="dxa"/>
            <w:gridSpan w:val="3"/>
          </w:tcPr>
          <w:p w14:paraId="3473E97F" w14:textId="77777777" w:rsidR="00AB5D7C" w:rsidRPr="00546A30" w:rsidRDefault="00AB5D7C" w:rsidP="00AB5D7C">
            <w:pPr>
              <w:rPr>
                <w:rFonts w:ascii="Cambria" w:hAnsi="Cambria"/>
                <w:sz w:val="22"/>
                <w:szCs w:val="22"/>
              </w:rPr>
            </w:pPr>
            <w:r w:rsidRPr="00546A30">
              <w:rPr>
                <w:rFonts w:ascii="Cambria" w:hAnsi="Cambria"/>
                <w:sz w:val="22"/>
                <w:szCs w:val="22"/>
              </w:rPr>
              <w:t>Agency: American Cancer Society Florida Division</w:t>
            </w:r>
          </w:p>
          <w:p w14:paraId="5DD180E8"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USF College of Nursing </w:t>
            </w:r>
          </w:p>
          <w:p w14:paraId="494B20F8"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A Biobehavioral Model for Breast Cancer and Disease Course</w:t>
            </w:r>
          </w:p>
          <w:p w14:paraId="623C9804"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49A0CE0F"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390DF1E9" w14:textId="1B25A038" w:rsidR="00AB5D7C" w:rsidRPr="00547B70" w:rsidRDefault="00AB5D7C" w:rsidP="00AB5D7C">
            <w:pPr>
              <w:rPr>
                <w:rFonts w:ascii="Cambria" w:hAnsi="Cambria"/>
                <w:b/>
                <w:sz w:val="22"/>
                <w:szCs w:val="22"/>
              </w:rPr>
            </w:pPr>
            <w:r w:rsidRPr="00547B70">
              <w:rPr>
                <w:rFonts w:ascii="Cambria" w:hAnsi="Cambria"/>
                <w:b/>
                <w:sz w:val="22"/>
                <w:szCs w:val="22"/>
              </w:rPr>
              <w:t>Amount awarded: $20,000.</w:t>
            </w:r>
          </w:p>
          <w:p w14:paraId="67065707" w14:textId="77777777" w:rsidR="00AB5D7C" w:rsidRPr="00546A30" w:rsidRDefault="00AB5D7C" w:rsidP="00AB5D7C">
            <w:pPr>
              <w:rPr>
                <w:rFonts w:ascii="Cambria" w:hAnsi="Cambria"/>
                <w:sz w:val="22"/>
                <w:szCs w:val="22"/>
              </w:rPr>
            </w:pPr>
            <w:r w:rsidRPr="00546A30">
              <w:rPr>
                <w:rFonts w:ascii="Cambria" w:hAnsi="Cambria"/>
                <w:sz w:val="22"/>
                <w:szCs w:val="22"/>
              </w:rPr>
              <w:t>Project period: June 1996 – May 2000</w:t>
            </w:r>
          </w:p>
          <w:p w14:paraId="79458A25"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08A402E2" w14:textId="77777777" w:rsidTr="00AB5D7C">
        <w:trPr>
          <w:gridBefore w:val="1"/>
          <w:gridAfter w:val="2"/>
          <w:wBefore w:w="113" w:type="dxa"/>
          <w:wAfter w:w="6665" w:type="dxa"/>
        </w:trPr>
        <w:tc>
          <w:tcPr>
            <w:tcW w:w="1345" w:type="dxa"/>
          </w:tcPr>
          <w:p w14:paraId="3638E21A" w14:textId="77777777" w:rsidR="00AB5D7C" w:rsidRPr="00546A30" w:rsidRDefault="00AB5D7C" w:rsidP="00AB5D7C">
            <w:pPr>
              <w:rPr>
                <w:rFonts w:ascii="Cambria" w:hAnsi="Cambria" w:cs="Arial"/>
                <w:b/>
                <w:sz w:val="22"/>
                <w:szCs w:val="22"/>
              </w:rPr>
            </w:pPr>
          </w:p>
        </w:tc>
        <w:tc>
          <w:tcPr>
            <w:tcW w:w="6665" w:type="dxa"/>
            <w:gridSpan w:val="2"/>
          </w:tcPr>
          <w:p w14:paraId="3F46DA2F" w14:textId="77777777" w:rsidR="00AB5D7C" w:rsidRPr="00546A30" w:rsidRDefault="00AB5D7C" w:rsidP="00AB5D7C">
            <w:pPr>
              <w:rPr>
                <w:rFonts w:ascii="Cambria" w:hAnsi="Cambria"/>
                <w:b/>
                <w:sz w:val="22"/>
                <w:szCs w:val="22"/>
              </w:rPr>
            </w:pPr>
          </w:p>
        </w:tc>
        <w:tc>
          <w:tcPr>
            <w:tcW w:w="2208" w:type="dxa"/>
          </w:tcPr>
          <w:p w14:paraId="1C2D15A4" w14:textId="77777777" w:rsidR="00AB5D7C" w:rsidRPr="00546A30" w:rsidRDefault="00AB5D7C" w:rsidP="00AB5D7C">
            <w:pPr>
              <w:rPr>
                <w:rFonts w:ascii="Cambria" w:hAnsi="Cambria" w:cs="Arial"/>
                <w:b/>
                <w:sz w:val="22"/>
                <w:szCs w:val="22"/>
              </w:rPr>
            </w:pPr>
          </w:p>
        </w:tc>
      </w:tr>
      <w:tr w:rsidR="00AB5D7C" w:rsidRPr="00546A30" w14:paraId="16EDDC77" w14:textId="77777777" w:rsidTr="00AB5D7C">
        <w:trPr>
          <w:gridBefore w:val="1"/>
          <w:gridAfter w:val="2"/>
          <w:wBefore w:w="113" w:type="dxa"/>
          <w:wAfter w:w="6665" w:type="dxa"/>
          <w:trHeight w:val="458"/>
        </w:trPr>
        <w:tc>
          <w:tcPr>
            <w:tcW w:w="8010" w:type="dxa"/>
            <w:gridSpan w:val="3"/>
          </w:tcPr>
          <w:p w14:paraId="170F4476"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1996 – May 31, 1997</w:t>
            </w:r>
          </w:p>
        </w:tc>
        <w:tc>
          <w:tcPr>
            <w:tcW w:w="2208" w:type="dxa"/>
          </w:tcPr>
          <w:p w14:paraId="3FC22AB9" w14:textId="77777777" w:rsidR="00AB5D7C" w:rsidRPr="00546A30" w:rsidRDefault="00AB5D7C" w:rsidP="00AB5D7C">
            <w:pPr>
              <w:rPr>
                <w:rFonts w:ascii="Cambria" w:hAnsi="Cambria" w:cs="Arial"/>
                <w:b/>
                <w:sz w:val="22"/>
                <w:szCs w:val="22"/>
              </w:rPr>
            </w:pPr>
          </w:p>
        </w:tc>
      </w:tr>
      <w:tr w:rsidR="00AB5D7C" w:rsidRPr="00546A30" w14:paraId="60EA5B06" w14:textId="77777777" w:rsidTr="00AB5D7C">
        <w:trPr>
          <w:gridBefore w:val="1"/>
          <w:gridAfter w:val="2"/>
          <w:wBefore w:w="113" w:type="dxa"/>
          <w:wAfter w:w="6665" w:type="dxa"/>
        </w:trPr>
        <w:tc>
          <w:tcPr>
            <w:tcW w:w="1345" w:type="dxa"/>
          </w:tcPr>
          <w:p w14:paraId="3E2F923A" w14:textId="77777777" w:rsidR="00AB5D7C" w:rsidRPr="00546A30" w:rsidRDefault="00AB5D7C" w:rsidP="00AB5D7C">
            <w:pPr>
              <w:rPr>
                <w:rFonts w:ascii="Cambria" w:hAnsi="Cambria" w:cs="Arial"/>
                <w:bCs/>
                <w:sz w:val="22"/>
                <w:szCs w:val="22"/>
              </w:rPr>
            </w:pPr>
          </w:p>
        </w:tc>
        <w:tc>
          <w:tcPr>
            <w:tcW w:w="6665" w:type="dxa"/>
            <w:gridSpan w:val="2"/>
          </w:tcPr>
          <w:p w14:paraId="4209A279"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06AAC8EA" w14:textId="77777777" w:rsidR="00AB5D7C" w:rsidRPr="00546A30" w:rsidRDefault="00AB5D7C" w:rsidP="00AB5D7C">
            <w:pPr>
              <w:rPr>
                <w:rFonts w:ascii="Cambria" w:hAnsi="Cambria" w:cs="Arial"/>
                <w:bCs/>
                <w:sz w:val="22"/>
                <w:szCs w:val="22"/>
              </w:rPr>
            </w:pPr>
          </w:p>
        </w:tc>
      </w:tr>
      <w:tr w:rsidR="00AB5D7C" w:rsidRPr="00546A30" w14:paraId="7678BF07" w14:textId="77777777" w:rsidTr="00AB5D7C">
        <w:trPr>
          <w:gridBefore w:val="1"/>
          <w:gridAfter w:val="2"/>
          <w:wBefore w:w="113" w:type="dxa"/>
          <w:wAfter w:w="6665" w:type="dxa"/>
        </w:trPr>
        <w:tc>
          <w:tcPr>
            <w:tcW w:w="1345" w:type="dxa"/>
          </w:tcPr>
          <w:p w14:paraId="19B2E0DB" w14:textId="77777777" w:rsidR="00AB5D7C" w:rsidRPr="00546A30" w:rsidRDefault="00AB5D7C" w:rsidP="00AB5D7C">
            <w:pPr>
              <w:rPr>
                <w:rFonts w:ascii="Cambria" w:hAnsi="Cambria" w:cs="Arial"/>
                <w:b/>
                <w:sz w:val="22"/>
                <w:szCs w:val="22"/>
              </w:rPr>
            </w:pPr>
          </w:p>
        </w:tc>
        <w:tc>
          <w:tcPr>
            <w:tcW w:w="6665" w:type="dxa"/>
            <w:gridSpan w:val="2"/>
          </w:tcPr>
          <w:p w14:paraId="7E68E5B5" w14:textId="77777777" w:rsidR="00AB5D7C" w:rsidRPr="00546A30" w:rsidRDefault="00AB5D7C" w:rsidP="00AB5D7C">
            <w:pPr>
              <w:rPr>
                <w:rFonts w:ascii="Cambria" w:hAnsi="Cambria"/>
                <w:b/>
                <w:sz w:val="22"/>
                <w:szCs w:val="22"/>
              </w:rPr>
            </w:pPr>
          </w:p>
        </w:tc>
        <w:tc>
          <w:tcPr>
            <w:tcW w:w="2208" w:type="dxa"/>
          </w:tcPr>
          <w:p w14:paraId="19413AC8" w14:textId="77777777" w:rsidR="00AB5D7C" w:rsidRPr="00546A30" w:rsidRDefault="00AB5D7C" w:rsidP="00AB5D7C">
            <w:pPr>
              <w:rPr>
                <w:rFonts w:ascii="Cambria" w:hAnsi="Cambria" w:cs="Arial"/>
                <w:b/>
                <w:sz w:val="22"/>
                <w:szCs w:val="22"/>
              </w:rPr>
            </w:pPr>
          </w:p>
        </w:tc>
      </w:tr>
      <w:tr w:rsidR="00AB5D7C" w:rsidRPr="00546A30" w14:paraId="70B30470" w14:textId="77777777" w:rsidTr="00AB5D7C">
        <w:trPr>
          <w:gridBefore w:val="1"/>
          <w:gridAfter w:val="2"/>
          <w:wBefore w:w="113" w:type="dxa"/>
          <w:wAfter w:w="6665" w:type="dxa"/>
        </w:trPr>
        <w:tc>
          <w:tcPr>
            <w:tcW w:w="8010" w:type="dxa"/>
            <w:gridSpan w:val="3"/>
          </w:tcPr>
          <w:p w14:paraId="11456E7A"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1995 - May 31, 1996</w:t>
            </w:r>
          </w:p>
        </w:tc>
        <w:tc>
          <w:tcPr>
            <w:tcW w:w="2208" w:type="dxa"/>
          </w:tcPr>
          <w:p w14:paraId="2FABE669" w14:textId="77777777" w:rsidR="00AB5D7C" w:rsidRPr="00546A30" w:rsidRDefault="00AB5D7C" w:rsidP="00AB5D7C">
            <w:pPr>
              <w:rPr>
                <w:rFonts w:ascii="Cambria" w:hAnsi="Cambria" w:cs="Arial"/>
                <w:b/>
                <w:sz w:val="22"/>
                <w:szCs w:val="22"/>
              </w:rPr>
            </w:pPr>
          </w:p>
        </w:tc>
      </w:tr>
      <w:tr w:rsidR="00AB5D7C" w:rsidRPr="00546A30" w14:paraId="43D0C768" w14:textId="77777777" w:rsidTr="00AB5D7C">
        <w:trPr>
          <w:gridBefore w:val="1"/>
          <w:gridAfter w:val="2"/>
          <w:wBefore w:w="113" w:type="dxa"/>
          <w:wAfter w:w="6665" w:type="dxa"/>
        </w:trPr>
        <w:tc>
          <w:tcPr>
            <w:tcW w:w="1345" w:type="dxa"/>
          </w:tcPr>
          <w:p w14:paraId="1EBE22AB" w14:textId="77777777" w:rsidR="00AB5D7C" w:rsidRPr="00546A30" w:rsidRDefault="00AB5D7C" w:rsidP="00AB5D7C">
            <w:pPr>
              <w:rPr>
                <w:rFonts w:ascii="Cambria" w:hAnsi="Cambria" w:cs="Arial"/>
                <w:b/>
                <w:sz w:val="22"/>
                <w:szCs w:val="22"/>
              </w:rPr>
            </w:pPr>
          </w:p>
        </w:tc>
        <w:tc>
          <w:tcPr>
            <w:tcW w:w="8873" w:type="dxa"/>
            <w:gridSpan w:val="3"/>
          </w:tcPr>
          <w:p w14:paraId="7F44B5D6" w14:textId="77777777" w:rsidR="00AB5D7C" w:rsidRPr="00546A30" w:rsidRDefault="00AB5D7C" w:rsidP="00AB5D7C">
            <w:pPr>
              <w:rPr>
                <w:rFonts w:ascii="Cambria" w:hAnsi="Cambria"/>
                <w:sz w:val="22"/>
                <w:szCs w:val="22"/>
              </w:rPr>
            </w:pPr>
            <w:r w:rsidRPr="00546A30">
              <w:rPr>
                <w:rFonts w:ascii="Cambria" w:hAnsi="Cambria"/>
                <w:sz w:val="22"/>
                <w:szCs w:val="22"/>
              </w:rPr>
              <w:t>Agency: MEDCOM Inc</w:t>
            </w:r>
          </w:p>
          <w:p w14:paraId="0A00CA08" w14:textId="77777777" w:rsidR="00AB5D7C" w:rsidRPr="00546A30" w:rsidRDefault="00AB5D7C" w:rsidP="00AB5D7C">
            <w:pPr>
              <w:rPr>
                <w:rFonts w:ascii="Cambria" w:hAnsi="Cambria"/>
                <w:sz w:val="22"/>
                <w:szCs w:val="22"/>
              </w:rPr>
            </w:pPr>
            <w:r w:rsidRPr="00546A30">
              <w:rPr>
                <w:rFonts w:ascii="Cambria" w:hAnsi="Cambria"/>
                <w:sz w:val="22"/>
                <w:szCs w:val="22"/>
              </w:rPr>
              <w:t>I.D.#: USF College of Nursing Research Development Partnership grant</w:t>
            </w:r>
          </w:p>
          <w:p w14:paraId="5B534EF9"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Research Development Partnership in Outcome Research</w:t>
            </w:r>
          </w:p>
          <w:p w14:paraId="26099DE5"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59FB2232"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125BC75C" w14:textId="52142D08"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$5,000.</w:t>
            </w:r>
          </w:p>
          <w:p w14:paraId="65FBDD2D"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September 1995 - December 1998</w:t>
            </w:r>
          </w:p>
          <w:p w14:paraId="0A60EF80"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61579992" w14:textId="77777777" w:rsidTr="00AB5D7C">
        <w:trPr>
          <w:gridBefore w:val="1"/>
          <w:gridAfter w:val="2"/>
          <w:wBefore w:w="113" w:type="dxa"/>
          <w:wAfter w:w="6665" w:type="dxa"/>
        </w:trPr>
        <w:tc>
          <w:tcPr>
            <w:tcW w:w="1345" w:type="dxa"/>
          </w:tcPr>
          <w:p w14:paraId="3B7ECCAE" w14:textId="77777777" w:rsidR="00AB5D7C" w:rsidRPr="00546A30" w:rsidRDefault="00AB5D7C" w:rsidP="00AB5D7C">
            <w:pPr>
              <w:rPr>
                <w:rFonts w:ascii="Cambria" w:hAnsi="Cambria" w:cs="Arial"/>
                <w:b/>
                <w:sz w:val="22"/>
                <w:szCs w:val="22"/>
              </w:rPr>
            </w:pPr>
          </w:p>
        </w:tc>
        <w:tc>
          <w:tcPr>
            <w:tcW w:w="6665" w:type="dxa"/>
            <w:gridSpan w:val="2"/>
          </w:tcPr>
          <w:p w14:paraId="0A7EF845" w14:textId="77777777" w:rsidR="00AB5D7C" w:rsidRPr="00546A30" w:rsidRDefault="00AB5D7C" w:rsidP="00AB5D7C">
            <w:pPr>
              <w:rPr>
                <w:rFonts w:ascii="Cambria" w:hAnsi="Cambria"/>
                <w:b/>
                <w:sz w:val="22"/>
                <w:szCs w:val="22"/>
              </w:rPr>
            </w:pPr>
          </w:p>
        </w:tc>
        <w:tc>
          <w:tcPr>
            <w:tcW w:w="2208" w:type="dxa"/>
          </w:tcPr>
          <w:p w14:paraId="4407265D" w14:textId="77777777" w:rsidR="00AB5D7C" w:rsidRPr="00546A30" w:rsidRDefault="00AB5D7C" w:rsidP="00AB5D7C">
            <w:pPr>
              <w:rPr>
                <w:rFonts w:ascii="Cambria" w:hAnsi="Cambria" w:cs="Arial"/>
                <w:b/>
                <w:sz w:val="22"/>
                <w:szCs w:val="22"/>
              </w:rPr>
            </w:pPr>
          </w:p>
        </w:tc>
      </w:tr>
      <w:tr w:rsidR="00AB5D7C" w:rsidRPr="00546A30" w14:paraId="79F85712" w14:textId="77777777" w:rsidTr="00AB5D7C">
        <w:trPr>
          <w:gridBefore w:val="1"/>
          <w:gridAfter w:val="2"/>
          <w:wBefore w:w="113" w:type="dxa"/>
          <w:wAfter w:w="6665" w:type="dxa"/>
        </w:trPr>
        <w:tc>
          <w:tcPr>
            <w:tcW w:w="8010" w:type="dxa"/>
            <w:gridSpan w:val="3"/>
          </w:tcPr>
          <w:p w14:paraId="78AB636E"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bCs/>
                <w:sz w:val="22"/>
                <w:szCs w:val="22"/>
              </w:rPr>
              <w:t>June 1, 1995 - May 31, 1996</w:t>
            </w:r>
          </w:p>
        </w:tc>
        <w:tc>
          <w:tcPr>
            <w:tcW w:w="2208" w:type="dxa"/>
          </w:tcPr>
          <w:p w14:paraId="62127AA8" w14:textId="77777777" w:rsidR="00AB5D7C" w:rsidRPr="00546A30" w:rsidRDefault="00AB5D7C" w:rsidP="00AB5D7C">
            <w:pPr>
              <w:rPr>
                <w:rFonts w:ascii="Cambria" w:hAnsi="Cambria" w:cs="Arial"/>
                <w:b/>
                <w:sz w:val="22"/>
                <w:szCs w:val="22"/>
              </w:rPr>
            </w:pPr>
          </w:p>
        </w:tc>
      </w:tr>
      <w:tr w:rsidR="00AB5D7C" w:rsidRPr="00546A30" w14:paraId="50AF38AE" w14:textId="77777777" w:rsidTr="00AB5D7C">
        <w:trPr>
          <w:gridBefore w:val="1"/>
          <w:gridAfter w:val="2"/>
          <w:wBefore w:w="113" w:type="dxa"/>
          <w:wAfter w:w="6665" w:type="dxa"/>
        </w:trPr>
        <w:tc>
          <w:tcPr>
            <w:tcW w:w="1345" w:type="dxa"/>
          </w:tcPr>
          <w:p w14:paraId="473137CA" w14:textId="77777777" w:rsidR="00AB5D7C" w:rsidRPr="00546A30" w:rsidRDefault="00AB5D7C" w:rsidP="00AB5D7C">
            <w:pPr>
              <w:rPr>
                <w:rFonts w:ascii="Cambria" w:hAnsi="Cambria" w:cs="Arial"/>
                <w:bCs/>
                <w:sz w:val="22"/>
                <w:szCs w:val="22"/>
              </w:rPr>
            </w:pPr>
          </w:p>
        </w:tc>
        <w:tc>
          <w:tcPr>
            <w:tcW w:w="6665" w:type="dxa"/>
            <w:gridSpan w:val="2"/>
          </w:tcPr>
          <w:p w14:paraId="463609BD"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22206AD5" w14:textId="77777777" w:rsidR="00AB5D7C" w:rsidRPr="00546A30" w:rsidRDefault="00AB5D7C" w:rsidP="00AB5D7C">
            <w:pPr>
              <w:rPr>
                <w:rFonts w:ascii="Cambria" w:hAnsi="Cambria" w:cs="Arial"/>
                <w:bCs/>
                <w:sz w:val="22"/>
                <w:szCs w:val="22"/>
              </w:rPr>
            </w:pPr>
          </w:p>
        </w:tc>
      </w:tr>
      <w:tr w:rsidR="00AB5D7C" w:rsidRPr="00546A30" w14:paraId="4234A5B4" w14:textId="77777777" w:rsidTr="00AB5D7C">
        <w:trPr>
          <w:gridBefore w:val="1"/>
          <w:gridAfter w:val="2"/>
          <w:wBefore w:w="113" w:type="dxa"/>
          <w:wAfter w:w="6665" w:type="dxa"/>
        </w:trPr>
        <w:tc>
          <w:tcPr>
            <w:tcW w:w="1345" w:type="dxa"/>
          </w:tcPr>
          <w:p w14:paraId="6D1E5A1A" w14:textId="77777777" w:rsidR="00AB5D7C" w:rsidRPr="00546A30" w:rsidRDefault="00AB5D7C" w:rsidP="00AB5D7C">
            <w:pPr>
              <w:rPr>
                <w:rFonts w:ascii="Cambria" w:hAnsi="Cambria" w:cs="Arial"/>
                <w:b/>
                <w:sz w:val="22"/>
                <w:szCs w:val="22"/>
              </w:rPr>
            </w:pPr>
          </w:p>
        </w:tc>
        <w:tc>
          <w:tcPr>
            <w:tcW w:w="6665" w:type="dxa"/>
            <w:gridSpan w:val="2"/>
          </w:tcPr>
          <w:p w14:paraId="4073910E" w14:textId="77777777" w:rsidR="00AB5D7C" w:rsidRPr="00546A30" w:rsidRDefault="00AB5D7C" w:rsidP="00AB5D7C">
            <w:pPr>
              <w:rPr>
                <w:rFonts w:ascii="Cambria" w:hAnsi="Cambria"/>
                <w:b/>
                <w:sz w:val="22"/>
                <w:szCs w:val="22"/>
              </w:rPr>
            </w:pPr>
          </w:p>
        </w:tc>
        <w:tc>
          <w:tcPr>
            <w:tcW w:w="2208" w:type="dxa"/>
          </w:tcPr>
          <w:p w14:paraId="2C90986F" w14:textId="77777777" w:rsidR="00AB5D7C" w:rsidRPr="00546A30" w:rsidRDefault="00AB5D7C" w:rsidP="00AB5D7C">
            <w:pPr>
              <w:rPr>
                <w:rFonts w:ascii="Cambria" w:hAnsi="Cambria" w:cs="Arial"/>
                <w:b/>
                <w:sz w:val="22"/>
                <w:szCs w:val="22"/>
              </w:rPr>
            </w:pPr>
          </w:p>
        </w:tc>
      </w:tr>
      <w:tr w:rsidR="00AB5D7C" w:rsidRPr="00546A30" w14:paraId="480B1949" w14:textId="77777777" w:rsidTr="00AB5D7C">
        <w:trPr>
          <w:gridBefore w:val="1"/>
          <w:gridAfter w:val="2"/>
          <w:wBefore w:w="113" w:type="dxa"/>
          <w:wAfter w:w="6665" w:type="dxa"/>
        </w:trPr>
        <w:tc>
          <w:tcPr>
            <w:tcW w:w="8010" w:type="dxa"/>
            <w:gridSpan w:val="3"/>
          </w:tcPr>
          <w:p w14:paraId="78C5B9E3"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1994 - May 31, 1995</w:t>
            </w:r>
          </w:p>
        </w:tc>
        <w:tc>
          <w:tcPr>
            <w:tcW w:w="2208" w:type="dxa"/>
          </w:tcPr>
          <w:p w14:paraId="54792EF4" w14:textId="77777777" w:rsidR="00AB5D7C" w:rsidRPr="00546A30" w:rsidRDefault="00AB5D7C" w:rsidP="00AB5D7C">
            <w:pPr>
              <w:rPr>
                <w:rFonts w:ascii="Cambria" w:hAnsi="Cambria" w:cs="Arial"/>
                <w:b/>
                <w:sz w:val="22"/>
                <w:szCs w:val="22"/>
              </w:rPr>
            </w:pPr>
          </w:p>
        </w:tc>
      </w:tr>
      <w:tr w:rsidR="00AB5D7C" w:rsidRPr="00546A30" w14:paraId="35252B97" w14:textId="77777777" w:rsidTr="00AB5D7C">
        <w:trPr>
          <w:gridBefore w:val="1"/>
          <w:gridAfter w:val="2"/>
          <w:wBefore w:w="113" w:type="dxa"/>
          <w:wAfter w:w="6665" w:type="dxa"/>
        </w:trPr>
        <w:tc>
          <w:tcPr>
            <w:tcW w:w="1345" w:type="dxa"/>
          </w:tcPr>
          <w:p w14:paraId="6CD5ECC5" w14:textId="77777777" w:rsidR="00AB5D7C" w:rsidRPr="00546A30" w:rsidRDefault="00AB5D7C" w:rsidP="00AB5D7C">
            <w:pPr>
              <w:rPr>
                <w:rFonts w:ascii="Cambria" w:hAnsi="Cambria" w:cs="Arial"/>
                <w:b/>
                <w:sz w:val="22"/>
                <w:szCs w:val="22"/>
              </w:rPr>
            </w:pPr>
          </w:p>
        </w:tc>
        <w:tc>
          <w:tcPr>
            <w:tcW w:w="8873" w:type="dxa"/>
            <w:gridSpan w:val="3"/>
          </w:tcPr>
          <w:p w14:paraId="65E926F1"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University of South Florida</w:t>
            </w:r>
          </w:p>
          <w:p w14:paraId="3C87E29D"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USF Research Council and Division of Sponsored Research</w:t>
            </w:r>
          </w:p>
          <w:p w14:paraId="440D6C90"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Faculty International Travel Grant</w:t>
            </w:r>
          </w:p>
          <w:p w14:paraId="520AADBF"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7EB865A1"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031FCB40" w14:textId="2778911E" w:rsidR="00AB5D7C" w:rsidRPr="00547B70" w:rsidRDefault="00AB5D7C" w:rsidP="00AB5D7C">
            <w:pPr>
              <w:rPr>
                <w:rFonts w:ascii="Cambria" w:hAnsi="Cambria"/>
                <w:b/>
                <w:sz w:val="22"/>
                <w:szCs w:val="22"/>
              </w:rPr>
            </w:pPr>
            <w:r w:rsidRPr="00547B70">
              <w:rPr>
                <w:rFonts w:ascii="Cambria" w:hAnsi="Cambria"/>
                <w:b/>
                <w:sz w:val="22"/>
                <w:szCs w:val="22"/>
              </w:rPr>
              <w:t>Amount awarded: $660.</w:t>
            </w:r>
          </w:p>
          <w:p w14:paraId="75C5102B"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1995 </w:t>
            </w:r>
          </w:p>
          <w:p w14:paraId="240A2B20"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Awarded</w:t>
            </w:r>
          </w:p>
        </w:tc>
      </w:tr>
      <w:tr w:rsidR="00AB5D7C" w:rsidRPr="00546A30" w14:paraId="346BA73A" w14:textId="77777777" w:rsidTr="00AB5D7C">
        <w:trPr>
          <w:gridBefore w:val="1"/>
          <w:gridAfter w:val="2"/>
          <w:wBefore w:w="113" w:type="dxa"/>
          <w:wAfter w:w="6665" w:type="dxa"/>
        </w:trPr>
        <w:tc>
          <w:tcPr>
            <w:tcW w:w="1345" w:type="dxa"/>
          </w:tcPr>
          <w:p w14:paraId="25AF7209" w14:textId="77777777" w:rsidR="00AB5D7C" w:rsidRPr="00546A30" w:rsidRDefault="00AB5D7C" w:rsidP="00AB5D7C">
            <w:pPr>
              <w:rPr>
                <w:rFonts w:ascii="Cambria" w:hAnsi="Cambria" w:cs="Arial"/>
                <w:b/>
                <w:sz w:val="22"/>
                <w:szCs w:val="22"/>
              </w:rPr>
            </w:pPr>
          </w:p>
        </w:tc>
        <w:tc>
          <w:tcPr>
            <w:tcW w:w="8873" w:type="dxa"/>
            <w:gridSpan w:val="3"/>
          </w:tcPr>
          <w:p w14:paraId="56B68DD2" w14:textId="77777777" w:rsidR="00AB5D7C" w:rsidRPr="00546A30" w:rsidRDefault="00AB5D7C" w:rsidP="00AB5D7C">
            <w:pPr>
              <w:rPr>
                <w:rFonts w:ascii="Cambria" w:hAnsi="Cambria"/>
                <w:sz w:val="22"/>
                <w:szCs w:val="22"/>
              </w:rPr>
            </w:pPr>
          </w:p>
        </w:tc>
      </w:tr>
      <w:tr w:rsidR="00AB5D7C" w:rsidRPr="00546A30" w14:paraId="1D4A9156" w14:textId="77777777" w:rsidTr="00AB5D7C">
        <w:trPr>
          <w:gridBefore w:val="1"/>
          <w:gridAfter w:val="2"/>
          <w:wBefore w:w="113" w:type="dxa"/>
          <w:wAfter w:w="6665" w:type="dxa"/>
        </w:trPr>
        <w:tc>
          <w:tcPr>
            <w:tcW w:w="1345" w:type="dxa"/>
          </w:tcPr>
          <w:p w14:paraId="5C18A64A" w14:textId="77777777" w:rsidR="00AB5D7C" w:rsidRPr="00546A30" w:rsidRDefault="00AB5D7C" w:rsidP="00AB5D7C">
            <w:pPr>
              <w:rPr>
                <w:rFonts w:ascii="Cambria" w:hAnsi="Cambria" w:cs="Arial"/>
                <w:b/>
                <w:sz w:val="22"/>
                <w:szCs w:val="22"/>
              </w:rPr>
            </w:pPr>
          </w:p>
        </w:tc>
        <w:tc>
          <w:tcPr>
            <w:tcW w:w="8873" w:type="dxa"/>
            <w:gridSpan w:val="3"/>
          </w:tcPr>
          <w:p w14:paraId="38B03FFF"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Bayfront Medical Center</w:t>
            </w:r>
          </w:p>
          <w:p w14:paraId="5C93EEAE"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USF College of Nursing Research Development Grant</w:t>
            </w:r>
          </w:p>
          <w:p w14:paraId="32386945" w14:textId="77777777" w:rsidR="00AB5D7C" w:rsidRPr="00546A30" w:rsidRDefault="00AB5D7C" w:rsidP="00AB5D7C">
            <w:pPr>
              <w:rPr>
                <w:rFonts w:ascii="Cambria" w:hAnsi="Cambria"/>
                <w:sz w:val="22"/>
                <w:szCs w:val="22"/>
              </w:rPr>
            </w:pPr>
            <w:r w:rsidRPr="00546A30">
              <w:rPr>
                <w:rFonts w:ascii="Cambria" w:hAnsi="Cambria"/>
                <w:sz w:val="22"/>
                <w:szCs w:val="22"/>
              </w:rPr>
              <w:t>Title: R</w:t>
            </w:r>
            <w:r w:rsidRPr="00546A30">
              <w:rPr>
                <w:rFonts w:ascii="Cambria" w:hAnsi="Cambria" w:cs="Arial"/>
                <w:sz w:val="22"/>
                <w:szCs w:val="22"/>
              </w:rPr>
              <w:t>esearch Development Grant to Design and Test in Research, A Nursing Practice Model, Phase IV</w:t>
            </w:r>
          </w:p>
          <w:p w14:paraId="392B50A9"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4DC24001"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301E53AF" w14:textId="05CE4385" w:rsidR="00AB5D7C" w:rsidRPr="00547B70" w:rsidRDefault="00AB5D7C" w:rsidP="00AB5D7C">
            <w:pPr>
              <w:rPr>
                <w:rFonts w:ascii="Cambria" w:hAnsi="Cambria"/>
                <w:b/>
                <w:sz w:val="22"/>
                <w:szCs w:val="22"/>
              </w:rPr>
            </w:pPr>
            <w:r w:rsidRPr="00547B70">
              <w:rPr>
                <w:rFonts w:ascii="Cambria" w:hAnsi="Cambria"/>
                <w:b/>
                <w:sz w:val="22"/>
                <w:szCs w:val="22"/>
              </w:rPr>
              <w:t>Amount awarded: $3500.</w:t>
            </w:r>
          </w:p>
          <w:p w14:paraId="167D3AF1" w14:textId="77777777" w:rsidR="00AB5D7C" w:rsidRPr="00546A30" w:rsidRDefault="00AB5D7C" w:rsidP="00AB5D7C">
            <w:pPr>
              <w:rPr>
                <w:rFonts w:ascii="Cambria" w:hAnsi="Cambria"/>
                <w:sz w:val="22"/>
                <w:szCs w:val="22"/>
              </w:rPr>
            </w:pPr>
            <w:r w:rsidRPr="00546A30">
              <w:rPr>
                <w:rFonts w:ascii="Cambria" w:hAnsi="Cambria"/>
                <w:sz w:val="22"/>
                <w:szCs w:val="22"/>
              </w:rPr>
              <w:t>Project period: December 31, 1994 – December 1996</w:t>
            </w:r>
          </w:p>
          <w:p w14:paraId="5D4AE546"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4C271DC1" w14:textId="77777777" w:rsidTr="00AB5D7C">
        <w:trPr>
          <w:gridBefore w:val="1"/>
          <w:gridAfter w:val="2"/>
          <w:wBefore w:w="113" w:type="dxa"/>
          <w:wAfter w:w="6665" w:type="dxa"/>
        </w:trPr>
        <w:tc>
          <w:tcPr>
            <w:tcW w:w="1345" w:type="dxa"/>
          </w:tcPr>
          <w:p w14:paraId="50B66117" w14:textId="77777777" w:rsidR="00AB5D7C" w:rsidRPr="00546A30" w:rsidRDefault="00AB5D7C" w:rsidP="00AB5D7C">
            <w:pPr>
              <w:rPr>
                <w:rFonts w:ascii="Cambria" w:hAnsi="Cambria" w:cs="Arial"/>
                <w:b/>
                <w:sz w:val="22"/>
                <w:szCs w:val="22"/>
              </w:rPr>
            </w:pPr>
          </w:p>
        </w:tc>
        <w:tc>
          <w:tcPr>
            <w:tcW w:w="6665" w:type="dxa"/>
            <w:gridSpan w:val="2"/>
          </w:tcPr>
          <w:p w14:paraId="7FB788D1" w14:textId="77777777" w:rsidR="00AB5D7C" w:rsidRPr="00546A30" w:rsidRDefault="00AB5D7C" w:rsidP="00AB5D7C">
            <w:pPr>
              <w:rPr>
                <w:rFonts w:ascii="Cambria" w:hAnsi="Cambria"/>
                <w:b/>
                <w:sz w:val="22"/>
                <w:szCs w:val="22"/>
              </w:rPr>
            </w:pPr>
          </w:p>
        </w:tc>
        <w:tc>
          <w:tcPr>
            <w:tcW w:w="2208" w:type="dxa"/>
          </w:tcPr>
          <w:p w14:paraId="3F08B57C" w14:textId="77777777" w:rsidR="00AB5D7C" w:rsidRPr="00546A30" w:rsidRDefault="00AB5D7C" w:rsidP="00AB5D7C">
            <w:pPr>
              <w:rPr>
                <w:rFonts w:ascii="Cambria" w:hAnsi="Cambria" w:cs="Arial"/>
                <w:b/>
                <w:sz w:val="22"/>
                <w:szCs w:val="22"/>
              </w:rPr>
            </w:pPr>
          </w:p>
        </w:tc>
      </w:tr>
      <w:tr w:rsidR="00AB5D7C" w:rsidRPr="00546A30" w14:paraId="6E4FB1F6" w14:textId="77777777" w:rsidTr="00AB5D7C">
        <w:trPr>
          <w:gridBefore w:val="1"/>
          <w:gridAfter w:val="2"/>
          <w:wBefore w:w="113" w:type="dxa"/>
          <w:wAfter w:w="6665" w:type="dxa"/>
        </w:trPr>
        <w:tc>
          <w:tcPr>
            <w:tcW w:w="8010" w:type="dxa"/>
            <w:gridSpan w:val="3"/>
          </w:tcPr>
          <w:p w14:paraId="13AD4870"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bCs/>
                <w:sz w:val="22"/>
                <w:szCs w:val="22"/>
              </w:rPr>
              <w:t>June 1, 1994 - May 31, 1995</w:t>
            </w:r>
          </w:p>
        </w:tc>
        <w:tc>
          <w:tcPr>
            <w:tcW w:w="2208" w:type="dxa"/>
          </w:tcPr>
          <w:p w14:paraId="79C0A390" w14:textId="77777777" w:rsidR="00AB5D7C" w:rsidRPr="00546A30" w:rsidRDefault="00AB5D7C" w:rsidP="00AB5D7C">
            <w:pPr>
              <w:rPr>
                <w:rFonts w:ascii="Cambria" w:hAnsi="Cambria" w:cs="Arial"/>
                <w:b/>
                <w:sz w:val="22"/>
                <w:szCs w:val="22"/>
              </w:rPr>
            </w:pPr>
          </w:p>
        </w:tc>
      </w:tr>
      <w:tr w:rsidR="00AB5D7C" w:rsidRPr="00546A30" w14:paraId="7D7BD1EF" w14:textId="77777777" w:rsidTr="00AB5D7C">
        <w:trPr>
          <w:gridBefore w:val="1"/>
          <w:gridAfter w:val="2"/>
          <w:wBefore w:w="113" w:type="dxa"/>
          <w:wAfter w:w="6665" w:type="dxa"/>
        </w:trPr>
        <w:tc>
          <w:tcPr>
            <w:tcW w:w="1345" w:type="dxa"/>
          </w:tcPr>
          <w:p w14:paraId="026B24E1" w14:textId="77777777" w:rsidR="00AB5D7C" w:rsidRPr="00546A30" w:rsidRDefault="00AB5D7C" w:rsidP="00AB5D7C">
            <w:pPr>
              <w:rPr>
                <w:rFonts w:ascii="Cambria" w:hAnsi="Cambria" w:cs="Arial"/>
                <w:bCs/>
                <w:sz w:val="22"/>
                <w:szCs w:val="22"/>
              </w:rPr>
            </w:pPr>
          </w:p>
        </w:tc>
        <w:tc>
          <w:tcPr>
            <w:tcW w:w="6665" w:type="dxa"/>
            <w:gridSpan w:val="2"/>
          </w:tcPr>
          <w:p w14:paraId="63727E9D"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3A7033B1" w14:textId="77777777" w:rsidR="00AB5D7C" w:rsidRPr="00546A30" w:rsidRDefault="00AB5D7C" w:rsidP="00AB5D7C">
            <w:pPr>
              <w:rPr>
                <w:rFonts w:ascii="Cambria" w:hAnsi="Cambria" w:cs="Arial"/>
                <w:bCs/>
                <w:sz w:val="22"/>
                <w:szCs w:val="22"/>
              </w:rPr>
            </w:pPr>
          </w:p>
        </w:tc>
      </w:tr>
      <w:tr w:rsidR="00AB5D7C" w:rsidRPr="00546A30" w14:paraId="5D73D38D" w14:textId="77777777" w:rsidTr="00AB5D7C">
        <w:trPr>
          <w:gridBefore w:val="1"/>
          <w:gridAfter w:val="2"/>
          <w:wBefore w:w="113" w:type="dxa"/>
          <w:wAfter w:w="6665" w:type="dxa"/>
        </w:trPr>
        <w:tc>
          <w:tcPr>
            <w:tcW w:w="1345" w:type="dxa"/>
          </w:tcPr>
          <w:p w14:paraId="1231A65A" w14:textId="77777777" w:rsidR="00AB5D7C" w:rsidRPr="00546A30" w:rsidRDefault="00AB5D7C" w:rsidP="00AB5D7C">
            <w:pPr>
              <w:rPr>
                <w:rFonts w:ascii="Cambria" w:hAnsi="Cambria" w:cs="Arial"/>
                <w:b/>
                <w:sz w:val="22"/>
                <w:szCs w:val="22"/>
              </w:rPr>
            </w:pPr>
          </w:p>
        </w:tc>
        <w:tc>
          <w:tcPr>
            <w:tcW w:w="6665" w:type="dxa"/>
            <w:gridSpan w:val="2"/>
          </w:tcPr>
          <w:p w14:paraId="15C78D29" w14:textId="77777777" w:rsidR="00AB5D7C" w:rsidRPr="00546A30" w:rsidRDefault="00AB5D7C" w:rsidP="00AB5D7C">
            <w:pPr>
              <w:rPr>
                <w:rFonts w:ascii="Cambria" w:hAnsi="Cambria"/>
                <w:b/>
                <w:sz w:val="22"/>
                <w:szCs w:val="22"/>
              </w:rPr>
            </w:pPr>
          </w:p>
        </w:tc>
        <w:tc>
          <w:tcPr>
            <w:tcW w:w="2208" w:type="dxa"/>
          </w:tcPr>
          <w:p w14:paraId="237F15CB" w14:textId="77777777" w:rsidR="00AB5D7C" w:rsidRPr="00546A30" w:rsidRDefault="00AB5D7C" w:rsidP="00AB5D7C">
            <w:pPr>
              <w:rPr>
                <w:rFonts w:ascii="Cambria" w:hAnsi="Cambria" w:cs="Arial"/>
                <w:b/>
                <w:sz w:val="22"/>
                <w:szCs w:val="22"/>
              </w:rPr>
            </w:pPr>
          </w:p>
        </w:tc>
      </w:tr>
      <w:tr w:rsidR="00AB5D7C" w:rsidRPr="00546A30" w14:paraId="05805908" w14:textId="77777777" w:rsidTr="00AB5D7C">
        <w:trPr>
          <w:gridBefore w:val="1"/>
          <w:gridAfter w:val="2"/>
          <w:wBefore w:w="113" w:type="dxa"/>
          <w:wAfter w:w="6665" w:type="dxa"/>
        </w:trPr>
        <w:tc>
          <w:tcPr>
            <w:tcW w:w="8010" w:type="dxa"/>
            <w:gridSpan w:val="3"/>
          </w:tcPr>
          <w:p w14:paraId="3F87BB03" w14:textId="77777777" w:rsidR="00AB5D7C" w:rsidRPr="005B565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1993 - May 31, 1994</w:t>
            </w:r>
          </w:p>
        </w:tc>
        <w:tc>
          <w:tcPr>
            <w:tcW w:w="2208" w:type="dxa"/>
          </w:tcPr>
          <w:p w14:paraId="551E466B" w14:textId="77777777" w:rsidR="00AB5D7C" w:rsidRPr="00546A30" w:rsidRDefault="00AB5D7C" w:rsidP="00AB5D7C">
            <w:pPr>
              <w:rPr>
                <w:rFonts w:ascii="Cambria" w:hAnsi="Cambria" w:cs="Arial"/>
                <w:b/>
                <w:sz w:val="22"/>
                <w:szCs w:val="22"/>
              </w:rPr>
            </w:pPr>
          </w:p>
        </w:tc>
      </w:tr>
      <w:tr w:rsidR="00AB5D7C" w:rsidRPr="00546A30" w14:paraId="6B4C5F31" w14:textId="77777777" w:rsidTr="00AB5D7C">
        <w:trPr>
          <w:gridBefore w:val="1"/>
          <w:gridAfter w:val="2"/>
          <w:wBefore w:w="113" w:type="dxa"/>
          <w:wAfter w:w="6665" w:type="dxa"/>
        </w:trPr>
        <w:tc>
          <w:tcPr>
            <w:tcW w:w="1345" w:type="dxa"/>
          </w:tcPr>
          <w:p w14:paraId="27E43970" w14:textId="77777777" w:rsidR="00AB5D7C" w:rsidRPr="00546A30" w:rsidRDefault="00AB5D7C" w:rsidP="00AB5D7C">
            <w:pPr>
              <w:rPr>
                <w:rFonts w:ascii="Cambria" w:hAnsi="Cambria" w:cs="Arial"/>
                <w:b/>
                <w:sz w:val="22"/>
                <w:szCs w:val="22"/>
              </w:rPr>
            </w:pPr>
          </w:p>
        </w:tc>
        <w:tc>
          <w:tcPr>
            <w:tcW w:w="8873" w:type="dxa"/>
            <w:gridSpan w:val="3"/>
          </w:tcPr>
          <w:p w14:paraId="797C33A2"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Bayfront Medical Center</w:t>
            </w:r>
          </w:p>
          <w:p w14:paraId="2CD5C5AA"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USF College of Nursing Research Development Grant</w:t>
            </w:r>
          </w:p>
          <w:p w14:paraId="200CCF52"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Research Development Grant to Design and Test in Research, A Nursing Practice Model, Phase IV</w:t>
            </w:r>
          </w:p>
          <w:p w14:paraId="267A37FC"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39C2850E"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6774100" w14:textId="6FE4CB74" w:rsidR="00AB5D7C" w:rsidRPr="00547B70" w:rsidRDefault="00AB5D7C" w:rsidP="00AB5D7C">
            <w:pPr>
              <w:rPr>
                <w:rFonts w:ascii="Cambria" w:hAnsi="Cambria"/>
                <w:b/>
                <w:sz w:val="22"/>
                <w:szCs w:val="22"/>
              </w:rPr>
            </w:pPr>
            <w:r w:rsidRPr="00547B70">
              <w:rPr>
                <w:rFonts w:ascii="Cambria" w:hAnsi="Cambria"/>
                <w:b/>
                <w:sz w:val="22"/>
                <w:szCs w:val="22"/>
              </w:rPr>
              <w:t>Amount awarded: $2000.</w:t>
            </w:r>
          </w:p>
          <w:p w14:paraId="580591D0" w14:textId="77777777" w:rsidR="00AB5D7C" w:rsidRPr="00546A30" w:rsidRDefault="00AB5D7C" w:rsidP="00AB5D7C">
            <w:pPr>
              <w:rPr>
                <w:rFonts w:ascii="Cambria" w:hAnsi="Cambria"/>
                <w:sz w:val="22"/>
                <w:szCs w:val="22"/>
              </w:rPr>
            </w:pPr>
            <w:r w:rsidRPr="00546A30">
              <w:rPr>
                <w:rFonts w:ascii="Cambria" w:hAnsi="Cambria"/>
                <w:sz w:val="22"/>
                <w:szCs w:val="22"/>
              </w:rPr>
              <w:t>Project period: May 1, 1994 – December 31, 1994</w:t>
            </w:r>
          </w:p>
          <w:p w14:paraId="68B7B94B"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5E52009E" w14:textId="77777777" w:rsidTr="00AB5D7C">
        <w:trPr>
          <w:gridBefore w:val="1"/>
          <w:gridAfter w:val="2"/>
          <w:wBefore w:w="113" w:type="dxa"/>
          <w:wAfter w:w="6665" w:type="dxa"/>
        </w:trPr>
        <w:tc>
          <w:tcPr>
            <w:tcW w:w="1345" w:type="dxa"/>
          </w:tcPr>
          <w:p w14:paraId="6DF53748" w14:textId="77777777" w:rsidR="00AB5D7C" w:rsidRPr="00546A30" w:rsidRDefault="00AB5D7C" w:rsidP="00AB5D7C">
            <w:pPr>
              <w:rPr>
                <w:rFonts w:ascii="Cambria" w:hAnsi="Cambria" w:cs="Arial"/>
                <w:b/>
                <w:sz w:val="22"/>
                <w:szCs w:val="22"/>
              </w:rPr>
            </w:pPr>
          </w:p>
        </w:tc>
        <w:tc>
          <w:tcPr>
            <w:tcW w:w="8873" w:type="dxa"/>
            <w:gridSpan w:val="3"/>
          </w:tcPr>
          <w:p w14:paraId="7356A703" w14:textId="77777777" w:rsidR="00AB5D7C" w:rsidRPr="00546A30" w:rsidRDefault="00AB5D7C" w:rsidP="00AB5D7C">
            <w:pPr>
              <w:rPr>
                <w:rFonts w:ascii="Cambria" w:hAnsi="Cambria"/>
                <w:sz w:val="22"/>
                <w:szCs w:val="22"/>
              </w:rPr>
            </w:pPr>
          </w:p>
        </w:tc>
      </w:tr>
      <w:tr w:rsidR="00AB5D7C" w:rsidRPr="00546A30" w14:paraId="48E2F03D" w14:textId="77777777" w:rsidTr="00AB5D7C">
        <w:trPr>
          <w:gridBefore w:val="1"/>
          <w:gridAfter w:val="2"/>
          <w:wBefore w:w="113" w:type="dxa"/>
          <w:wAfter w:w="6665" w:type="dxa"/>
        </w:trPr>
        <w:tc>
          <w:tcPr>
            <w:tcW w:w="1345" w:type="dxa"/>
          </w:tcPr>
          <w:p w14:paraId="127B1798" w14:textId="77777777" w:rsidR="00AB5D7C" w:rsidRPr="00546A30" w:rsidRDefault="00AB5D7C" w:rsidP="00AB5D7C">
            <w:pPr>
              <w:rPr>
                <w:rFonts w:ascii="Cambria" w:hAnsi="Cambria" w:cs="Arial"/>
                <w:b/>
                <w:sz w:val="22"/>
                <w:szCs w:val="22"/>
              </w:rPr>
            </w:pPr>
          </w:p>
        </w:tc>
        <w:tc>
          <w:tcPr>
            <w:tcW w:w="8873" w:type="dxa"/>
            <w:gridSpan w:val="3"/>
          </w:tcPr>
          <w:p w14:paraId="1744CC7B"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Bayfront Medical Center</w:t>
            </w:r>
          </w:p>
          <w:p w14:paraId="45654F3E"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USF College of Nursing Research Development Grant</w:t>
            </w:r>
          </w:p>
          <w:p w14:paraId="5A9DDF14"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Research Development Grant to Design and Test in Research, A Nursing Practice Model, Phase IV.</w:t>
            </w:r>
          </w:p>
          <w:p w14:paraId="7583EF22"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6179E8A1"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1CDE5D4E" w14:textId="01DD2ECE" w:rsidR="00AB5D7C" w:rsidRPr="00547B70" w:rsidRDefault="00AB5D7C" w:rsidP="00AB5D7C">
            <w:pPr>
              <w:rPr>
                <w:rFonts w:ascii="Cambria" w:hAnsi="Cambria"/>
                <w:b/>
                <w:sz w:val="22"/>
                <w:szCs w:val="22"/>
              </w:rPr>
            </w:pPr>
            <w:r w:rsidRPr="00547B70">
              <w:rPr>
                <w:rFonts w:ascii="Cambria" w:hAnsi="Cambria"/>
                <w:b/>
                <w:sz w:val="22"/>
                <w:szCs w:val="22"/>
              </w:rPr>
              <w:t>Amount awarded: $2000.</w:t>
            </w:r>
          </w:p>
          <w:p w14:paraId="19AE33A2" w14:textId="77777777" w:rsidR="00AB5D7C" w:rsidRPr="00546A30" w:rsidRDefault="00AB5D7C" w:rsidP="00AB5D7C">
            <w:pPr>
              <w:rPr>
                <w:rFonts w:ascii="Cambria" w:hAnsi="Cambria"/>
                <w:sz w:val="22"/>
                <w:szCs w:val="22"/>
              </w:rPr>
            </w:pPr>
            <w:r w:rsidRPr="00546A30">
              <w:rPr>
                <w:rFonts w:ascii="Cambria" w:hAnsi="Cambria"/>
                <w:sz w:val="22"/>
                <w:szCs w:val="22"/>
              </w:rPr>
              <w:t>Project period: February 1, 1994 – April 30, 1994</w:t>
            </w:r>
          </w:p>
          <w:p w14:paraId="4AFF8D77"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280C785C" w14:textId="77777777" w:rsidTr="00AB5D7C">
        <w:trPr>
          <w:gridBefore w:val="1"/>
          <w:gridAfter w:val="2"/>
          <w:wBefore w:w="113" w:type="dxa"/>
          <w:wAfter w:w="6665" w:type="dxa"/>
        </w:trPr>
        <w:tc>
          <w:tcPr>
            <w:tcW w:w="1345" w:type="dxa"/>
          </w:tcPr>
          <w:p w14:paraId="257DC4A9" w14:textId="77777777" w:rsidR="00AB5D7C" w:rsidRPr="00546A30" w:rsidRDefault="00AB5D7C" w:rsidP="00AB5D7C">
            <w:pPr>
              <w:rPr>
                <w:rFonts w:ascii="Cambria" w:hAnsi="Cambria" w:cs="Arial"/>
                <w:b/>
                <w:sz w:val="22"/>
                <w:szCs w:val="22"/>
              </w:rPr>
            </w:pPr>
          </w:p>
        </w:tc>
        <w:tc>
          <w:tcPr>
            <w:tcW w:w="8873" w:type="dxa"/>
            <w:gridSpan w:val="3"/>
          </w:tcPr>
          <w:p w14:paraId="64EE6102" w14:textId="77777777" w:rsidR="00AB5D7C" w:rsidRPr="00546A30" w:rsidRDefault="00AB5D7C" w:rsidP="00AB5D7C">
            <w:pPr>
              <w:rPr>
                <w:rFonts w:ascii="Cambria" w:hAnsi="Cambria"/>
                <w:sz w:val="22"/>
                <w:szCs w:val="22"/>
              </w:rPr>
            </w:pPr>
          </w:p>
        </w:tc>
      </w:tr>
      <w:tr w:rsidR="00AB5D7C" w:rsidRPr="00546A30" w14:paraId="622ED854" w14:textId="77777777" w:rsidTr="00AB5D7C">
        <w:trPr>
          <w:gridBefore w:val="1"/>
          <w:gridAfter w:val="2"/>
          <w:wBefore w:w="113" w:type="dxa"/>
          <w:wAfter w:w="6665" w:type="dxa"/>
        </w:trPr>
        <w:tc>
          <w:tcPr>
            <w:tcW w:w="1345" w:type="dxa"/>
          </w:tcPr>
          <w:p w14:paraId="7AAEB69C" w14:textId="77777777" w:rsidR="00AB5D7C" w:rsidRPr="00546A30" w:rsidRDefault="00AB5D7C" w:rsidP="00AB5D7C">
            <w:pPr>
              <w:rPr>
                <w:rFonts w:ascii="Cambria" w:hAnsi="Cambria" w:cs="Arial"/>
                <w:b/>
                <w:sz w:val="22"/>
                <w:szCs w:val="22"/>
              </w:rPr>
            </w:pPr>
          </w:p>
        </w:tc>
        <w:tc>
          <w:tcPr>
            <w:tcW w:w="8873" w:type="dxa"/>
            <w:gridSpan w:val="3"/>
          </w:tcPr>
          <w:p w14:paraId="1BA08279"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University of South Florida</w:t>
            </w:r>
          </w:p>
          <w:p w14:paraId="77BA22E9"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USF Research Council and Division of Sponsored Research</w:t>
            </w:r>
          </w:p>
          <w:p w14:paraId="3ADA455F"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Faculty International Travel Grant</w:t>
            </w:r>
          </w:p>
          <w:p w14:paraId="62A429BF"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4EE2753A"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60B8210A" w14:textId="7E1C3980" w:rsidR="00AB5D7C" w:rsidRPr="00547B70" w:rsidRDefault="00AB5D7C" w:rsidP="00AB5D7C">
            <w:pPr>
              <w:rPr>
                <w:rFonts w:ascii="Cambria" w:hAnsi="Cambria"/>
                <w:b/>
                <w:sz w:val="22"/>
                <w:szCs w:val="22"/>
              </w:rPr>
            </w:pPr>
            <w:r w:rsidRPr="00547B70">
              <w:rPr>
                <w:rFonts w:ascii="Cambria" w:hAnsi="Cambria"/>
                <w:b/>
                <w:sz w:val="22"/>
                <w:szCs w:val="22"/>
              </w:rPr>
              <w:t>Amount awarded: $1000.</w:t>
            </w:r>
          </w:p>
          <w:p w14:paraId="12D856D9" w14:textId="77777777" w:rsidR="00AB5D7C" w:rsidRPr="00546A30" w:rsidRDefault="00AB5D7C" w:rsidP="00AB5D7C">
            <w:pPr>
              <w:rPr>
                <w:rFonts w:ascii="Cambria" w:hAnsi="Cambria"/>
                <w:sz w:val="22"/>
                <w:szCs w:val="22"/>
              </w:rPr>
            </w:pPr>
            <w:r w:rsidRPr="00546A30">
              <w:rPr>
                <w:rFonts w:ascii="Cambria" w:hAnsi="Cambria"/>
                <w:sz w:val="22"/>
                <w:szCs w:val="22"/>
              </w:rPr>
              <w:t>Project period: 1994</w:t>
            </w:r>
          </w:p>
          <w:p w14:paraId="108890FC"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Awarded</w:t>
            </w:r>
          </w:p>
        </w:tc>
      </w:tr>
      <w:tr w:rsidR="00AB5D7C" w:rsidRPr="00546A30" w14:paraId="0763CC9E" w14:textId="77777777" w:rsidTr="00AB5D7C">
        <w:trPr>
          <w:gridBefore w:val="1"/>
          <w:gridAfter w:val="2"/>
          <w:wBefore w:w="113" w:type="dxa"/>
          <w:wAfter w:w="6665" w:type="dxa"/>
        </w:trPr>
        <w:tc>
          <w:tcPr>
            <w:tcW w:w="1345" w:type="dxa"/>
          </w:tcPr>
          <w:p w14:paraId="33139AA6" w14:textId="77777777" w:rsidR="00AB5D7C" w:rsidRPr="00546A30" w:rsidRDefault="00AB5D7C" w:rsidP="00AB5D7C">
            <w:pPr>
              <w:rPr>
                <w:rFonts w:ascii="Cambria" w:hAnsi="Cambria" w:cs="Arial"/>
                <w:b/>
                <w:sz w:val="22"/>
                <w:szCs w:val="22"/>
              </w:rPr>
            </w:pPr>
          </w:p>
        </w:tc>
        <w:tc>
          <w:tcPr>
            <w:tcW w:w="8873" w:type="dxa"/>
            <w:gridSpan w:val="3"/>
          </w:tcPr>
          <w:p w14:paraId="12209794" w14:textId="77777777" w:rsidR="00AB5D7C" w:rsidRPr="00546A30" w:rsidRDefault="00AB5D7C" w:rsidP="00AB5D7C">
            <w:pPr>
              <w:rPr>
                <w:rFonts w:ascii="Cambria" w:hAnsi="Cambria"/>
                <w:sz w:val="22"/>
                <w:szCs w:val="22"/>
              </w:rPr>
            </w:pPr>
          </w:p>
        </w:tc>
      </w:tr>
      <w:tr w:rsidR="00AB5D7C" w:rsidRPr="00546A30" w14:paraId="2DEAB89D" w14:textId="77777777" w:rsidTr="00AB5D7C">
        <w:trPr>
          <w:gridBefore w:val="1"/>
          <w:gridAfter w:val="2"/>
          <w:wBefore w:w="113" w:type="dxa"/>
          <w:wAfter w:w="6665" w:type="dxa"/>
        </w:trPr>
        <w:tc>
          <w:tcPr>
            <w:tcW w:w="1345" w:type="dxa"/>
          </w:tcPr>
          <w:p w14:paraId="097A8AD7" w14:textId="77777777" w:rsidR="00AB5D7C" w:rsidRPr="00546A30" w:rsidRDefault="00AB5D7C" w:rsidP="00AB5D7C">
            <w:pPr>
              <w:rPr>
                <w:rFonts w:ascii="Cambria" w:hAnsi="Cambria" w:cs="Arial"/>
                <w:b/>
                <w:sz w:val="22"/>
                <w:szCs w:val="22"/>
              </w:rPr>
            </w:pPr>
          </w:p>
        </w:tc>
        <w:tc>
          <w:tcPr>
            <w:tcW w:w="8873" w:type="dxa"/>
            <w:gridSpan w:val="3"/>
          </w:tcPr>
          <w:p w14:paraId="3D2CFCF3"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Upjohn Company</w:t>
            </w:r>
          </w:p>
          <w:p w14:paraId="01F0BB84"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USF College of Nursing </w:t>
            </w:r>
          </w:p>
          <w:p w14:paraId="0B566423"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"Relationship of Depression, Self Esteem, Role Density, and Personal Health to Role Strain in Female Health Care Workers"</w:t>
            </w:r>
          </w:p>
          <w:p w14:paraId="0C4C5A81"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6838AB6B"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61150B07" w14:textId="4693A954" w:rsidR="00AB5D7C" w:rsidRPr="00547B70" w:rsidRDefault="00AB5D7C" w:rsidP="00AB5D7C">
            <w:pPr>
              <w:rPr>
                <w:rFonts w:ascii="Cambria" w:hAnsi="Cambria"/>
                <w:b/>
                <w:sz w:val="22"/>
                <w:szCs w:val="22"/>
              </w:rPr>
            </w:pPr>
            <w:r w:rsidRPr="00547B70">
              <w:rPr>
                <w:rFonts w:ascii="Cambria" w:hAnsi="Cambria"/>
                <w:b/>
                <w:sz w:val="22"/>
                <w:szCs w:val="22"/>
              </w:rPr>
              <w:t>Amount awarded: $500.</w:t>
            </w:r>
          </w:p>
          <w:p w14:paraId="7F54F8B6" w14:textId="77777777" w:rsidR="00AB5D7C" w:rsidRPr="00546A30" w:rsidRDefault="00AB5D7C" w:rsidP="00AB5D7C">
            <w:pPr>
              <w:rPr>
                <w:rFonts w:ascii="Cambria" w:hAnsi="Cambria"/>
                <w:sz w:val="22"/>
                <w:szCs w:val="22"/>
              </w:rPr>
            </w:pPr>
            <w:r w:rsidRPr="00546A30">
              <w:rPr>
                <w:rFonts w:ascii="Cambria" w:hAnsi="Cambria"/>
                <w:sz w:val="22"/>
                <w:szCs w:val="22"/>
              </w:rPr>
              <w:t>Project period: December 1993 – August 1994</w:t>
            </w:r>
          </w:p>
          <w:p w14:paraId="79D650E7" w14:textId="77777777" w:rsidR="00AB5D7C" w:rsidRPr="0077009C" w:rsidRDefault="00AB5D7C" w:rsidP="00AB5D7C">
            <w:pPr>
              <w:rPr>
                <w:rFonts w:ascii="Cambria" w:hAnsi="Cambria" w:cs="Arial"/>
                <w:b/>
                <w:sz w:val="22"/>
                <w:szCs w:val="22"/>
              </w:rPr>
            </w:pPr>
            <w:r w:rsidRPr="0077009C">
              <w:rPr>
                <w:rFonts w:ascii="Cambria" w:hAnsi="Cambria"/>
                <w:b/>
                <w:sz w:val="22"/>
                <w:szCs w:val="22"/>
              </w:rPr>
              <w:t>Project status: Funded</w:t>
            </w:r>
          </w:p>
        </w:tc>
      </w:tr>
      <w:tr w:rsidR="00AB5D7C" w:rsidRPr="00546A30" w14:paraId="6E5ADD75" w14:textId="77777777" w:rsidTr="00AB5D7C">
        <w:trPr>
          <w:gridBefore w:val="1"/>
          <w:gridAfter w:val="2"/>
          <w:wBefore w:w="113" w:type="dxa"/>
          <w:wAfter w:w="6665" w:type="dxa"/>
        </w:trPr>
        <w:tc>
          <w:tcPr>
            <w:tcW w:w="1345" w:type="dxa"/>
          </w:tcPr>
          <w:p w14:paraId="05ECCD1F" w14:textId="77777777" w:rsidR="00AB5D7C" w:rsidRPr="00546A30" w:rsidRDefault="00AB5D7C" w:rsidP="00AB5D7C">
            <w:pPr>
              <w:rPr>
                <w:rFonts w:ascii="Cambria" w:hAnsi="Cambria" w:cs="Arial"/>
                <w:b/>
                <w:sz w:val="22"/>
                <w:szCs w:val="22"/>
              </w:rPr>
            </w:pPr>
          </w:p>
        </w:tc>
        <w:tc>
          <w:tcPr>
            <w:tcW w:w="8873" w:type="dxa"/>
            <w:gridSpan w:val="3"/>
          </w:tcPr>
          <w:p w14:paraId="6885C170" w14:textId="77777777" w:rsidR="00AB5D7C" w:rsidRPr="00546A30" w:rsidRDefault="00AB5D7C" w:rsidP="00AB5D7C">
            <w:pPr>
              <w:rPr>
                <w:rFonts w:ascii="Cambria" w:hAnsi="Cambria"/>
                <w:sz w:val="22"/>
                <w:szCs w:val="22"/>
              </w:rPr>
            </w:pPr>
          </w:p>
        </w:tc>
      </w:tr>
      <w:tr w:rsidR="00AB5D7C" w:rsidRPr="00546A30" w14:paraId="06A3B720" w14:textId="77777777" w:rsidTr="00AB5D7C">
        <w:trPr>
          <w:gridBefore w:val="1"/>
          <w:gridAfter w:val="2"/>
          <w:wBefore w:w="113" w:type="dxa"/>
          <w:wAfter w:w="6665" w:type="dxa"/>
        </w:trPr>
        <w:tc>
          <w:tcPr>
            <w:tcW w:w="1345" w:type="dxa"/>
          </w:tcPr>
          <w:p w14:paraId="679D06F1" w14:textId="77777777" w:rsidR="00AB5D7C" w:rsidRPr="00546A30" w:rsidRDefault="00AB5D7C" w:rsidP="00AB5D7C">
            <w:pPr>
              <w:rPr>
                <w:rFonts w:ascii="Cambria" w:hAnsi="Cambria" w:cs="Arial"/>
                <w:b/>
                <w:sz w:val="22"/>
                <w:szCs w:val="22"/>
              </w:rPr>
            </w:pPr>
          </w:p>
        </w:tc>
        <w:tc>
          <w:tcPr>
            <w:tcW w:w="8873" w:type="dxa"/>
            <w:gridSpan w:val="3"/>
          </w:tcPr>
          <w:p w14:paraId="0E2039D9"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Bayfront Medical Center</w:t>
            </w:r>
          </w:p>
          <w:p w14:paraId="0557FBB3"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USF College of Nursing Research Development Grant</w:t>
            </w:r>
          </w:p>
          <w:p w14:paraId="1B5FA88B"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Research Development Grant to Design and Test in Research, A Nursing Practice Model, Phase IV.</w:t>
            </w:r>
          </w:p>
          <w:p w14:paraId="3FD19DE9"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67A3BD12"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0F995C0B" w14:textId="2B036C8B" w:rsidR="00AB5D7C" w:rsidRPr="00547B70" w:rsidRDefault="00AB5D7C" w:rsidP="00AB5D7C">
            <w:pPr>
              <w:rPr>
                <w:rFonts w:ascii="Cambria" w:hAnsi="Cambria"/>
                <w:b/>
                <w:sz w:val="22"/>
                <w:szCs w:val="22"/>
              </w:rPr>
            </w:pPr>
            <w:r w:rsidRPr="00547B70">
              <w:rPr>
                <w:rFonts w:ascii="Cambria" w:hAnsi="Cambria"/>
                <w:b/>
                <w:sz w:val="22"/>
                <w:szCs w:val="22"/>
              </w:rPr>
              <w:t>Amount awarded: $2500.</w:t>
            </w:r>
          </w:p>
          <w:p w14:paraId="096CD92E" w14:textId="77777777" w:rsidR="00AB5D7C" w:rsidRPr="00546A30" w:rsidRDefault="00AB5D7C" w:rsidP="00AB5D7C">
            <w:pPr>
              <w:rPr>
                <w:rFonts w:ascii="Cambria" w:hAnsi="Cambria"/>
                <w:sz w:val="22"/>
                <w:szCs w:val="22"/>
              </w:rPr>
            </w:pPr>
            <w:r w:rsidRPr="00546A30">
              <w:rPr>
                <w:rFonts w:ascii="Cambria" w:hAnsi="Cambria"/>
                <w:sz w:val="22"/>
                <w:szCs w:val="22"/>
              </w:rPr>
              <w:t>Project period: November 1993 – January 1994</w:t>
            </w:r>
          </w:p>
          <w:p w14:paraId="2FD4829E" w14:textId="77777777" w:rsidR="00AB5D7C" w:rsidRPr="0077009C" w:rsidRDefault="00AB5D7C" w:rsidP="00AB5D7C">
            <w:pPr>
              <w:rPr>
                <w:rFonts w:ascii="Cambria" w:hAnsi="Cambria" w:cs="Arial"/>
                <w:b/>
                <w:sz w:val="22"/>
                <w:szCs w:val="22"/>
              </w:rPr>
            </w:pPr>
            <w:r w:rsidRPr="0077009C">
              <w:rPr>
                <w:rFonts w:ascii="Cambria" w:hAnsi="Cambria"/>
                <w:b/>
                <w:sz w:val="22"/>
                <w:szCs w:val="22"/>
              </w:rPr>
              <w:lastRenderedPageBreak/>
              <w:t>Project status: Funded</w:t>
            </w:r>
          </w:p>
        </w:tc>
      </w:tr>
      <w:tr w:rsidR="00AB5D7C" w:rsidRPr="00546A30" w14:paraId="6E1309AF" w14:textId="77777777" w:rsidTr="00AB5D7C">
        <w:trPr>
          <w:gridBefore w:val="1"/>
          <w:gridAfter w:val="2"/>
          <w:wBefore w:w="113" w:type="dxa"/>
          <w:wAfter w:w="6665" w:type="dxa"/>
        </w:trPr>
        <w:tc>
          <w:tcPr>
            <w:tcW w:w="1345" w:type="dxa"/>
          </w:tcPr>
          <w:p w14:paraId="51B5044A" w14:textId="77777777" w:rsidR="00AB5D7C" w:rsidRPr="00546A30" w:rsidRDefault="00AB5D7C" w:rsidP="00AB5D7C">
            <w:pPr>
              <w:rPr>
                <w:rFonts w:ascii="Cambria" w:hAnsi="Cambria" w:cs="Arial"/>
                <w:b/>
                <w:sz w:val="22"/>
                <w:szCs w:val="22"/>
              </w:rPr>
            </w:pPr>
          </w:p>
        </w:tc>
        <w:tc>
          <w:tcPr>
            <w:tcW w:w="6665" w:type="dxa"/>
            <w:gridSpan w:val="2"/>
          </w:tcPr>
          <w:p w14:paraId="28727788" w14:textId="77777777" w:rsidR="00AB5D7C" w:rsidRPr="00546A30" w:rsidRDefault="00AB5D7C" w:rsidP="00AB5D7C">
            <w:pPr>
              <w:rPr>
                <w:rFonts w:ascii="Cambria" w:hAnsi="Cambria"/>
                <w:b/>
                <w:sz w:val="22"/>
                <w:szCs w:val="22"/>
              </w:rPr>
            </w:pPr>
          </w:p>
        </w:tc>
        <w:tc>
          <w:tcPr>
            <w:tcW w:w="2208" w:type="dxa"/>
          </w:tcPr>
          <w:p w14:paraId="4A605E6B" w14:textId="77777777" w:rsidR="00AB5D7C" w:rsidRPr="00546A30" w:rsidRDefault="00AB5D7C" w:rsidP="00AB5D7C">
            <w:pPr>
              <w:rPr>
                <w:rFonts w:ascii="Cambria" w:hAnsi="Cambria" w:cs="Arial"/>
                <w:b/>
                <w:sz w:val="22"/>
                <w:szCs w:val="22"/>
              </w:rPr>
            </w:pPr>
          </w:p>
        </w:tc>
      </w:tr>
      <w:tr w:rsidR="00AB5D7C" w:rsidRPr="00546A30" w14:paraId="3C3F89BD" w14:textId="77777777" w:rsidTr="00AB5D7C">
        <w:trPr>
          <w:gridBefore w:val="1"/>
          <w:gridAfter w:val="2"/>
          <w:wBefore w:w="113" w:type="dxa"/>
          <w:wAfter w:w="6665" w:type="dxa"/>
        </w:trPr>
        <w:tc>
          <w:tcPr>
            <w:tcW w:w="8010" w:type="dxa"/>
            <w:gridSpan w:val="3"/>
          </w:tcPr>
          <w:p w14:paraId="6B675E1B"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bCs/>
                <w:sz w:val="22"/>
                <w:szCs w:val="22"/>
              </w:rPr>
              <w:t>June 1, 1993 - May 31, 1994</w:t>
            </w:r>
          </w:p>
        </w:tc>
        <w:tc>
          <w:tcPr>
            <w:tcW w:w="2208" w:type="dxa"/>
          </w:tcPr>
          <w:p w14:paraId="7792226C" w14:textId="77777777" w:rsidR="00AB5D7C" w:rsidRPr="00546A30" w:rsidRDefault="00AB5D7C" w:rsidP="00AB5D7C">
            <w:pPr>
              <w:rPr>
                <w:rFonts w:ascii="Cambria" w:hAnsi="Cambria" w:cs="Arial"/>
                <w:b/>
                <w:sz w:val="22"/>
                <w:szCs w:val="22"/>
              </w:rPr>
            </w:pPr>
          </w:p>
        </w:tc>
      </w:tr>
      <w:tr w:rsidR="00AB5D7C" w:rsidRPr="00546A30" w14:paraId="645500A1" w14:textId="77777777" w:rsidTr="00AB5D7C">
        <w:trPr>
          <w:gridBefore w:val="1"/>
          <w:gridAfter w:val="2"/>
          <w:wBefore w:w="113" w:type="dxa"/>
          <w:wAfter w:w="6665" w:type="dxa"/>
        </w:trPr>
        <w:tc>
          <w:tcPr>
            <w:tcW w:w="1345" w:type="dxa"/>
          </w:tcPr>
          <w:p w14:paraId="6C93DEEA" w14:textId="77777777" w:rsidR="00AB5D7C" w:rsidRPr="00546A30" w:rsidRDefault="00AB5D7C" w:rsidP="00AB5D7C">
            <w:pPr>
              <w:rPr>
                <w:rFonts w:ascii="Cambria" w:hAnsi="Cambria" w:cs="Arial"/>
                <w:bCs/>
                <w:sz w:val="22"/>
                <w:szCs w:val="22"/>
              </w:rPr>
            </w:pPr>
          </w:p>
        </w:tc>
        <w:tc>
          <w:tcPr>
            <w:tcW w:w="6665" w:type="dxa"/>
            <w:gridSpan w:val="2"/>
          </w:tcPr>
          <w:p w14:paraId="7FDBAD3E"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299215A4" w14:textId="77777777" w:rsidR="00AB5D7C" w:rsidRPr="00546A30" w:rsidRDefault="00AB5D7C" w:rsidP="00AB5D7C">
            <w:pPr>
              <w:rPr>
                <w:rFonts w:ascii="Cambria" w:hAnsi="Cambria" w:cs="Arial"/>
                <w:bCs/>
                <w:sz w:val="22"/>
                <w:szCs w:val="22"/>
              </w:rPr>
            </w:pPr>
          </w:p>
        </w:tc>
      </w:tr>
      <w:tr w:rsidR="00AB5D7C" w:rsidRPr="00546A30" w14:paraId="09D75529" w14:textId="77777777" w:rsidTr="00AB5D7C">
        <w:trPr>
          <w:gridBefore w:val="1"/>
          <w:gridAfter w:val="2"/>
          <w:wBefore w:w="113" w:type="dxa"/>
          <w:wAfter w:w="6665" w:type="dxa"/>
        </w:trPr>
        <w:tc>
          <w:tcPr>
            <w:tcW w:w="1345" w:type="dxa"/>
          </w:tcPr>
          <w:p w14:paraId="2C060857" w14:textId="77777777" w:rsidR="00AB5D7C" w:rsidRPr="00546A30" w:rsidRDefault="00AB5D7C" w:rsidP="00AB5D7C">
            <w:pPr>
              <w:rPr>
                <w:rFonts w:ascii="Cambria" w:hAnsi="Cambria" w:cs="Arial"/>
                <w:b/>
                <w:sz w:val="22"/>
                <w:szCs w:val="22"/>
              </w:rPr>
            </w:pPr>
          </w:p>
        </w:tc>
        <w:tc>
          <w:tcPr>
            <w:tcW w:w="6665" w:type="dxa"/>
            <w:gridSpan w:val="2"/>
          </w:tcPr>
          <w:p w14:paraId="7E7AC200" w14:textId="77777777" w:rsidR="00AB5D7C" w:rsidRPr="00546A30" w:rsidRDefault="00AB5D7C" w:rsidP="00AB5D7C">
            <w:pPr>
              <w:rPr>
                <w:rFonts w:ascii="Cambria" w:hAnsi="Cambria"/>
                <w:b/>
                <w:sz w:val="22"/>
                <w:szCs w:val="22"/>
              </w:rPr>
            </w:pPr>
          </w:p>
        </w:tc>
        <w:tc>
          <w:tcPr>
            <w:tcW w:w="2208" w:type="dxa"/>
          </w:tcPr>
          <w:p w14:paraId="46717662" w14:textId="77777777" w:rsidR="00AB5D7C" w:rsidRPr="00546A30" w:rsidRDefault="00AB5D7C" w:rsidP="00AB5D7C">
            <w:pPr>
              <w:rPr>
                <w:rFonts w:ascii="Cambria" w:hAnsi="Cambria" w:cs="Arial"/>
                <w:b/>
                <w:sz w:val="22"/>
                <w:szCs w:val="22"/>
              </w:rPr>
            </w:pPr>
          </w:p>
        </w:tc>
      </w:tr>
      <w:tr w:rsidR="00AB5D7C" w:rsidRPr="00546A30" w14:paraId="39991755" w14:textId="77777777" w:rsidTr="00AB5D7C">
        <w:trPr>
          <w:gridBefore w:val="1"/>
          <w:gridAfter w:val="2"/>
          <w:wBefore w:w="113" w:type="dxa"/>
          <w:wAfter w:w="6665" w:type="dxa"/>
        </w:trPr>
        <w:tc>
          <w:tcPr>
            <w:tcW w:w="8010" w:type="dxa"/>
            <w:gridSpan w:val="3"/>
          </w:tcPr>
          <w:p w14:paraId="24EACB48" w14:textId="77777777" w:rsidR="00AB5D7C" w:rsidRPr="0034541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1992 - May 31, 1993</w:t>
            </w:r>
          </w:p>
        </w:tc>
        <w:tc>
          <w:tcPr>
            <w:tcW w:w="2208" w:type="dxa"/>
          </w:tcPr>
          <w:p w14:paraId="5E854446" w14:textId="77777777" w:rsidR="00AB5D7C" w:rsidRPr="00546A30" w:rsidRDefault="00AB5D7C" w:rsidP="00AB5D7C">
            <w:pPr>
              <w:rPr>
                <w:rFonts w:ascii="Cambria" w:hAnsi="Cambria" w:cs="Arial"/>
                <w:b/>
                <w:sz w:val="22"/>
                <w:szCs w:val="22"/>
              </w:rPr>
            </w:pPr>
          </w:p>
        </w:tc>
      </w:tr>
      <w:tr w:rsidR="00AB5D7C" w:rsidRPr="00546A30" w14:paraId="6D5E6320" w14:textId="77777777" w:rsidTr="00AB5D7C">
        <w:trPr>
          <w:gridBefore w:val="1"/>
          <w:gridAfter w:val="2"/>
          <w:wBefore w:w="113" w:type="dxa"/>
          <w:wAfter w:w="6665" w:type="dxa"/>
        </w:trPr>
        <w:tc>
          <w:tcPr>
            <w:tcW w:w="1345" w:type="dxa"/>
          </w:tcPr>
          <w:p w14:paraId="4120F2EB" w14:textId="77777777" w:rsidR="00AB5D7C" w:rsidRPr="00546A30" w:rsidRDefault="00AB5D7C" w:rsidP="00AB5D7C">
            <w:pPr>
              <w:rPr>
                <w:rFonts w:ascii="Cambria" w:hAnsi="Cambria" w:cs="Arial"/>
                <w:b/>
                <w:sz w:val="22"/>
                <w:szCs w:val="22"/>
              </w:rPr>
            </w:pPr>
          </w:p>
        </w:tc>
        <w:tc>
          <w:tcPr>
            <w:tcW w:w="8873" w:type="dxa"/>
            <w:gridSpan w:val="3"/>
          </w:tcPr>
          <w:p w14:paraId="2813EF73"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Bayfront Medical Center</w:t>
            </w:r>
          </w:p>
          <w:p w14:paraId="1FD5CC98"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USF College of Nursing Research Development Grant</w:t>
            </w:r>
          </w:p>
          <w:p w14:paraId="6816B770"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Research Development Grant to Design and Test in Research, A Nursing Practice Model, Extension of Phase III</w:t>
            </w:r>
          </w:p>
          <w:p w14:paraId="4A8823D2"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63D30AD9"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325425B0" w14:textId="3534C870" w:rsidR="00AB5D7C" w:rsidRPr="00547B70" w:rsidRDefault="00AB5D7C" w:rsidP="00AB5D7C">
            <w:pPr>
              <w:rPr>
                <w:rFonts w:ascii="Cambria" w:hAnsi="Cambria"/>
                <w:b/>
                <w:sz w:val="22"/>
                <w:szCs w:val="22"/>
              </w:rPr>
            </w:pPr>
            <w:r w:rsidRPr="00547B70">
              <w:rPr>
                <w:rFonts w:ascii="Cambria" w:hAnsi="Cambria"/>
                <w:b/>
                <w:sz w:val="22"/>
                <w:szCs w:val="22"/>
              </w:rPr>
              <w:t>Amount awarded: $2500.</w:t>
            </w:r>
          </w:p>
          <w:p w14:paraId="61369844"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 xml:space="preserve">April 15, 1993 </w:t>
            </w:r>
            <w:r w:rsidRPr="00546A30">
              <w:rPr>
                <w:rFonts w:ascii="Cambria" w:hAnsi="Cambria" w:cs="Arial"/>
                <w:sz w:val="22"/>
                <w:szCs w:val="22"/>
              </w:rPr>
              <w:noBreakHyphen/>
              <w:t xml:space="preserve"> July 30, 1993</w:t>
            </w:r>
          </w:p>
          <w:p w14:paraId="067C65EA" w14:textId="77777777" w:rsidR="00AB5D7C" w:rsidRPr="00290945" w:rsidRDefault="00AB5D7C" w:rsidP="00AB5D7C">
            <w:pPr>
              <w:rPr>
                <w:rFonts w:ascii="Cambria" w:hAnsi="Cambria" w:cs="Arial"/>
                <w:b/>
                <w:sz w:val="22"/>
                <w:szCs w:val="22"/>
              </w:rPr>
            </w:pPr>
            <w:r w:rsidRPr="00290945">
              <w:rPr>
                <w:rFonts w:ascii="Cambria" w:hAnsi="Cambria"/>
                <w:b/>
                <w:sz w:val="22"/>
                <w:szCs w:val="22"/>
              </w:rPr>
              <w:t>Project status: Funded</w:t>
            </w:r>
          </w:p>
        </w:tc>
      </w:tr>
      <w:tr w:rsidR="00AB5D7C" w:rsidRPr="00546A30" w14:paraId="1FAE3DCC" w14:textId="77777777" w:rsidTr="00AB5D7C">
        <w:trPr>
          <w:gridBefore w:val="1"/>
          <w:gridAfter w:val="2"/>
          <w:wBefore w:w="113" w:type="dxa"/>
          <w:wAfter w:w="6665" w:type="dxa"/>
        </w:trPr>
        <w:tc>
          <w:tcPr>
            <w:tcW w:w="1345" w:type="dxa"/>
          </w:tcPr>
          <w:p w14:paraId="3093CF30" w14:textId="77777777" w:rsidR="00AB5D7C" w:rsidRPr="00546A30" w:rsidRDefault="00AB5D7C" w:rsidP="00AB5D7C">
            <w:pPr>
              <w:rPr>
                <w:rFonts w:ascii="Cambria" w:hAnsi="Cambria" w:cs="Arial"/>
                <w:b/>
                <w:sz w:val="22"/>
                <w:szCs w:val="22"/>
              </w:rPr>
            </w:pPr>
          </w:p>
        </w:tc>
        <w:tc>
          <w:tcPr>
            <w:tcW w:w="8873" w:type="dxa"/>
            <w:gridSpan w:val="3"/>
          </w:tcPr>
          <w:p w14:paraId="31803CEE" w14:textId="77777777" w:rsidR="00AB5D7C" w:rsidRPr="00546A30" w:rsidRDefault="00AB5D7C" w:rsidP="00AB5D7C">
            <w:pPr>
              <w:rPr>
                <w:rFonts w:ascii="Cambria" w:hAnsi="Cambria"/>
                <w:sz w:val="22"/>
                <w:szCs w:val="22"/>
              </w:rPr>
            </w:pPr>
          </w:p>
        </w:tc>
      </w:tr>
      <w:tr w:rsidR="00AB5D7C" w:rsidRPr="00546A30" w14:paraId="735E376C" w14:textId="77777777" w:rsidTr="00AB5D7C">
        <w:trPr>
          <w:gridBefore w:val="1"/>
          <w:gridAfter w:val="2"/>
          <w:wBefore w:w="113" w:type="dxa"/>
          <w:wAfter w:w="6665" w:type="dxa"/>
        </w:trPr>
        <w:tc>
          <w:tcPr>
            <w:tcW w:w="1345" w:type="dxa"/>
          </w:tcPr>
          <w:p w14:paraId="0F8F696C" w14:textId="77777777" w:rsidR="00AB5D7C" w:rsidRPr="00546A30" w:rsidRDefault="00AB5D7C" w:rsidP="00AB5D7C">
            <w:pPr>
              <w:rPr>
                <w:rFonts w:ascii="Cambria" w:hAnsi="Cambria" w:cs="Arial"/>
                <w:b/>
                <w:sz w:val="22"/>
                <w:szCs w:val="22"/>
              </w:rPr>
            </w:pPr>
          </w:p>
        </w:tc>
        <w:tc>
          <w:tcPr>
            <w:tcW w:w="8873" w:type="dxa"/>
            <w:gridSpan w:val="3"/>
          </w:tcPr>
          <w:p w14:paraId="0BCC10EE"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Bayfront Medical Center</w:t>
            </w:r>
          </w:p>
          <w:p w14:paraId="2EB232E2"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USF College of Nursing Research Development Grant</w:t>
            </w:r>
          </w:p>
          <w:p w14:paraId="0556D954"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Research Development Grant to Design and Test in Research, A Nursing Practice Model, Extension of Phase III</w:t>
            </w:r>
          </w:p>
          <w:p w14:paraId="6FDC1B18"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6A084EAB"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5BBEE623" w14:textId="7931EF0E" w:rsidR="00AB5D7C" w:rsidRPr="00547B70" w:rsidRDefault="00AB5D7C" w:rsidP="00AB5D7C">
            <w:pPr>
              <w:rPr>
                <w:rFonts w:ascii="Cambria" w:hAnsi="Cambria"/>
                <w:b/>
                <w:sz w:val="22"/>
                <w:szCs w:val="22"/>
              </w:rPr>
            </w:pPr>
            <w:r w:rsidRPr="00547B70">
              <w:rPr>
                <w:rFonts w:ascii="Cambria" w:hAnsi="Cambria"/>
                <w:b/>
                <w:sz w:val="22"/>
                <w:szCs w:val="22"/>
              </w:rPr>
              <w:t>Amount awarded: $2500.</w:t>
            </w:r>
          </w:p>
          <w:p w14:paraId="458FBBC2"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 xml:space="preserve">January 1, 1993 </w:t>
            </w:r>
            <w:r w:rsidRPr="00546A30">
              <w:rPr>
                <w:rFonts w:ascii="Cambria" w:hAnsi="Cambria" w:cs="Arial"/>
                <w:sz w:val="22"/>
                <w:szCs w:val="22"/>
              </w:rPr>
              <w:noBreakHyphen/>
              <w:t xml:space="preserve"> April 15, 1993</w:t>
            </w:r>
          </w:p>
          <w:p w14:paraId="3622E2A9" w14:textId="77777777" w:rsidR="00AB5D7C" w:rsidRPr="00290945" w:rsidRDefault="00AB5D7C" w:rsidP="00AB5D7C">
            <w:pPr>
              <w:rPr>
                <w:rFonts w:ascii="Cambria" w:hAnsi="Cambria" w:cs="Arial"/>
                <w:b/>
                <w:sz w:val="22"/>
                <w:szCs w:val="22"/>
              </w:rPr>
            </w:pPr>
            <w:r w:rsidRPr="00290945">
              <w:rPr>
                <w:rFonts w:ascii="Cambria" w:hAnsi="Cambria"/>
                <w:b/>
                <w:sz w:val="22"/>
                <w:szCs w:val="22"/>
              </w:rPr>
              <w:t>Project status: Funded</w:t>
            </w:r>
          </w:p>
        </w:tc>
      </w:tr>
      <w:tr w:rsidR="00AB5D7C" w:rsidRPr="00546A30" w14:paraId="57EFFE0D" w14:textId="77777777" w:rsidTr="00AB5D7C">
        <w:trPr>
          <w:gridBefore w:val="1"/>
          <w:gridAfter w:val="2"/>
          <w:wBefore w:w="113" w:type="dxa"/>
          <w:wAfter w:w="6665" w:type="dxa"/>
        </w:trPr>
        <w:tc>
          <w:tcPr>
            <w:tcW w:w="1345" w:type="dxa"/>
          </w:tcPr>
          <w:p w14:paraId="4026932C" w14:textId="77777777" w:rsidR="00AB5D7C" w:rsidRPr="00546A30" w:rsidRDefault="00AB5D7C" w:rsidP="00AB5D7C">
            <w:pPr>
              <w:rPr>
                <w:rFonts w:ascii="Cambria" w:hAnsi="Cambria" w:cs="Arial"/>
                <w:b/>
                <w:sz w:val="22"/>
                <w:szCs w:val="22"/>
              </w:rPr>
            </w:pPr>
          </w:p>
        </w:tc>
        <w:tc>
          <w:tcPr>
            <w:tcW w:w="8873" w:type="dxa"/>
            <w:gridSpan w:val="3"/>
          </w:tcPr>
          <w:p w14:paraId="22E8CC3D" w14:textId="77777777" w:rsidR="00AB5D7C" w:rsidRPr="00546A30" w:rsidRDefault="00AB5D7C" w:rsidP="00AB5D7C">
            <w:pPr>
              <w:rPr>
                <w:rFonts w:ascii="Cambria" w:hAnsi="Cambria"/>
                <w:sz w:val="22"/>
                <w:szCs w:val="22"/>
              </w:rPr>
            </w:pPr>
          </w:p>
        </w:tc>
      </w:tr>
      <w:tr w:rsidR="00AB5D7C" w:rsidRPr="00546A30" w14:paraId="7362ECE9" w14:textId="77777777" w:rsidTr="00AB5D7C">
        <w:trPr>
          <w:gridBefore w:val="1"/>
          <w:gridAfter w:val="2"/>
          <w:wBefore w:w="113" w:type="dxa"/>
          <w:wAfter w:w="6665" w:type="dxa"/>
        </w:trPr>
        <w:tc>
          <w:tcPr>
            <w:tcW w:w="1345" w:type="dxa"/>
          </w:tcPr>
          <w:p w14:paraId="5C2A8D41" w14:textId="77777777" w:rsidR="00AB5D7C" w:rsidRPr="00546A30" w:rsidRDefault="00AB5D7C" w:rsidP="00AB5D7C">
            <w:pPr>
              <w:rPr>
                <w:rFonts w:ascii="Cambria" w:hAnsi="Cambria" w:cs="Arial"/>
                <w:b/>
                <w:sz w:val="22"/>
                <w:szCs w:val="22"/>
              </w:rPr>
            </w:pPr>
          </w:p>
        </w:tc>
        <w:tc>
          <w:tcPr>
            <w:tcW w:w="8873" w:type="dxa"/>
            <w:gridSpan w:val="3"/>
          </w:tcPr>
          <w:p w14:paraId="6779CE94"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Bayfront Medical Center</w:t>
            </w:r>
          </w:p>
          <w:p w14:paraId="46F6E70C"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USF College of Nursing Research Development Grant</w:t>
            </w:r>
          </w:p>
          <w:p w14:paraId="090A84B0"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Research Development Grant to Design and Test in Research, A Nursing Practice Model, Phase IV.</w:t>
            </w:r>
          </w:p>
          <w:p w14:paraId="739118CB"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2071212E"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2F1297E3" w14:textId="682397DE" w:rsidR="00AB5D7C" w:rsidRPr="00547B70" w:rsidRDefault="00AB5D7C" w:rsidP="00AB5D7C">
            <w:pPr>
              <w:rPr>
                <w:rFonts w:ascii="Cambria" w:hAnsi="Cambria"/>
                <w:b/>
                <w:sz w:val="22"/>
                <w:szCs w:val="22"/>
              </w:rPr>
            </w:pPr>
            <w:r w:rsidRPr="00547B70">
              <w:rPr>
                <w:rFonts w:ascii="Cambria" w:hAnsi="Cambria"/>
                <w:b/>
                <w:sz w:val="22"/>
                <w:szCs w:val="22"/>
              </w:rPr>
              <w:t>Amount awarded: $2500.</w:t>
            </w:r>
          </w:p>
          <w:p w14:paraId="77599F73" w14:textId="77777777" w:rsidR="00AB5D7C" w:rsidRPr="00546A30" w:rsidRDefault="00AB5D7C" w:rsidP="00AB5D7C">
            <w:pPr>
              <w:rPr>
                <w:rFonts w:ascii="Cambria" w:hAnsi="Cambria"/>
                <w:sz w:val="22"/>
                <w:szCs w:val="22"/>
              </w:rPr>
            </w:pPr>
            <w:r w:rsidRPr="00546A30">
              <w:rPr>
                <w:rFonts w:ascii="Cambria" w:hAnsi="Cambria"/>
                <w:sz w:val="22"/>
                <w:szCs w:val="22"/>
              </w:rPr>
              <w:t>Project period: August 1, 1992- October 31, 1993</w:t>
            </w:r>
          </w:p>
          <w:p w14:paraId="444703A0" w14:textId="77777777" w:rsidR="00AB5D7C" w:rsidRPr="00290945" w:rsidRDefault="00AB5D7C" w:rsidP="00AB5D7C">
            <w:pPr>
              <w:rPr>
                <w:rFonts w:ascii="Cambria" w:hAnsi="Cambria" w:cs="Arial"/>
                <w:b/>
                <w:sz w:val="22"/>
                <w:szCs w:val="22"/>
              </w:rPr>
            </w:pPr>
            <w:r w:rsidRPr="00290945">
              <w:rPr>
                <w:rFonts w:ascii="Cambria" w:hAnsi="Cambria"/>
                <w:b/>
                <w:sz w:val="22"/>
                <w:szCs w:val="22"/>
              </w:rPr>
              <w:t>Project status: Funded</w:t>
            </w:r>
          </w:p>
        </w:tc>
      </w:tr>
      <w:tr w:rsidR="00AB5D7C" w:rsidRPr="00546A30" w14:paraId="48BC8AE7" w14:textId="77777777" w:rsidTr="00AB5D7C">
        <w:trPr>
          <w:gridBefore w:val="1"/>
          <w:gridAfter w:val="2"/>
          <w:wBefore w:w="113" w:type="dxa"/>
          <w:wAfter w:w="6665" w:type="dxa"/>
        </w:trPr>
        <w:tc>
          <w:tcPr>
            <w:tcW w:w="1345" w:type="dxa"/>
          </w:tcPr>
          <w:p w14:paraId="41FCE1F8" w14:textId="77777777" w:rsidR="00AB5D7C" w:rsidRPr="00546A30" w:rsidRDefault="00AB5D7C" w:rsidP="00AB5D7C">
            <w:pPr>
              <w:rPr>
                <w:rFonts w:ascii="Cambria" w:hAnsi="Cambria" w:cs="Arial"/>
                <w:b/>
                <w:sz w:val="22"/>
                <w:szCs w:val="22"/>
              </w:rPr>
            </w:pPr>
          </w:p>
        </w:tc>
        <w:tc>
          <w:tcPr>
            <w:tcW w:w="8873" w:type="dxa"/>
            <w:gridSpan w:val="3"/>
          </w:tcPr>
          <w:p w14:paraId="1D75BC11" w14:textId="77777777" w:rsidR="00AB5D7C" w:rsidRPr="00546A30" w:rsidRDefault="00AB5D7C" w:rsidP="00AB5D7C">
            <w:pPr>
              <w:rPr>
                <w:rFonts w:ascii="Cambria" w:hAnsi="Cambria"/>
                <w:sz w:val="22"/>
                <w:szCs w:val="22"/>
              </w:rPr>
            </w:pPr>
          </w:p>
        </w:tc>
      </w:tr>
      <w:tr w:rsidR="00AB5D7C" w:rsidRPr="00546A30" w14:paraId="160AB8FA" w14:textId="77777777" w:rsidTr="00AB5D7C">
        <w:trPr>
          <w:gridBefore w:val="1"/>
          <w:gridAfter w:val="2"/>
          <w:wBefore w:w="113" w:type="dxa"/>
          <w:wAfter w:w="6665" w:type="dxa"/>
        </w:trPr>
        <w:tc>
          <w:tcPr>
            <w:tcW w:w="1345" w:type="dxa"/>
          </w:tcPr>
          <w:p w14:paraId="4F5562F2" w14:textId="77777777" w:rsidR="00AB5D7C" w:rsidRPr="00546A30" w:rsidRDefault="00AB5D7C" w:rsidP="00AB5D7C">
            <w:pPr>
              <w:rPr>
                <w:rFonts w:ascii="Cambria" w:hAnsi="Cambria" w:cs="Arial"/>
                <w:b/>
                <w:sz w:val="22"/>
                <w:szCs w:val="22"/>
              </w:rPr>
            </w:pPr>
          </w:p>
        </w:tc>
        <w:tc>
          <w:tcPr>
            <w:tcW w:w="8873" w:type="dxa"/>
            <w:gridSpan w:val="3"/>
          </w:tcPr>
          <w:p w14:paraId="19C1AB51"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Bayfront Medical Center</w:t>
            </w:r>
          </w:p>
          <w:p w14:paraId="35D60E41"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USF College of Nursing Research Development Grant</w:t>
            </w:r>
          </w:p>
          <w:p w14:paraId="6FEDA68E"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Research Development Grant to Design and Test in Research, a Nursing Practice Model.  Phase III</w:t>
            </w:r>
          </w:p>
          <w:p w14:paraId="0B1B98B7"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3CBE5329"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6C892BF3" w14:textId="703C0A6E"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$5,000.</w:t>
            </w:r>
          </w:p>
          <w:p w14:paraId="6568043C"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 xml:space="preserve">July 1, 1992 </w:t>
            </w:r>
            <w:r w:rsidRPr="00546A30">
              <w:rPr>
                <w:rFonts w:ascii="Cambria" w:hAnsi="Cambria" w:cs="Arial"/>
                <w:sz w:val="22"/>
                <w:szCs w:val="22"/>
              </w:rPr>
              <w:noBreakHyphen/>
              <w:t xml:space="preserve"> December 30, 1992</w:t>
            </w:r>
          </w:p>
          <w:p w14:paraId="62774E7B" w14:textId="77777777" w:rsidR="00AB5D7C" w:rsidRPr="00290945" w:rsidRDefault="00AB5D7C" w:rsidP="00AB5D7C">
            <w:pPr>
              <w:rPr>
                <w:rFonts w:ascii="Cambria" w:hAnsi="Cambria" w:cs="Arial"/>
                <w:b/>
                <w:sz w:val="22"/>
                <w:szCs w:val="22"/>
              </w:rPr>
            </w:pPr>
            <w:r w:rsidRPr="00290945">
              <w:rPr>
                <w:rFonts w:ascii="Cambria" w:hAnsi="Cambria"/>
                <w:b/>
                <w:sz w:val="22"/>
                <w:szCs w:val="22"/>
              </w:rPr>
              <w:t>Project status: Funded</w:t>
            </w:r>
          </w:p>
        </w:tc>
      </w:tr>
      <w:tr w:rsidR="00AB5D7C" w:rsidRPr="00546A30" w14:paraId="28FB458C" w14:textId="77777777" w:rsidTr="00AB5D7C">
        <w:trPr>
          <w:gridBefore w:val="1"/>
          <w:gridAfter w:val="2"/>
          <w:wBefore w:w="113" w:type="dxa"/>
          <w:wAfter w:w="6665" w:type="dxa"/>
        </w:trPr>
        <w:tc>
          <w:tcPr>
            <w:tcW w:w="1345" w:type="dxa"/>
          </w:tcPr>
          <w:p w14:paraId="5CA04BD5" w14:textId="77777777" w:rsidR="00AB5D7C" w:rsidRPr="00546A30" w:rsidRDefault="00AB5D7C" w:rsidP="00AB5D7C">
            <w:pPr>
              <w:rPr>
                <w:rFonts w:ascii="Cambria" w:hAnsi="Cambria" w:cs="Arial"/>
                <w:b/>
                <w:sz w:val="22"/>
                <w:szCs w:val="22"/>
              </w:rPr>
            </w:pPr>
          </w:p>
        </w:tc>
        <w:tc>
          <w:tcPr>
            <w:tcW w:w="8873" w:type="dxa"/>
            <w:gridSpan w:val="3"/>
          </w:tcPr>
          <w:p w14:paraId="0C8A195A" w14:textId="77777777" w:rsidR="00AB5D7C" w:rsidRPr="00546A30" w:rsidRDefault="00AB5D7C" w:rsidP="00AB5D7C">
            <w:pPr>
              <w:rPr>
                <w:rFonts w:ascii="Cambria" w:hAnsi="Cambria"/>
                <w:sz w:val="22"/>
                <w:szCs w:val="22"/>
              </w:rPr>
            </w:pPr>
          </w:p>
        </w:tc>
      </w:tr>
      <w:tr w:rsidR="00AB5D7C" w:rsidRPr="00546A30" w14:paraId="69F7F1C1" w14:textId="77777777" w:rsidTr="00AB5D7C">
        <w:trPr>
          <w:gridBefore w:val="1"/>
          <w:gridAfter w:val="2"/>
          <w:wBefore w:w="113" w:type="dxa"/>
          <w:wAfter w:w="6665" w:type="dxa"/>
        </w:trPr>
        <w:tc>
          <w:tcPr>
            <w:tcW w:w="1345" w:type="dxa"/>
          </w:tcPr>
          <w:p w14:paraId="2C509D6E" w14:textId="77777777" w:rsidR="00AB5D7C" w:rsidRPr="00546A30" w:rsidRDefault="00AB5D7C" w:rsidP="00AB5D7C">
            <w:pPr>
              <w:rPr>
                <w:rFonts w:ascii="Cambria" w:hAnsi="Cambria" w:cs="Arial"/>
                <w:b/>
                <w:sz w:val="22"/>
                <w:szCs w:val="22"/>
              </w:rPr>
            </w:pPr>
          </w:p>
        </w:tc>
        <w:tc>
          <w:tcPr>
            <w:tcW w:w="8873" w:type="dxa"/>
            <w:gridSpan w:val="3"/>
          </w:tcPr>
          <w:p w14:paraId="2BB440E8"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Florida Nurses Foundation</w:t>
            </w:r>
          </w:p>
          <w:p w14:paraId="3D2AC3BF"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Grant Award Program</w:t>
            </w:r>
          </w:p>
          <w:p w14:paraId="2CA44A75"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"The Relationship of Personality, Self Esteem, Role Density, and Health to Role Strain in Working Women."</w:t>
            </w:r>
          </w:p>
          <w:p w14:paraId="35C93CB4" w14:textId="77777777" w:rsidR="00AB5D7C" w:rsidRPr="00546A30" w:rsidRDefault="00AB5D7C" w:rsidP="00AB5D7C">
            <w:pPr>
              <w:rPr>
                <w:rFonts w:ascii="Cambria" w:hAnsi="Cambria"/>
                <w:sz w:val="22"/>
                <w:szCs w:val="22"/>
              </w:rPr>
            </w:pPr>
            <w:r w:rsidRPr="00546A30">
              <w:rPr>
                <w:rFonts w:ascii="Cambria" w:hAnsi="Cambria"/>
                <w:sz w:val="22"/>
                <w:szCs w:val="22"/>
              </w:rPr>
              <w:lastRenderedPageBreak/>
              <w:t>P.I.: C. Lengacher</w:t>
            </w:r>
          </w:p>
          <w:p w14:paraId="042A82D6"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6DE9FD1E" w14:textId="787FE78F" w:rsidR="00AB5D7C" w:rsidRPr="00547B70" w:rsidRDefault="00AB5D7C" w:rsidP="00AB5D7C">
            <w:pPr>
              <w:rPr>
                <w:rFonts w:ascii="Cambria" w:hAnsi="Cambria"/>
                <w:b/>
                <w:sz w:val="22"/>
                <w:szCs w:val="22"/>
              </w:rPr>
            </w:pPr>
            <w:r w:rsidRPr="00547B70">
              <w:rPr>
                <w:rFonts w:ascii="Cambria" w:hAnsi="Cambria"/>
                <w:b/>
                <w:sz w:val="22"/>
                <w:szCs w:val="22"/>
              </w:rPr>
              <w:t>Amount awarded: $200.</w:t>
            </w:r>
          </w:p>
          <w:p w14:paraId="44A05CA3"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 xml:space="preserve">June 24, 1992- December 1993 </w:t>
            </w:r>
          </w:p>
          <w:p w14:paraId="570EB30E" w14:textId="77777777" w:rsidR="00AB5D7C" w:rsidRPr="00290945" w:rsidRDefault="00AB5D7C" w:rsidP="00AB5D7C">
            <w:pPr>
              <w:rPr>
                <w:rFonts w:ascii="Cambria" w:hAnsi="Cambria" w:cs="Arial"/>
                <w:b/>
                <w:sz w:val="22"/>
                <w:szCs w:val="22"/>
              </w:rPr>
            </w:pPr>
            <w:r w:rsidRPr="00290945">
              <w:rPr>
                <w:rFonts w:ascii="Cambria" w:hAnsi="Cambria"/>
                <w:b/>
                <w:sz w:val="22"/>
                <w:szCs w:val="22"/>
              </w:rPr>
              <w:t>Project status: Funded</w:t>
            </w:r>
          </w:p>
        </w:tc>
      </w:tr>
      <w:tr w:rsidR="00AB5D7C" w:rsidRPr="00546A30" w14:paraId="02FA00F8" w14:textId="77777777" w:rsidTr="00AB5D7C">
        <w:trPr>
          <w:gridBefore w:val="1"/>
          <w:gridAfter w:val="2"/>
          <w:wBefore w:w="113" w:type="dxa"/>
          <w:wAfter w:w="6665" w:type="dxa"/>
        </w:trPr>
        <w:tc>
          <w:tcPr>
            <w:tcW w:w="1345" w:type="dxa"/>
          </w:tcPr>
          <w:p w14:paraId="680278DD" w14:textId="77777777" w:rsidR="00AB5D7C" w:rsidRPr="00546A30" w:rsidRDefault="00AB5D7C" w:rsidP="00AB5D7C">
            <w:pPr>
              <w:rPr>
                <w:rFonts w:ascii="Cambria" w:hAnsi="Cambria" w:cs="Arial"/>
                <w:b/>
                <w:sz w:val="22"/>
                <w:szCs w:val="22"/>
              </w:rPr>
            </w:pPr>
          </w:p>
        </w:tc>
        <w:tc>
          <w:tcPr>
            <w:tcW w:w="6665" w:type="dxa"/>
            <w:gridSpan w:val="2"/>
          </w:tcPr>
          <w:p w14:paraId="41E3AAE0" w14:textId="77777777" w:rsidR="00AB5D7C" w:rsidRPr="00546A30" w:rsidRDefault="00AB5D7C" w:rsidP="00AB5D7C">
            <w:pPr>
              <w:rPr>
                <w:rFonts w:ascii="Cambria" w:hAnsi="Cambria"/>
                <w:b/>
                <w:sz w:val="22"/>
                <w:szCs w:val="22"/>
              </w:rPr>
            </w:pPr>
          </w:p>
        </w:tc>
        <w:tc>
          <w:tcPr>
            <w:tcW w:w="2208" w:type="dxa"/>
          </w:tcPr>
          <w:p w14:paraId="561F1F20" w14:textId="77777777" w:rsidR="00AB5D7C" w:rsidRPr="00546A30" w:rsidRDefault="00AB5D7C" w:rsidP="00AB5D7C">
            <w:pPr>
              <w:rPr>
                <w:rFonts w:ascii="Cambria" w:hAnsi="Cambria" w:cs="Arial"/>
                <w:b/>
                <w:sz w:val="22"/>
                <w:szCs w:val="22"/>
              </w:rPr>
            </w:pPr>
          </w:p>
        </w:tc>
      </w:tr>
      <w:tr w:rsidR="00AB5D7C" w:rsidRPr="00546A30" w14:paraId="073B473C" w14:textId="77777777" w:rsidTr="00AB5D7C">
        <w:trPr>
          <w:gridBefore w:val="1"/>
          <w:gridAfter w:val="2"/>
          <w:wBefore w:w="113" w:type="dxa"/>
          <w:wAfter w:w="6665" w:type="dxa"/>
        </w:trPr>
        <w:tc>
          <w:tcPr>
            <w:tcW w:w="8010" w:type="dxa"/>
            <w:gridSpan w:val="3"/>
          </w:tcPr>
          <w:p w14:paraId="4C03E49D"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bCs/>
                <w:sz w:val="22"/>
                <w:szCs w:val="22"/>
              </w:rPr>
              <w:t>June 1, 1992 - May 31, 1993</w:t>
            </w:r>
          </w:p>
        </w:tc>
        <w:tc>
          <w:tcPr>
            <w:tcW w:w="2208" w:type="dxa"/>
          </w:tcPr>
          <w:p w14:paraId="4C662F8E" w14:textId="77777777" w:rsidR="00AB5D7C" w:rsidRPr="00546A30" w:rsidRDefault="00AB5D7C" w:rsidP="00AB5D7C">
            <w:pPr>
              <w:rPr>
                <w:rFonts w:ascii="Cambria" w:hAnsi="Cambria" w:cs="Arial"/>
                <w:b/>
                <w:sz w:val="22"/>
                <w:szCs w:val="22"/>
              </w:rPr>
            </w:pPr>
          </w:p>
        </w:tc>
      </w:tr>
      <w:tr w:rsidR="00AB5D7C" w:rsidRPr="00546A30" w14:paraId="01C546D5" w14:textId="77777777" w:rsidTr="00AB5D7C">
        <w:trPr>
          <w:gridBefore w:val="1"/>
          <w:gridAfter w:val="2"/>
          <w:wBefore w:w="113" w:type="dxa"/>
          <w:wAfter w:w="6665" w:type="dxa"/>
        </w:trPr>
        <w:tc>
          <w:tcPr>
            <w:tcW w:w="1345" w:type="dxa"/>
          </w:tcPr>
          <w:p w14:paraId="08288AD0" w14:textId="77777777" w:rsidR="00AB5D7C" w:rsidRPr="00546A30" w:rsidRDefault="00AB5D7C" w:rsidP="00AB5D7C">
            <w:pPr>
              <w:rPr>
                <w:rFonts w:ascii="Cambria" w:hAnsi="Cambria" w:cs="Arial"/>
                <w:b/>
                <w:sz w:val="22"/>
                <w:szCs w:val="22"/>
              </w:rPr>
            </w:pPr>
          </w:p>
        </w:tc>
        <w:tc>
          <w:tcPr>
            <w:tcW w:w="8873" w:type="dxa"/>
            <w:gridSpan w:val="3"/>
          </w:tcPr>
          <w:p w14:paraId="16620204"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NLN Council for the Society for Research in Nursing Education</w:t>
            </w:r>
          </w:p>
          <w:p w14:paraId="48F40CA0"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Small Grant Program for Research in Nursing Education</w:t>
            </w:r>
          </w:p>
          <w:p w14:paraId="5595204E"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"Relationship of Self Esteem, Role Density and Personal Health to Role Strain in Female Graduate Students"</w:t>
            </w:r>
          </w:p>
          <w:p w14:paraId="5505236E"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412D1DA9"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AD7A90B" w14:textId="1F384C48" w:rsidR="00AB5D7C" w:rsidRPr="00547B70" w:rsidRDefault="00AB5D7C" w:rsidP="00AB5D7C">
            <w:pPr>
              <w:rPr>
                <w:rFonts w:ascii="Cambria" w:hAnsi="Cambria"/>
                <w:b/>
                <w:sz w:val="22"/>
                <w:szCs w:val="22"/>
              </w:rPr>
            </w:pPr>
            <w:r w:rsidRPr="00547B70">
              <w:rPr>
                <w:rFonts w:ascii="Cambria" w:hAnsi="Cambria"/>
                <w:b/>
                <w:sz w:val="22"/>
                <w:szCs w:val="22"/>
              </w:rPr>
              <w:t xml:space="preserve">Amount requested: </w:t>
            </w:r>
            <w:r w:rsidRPr="00547B70">
              <w:rPr>
                <w:rFonts w:ascii="Cambria" w:hAnsi="Cambria" w:cs="Arial"/>
                <w:b/>
                <w:sz w:val="22"/>
                <w:szCs w:val="22"/>
              </w:rPr>
              <w:t>$1,810.</w:t>
            </w:r>
          </w:p>
          <w:p w14:paraId="3E7D043B" w14:textId="4B910A91" w:rsidR="00AB5D7C" w:rsidRPr="00546A30" w:rsidRDefault="00AB5D7C" w:rsidP="00AB5D7C">
            <w:pPr>
              <w:rPr>
                <w:rFonts w:ascii="Cambria" w:hAnsi="Cambria"/>
                <w:sz w:val="22"/>
                <w:szCs w:val="22"/>
              </w:rPr>
            </w:pPr>
            <w:r w:rsidRPr="00546A30">
              <w:rPr>
                <w:rFonts w:ascii="Cambria" w:hAnsi="Cambria"/>
                <w:sz w:val="22"/>
                <w:szCs w:val="22"/>
              </w:rPr>
              <w:t xml:space="preserve">Project submitted: </w:t>
            </w:r>
            <w:r w:rsidRPr="00546A30">
              <w:rPr>
                <w:rFonts w:ascii="Cambria" w:hAnsi="Cambria" w:cs="Arial"/>
                <w:sz w:val="22"/>
                <w:szCs w:val="22"/>
              </w:rPr>
              <w:t>March 1993.</w:t>
            </w:r>
          </w:p>
          <w:p w14:paraId="5D182160" w14:textId="77777777" w:rsidR="00AB5D7C" w:rsidRPr="00290945" w:rsidRDefault="00AB5D7C" w:rsidP="00AB5D7C">
            <w:pPr>
              <w:rPr>
                <w:rFonts w:ascii="Cambria" w:hAnsi="Cambria" w:cs="Arial"/>
                <w:b/>
                <w:sz w:val="22"/>
                <w:szCs w:val="22"/>
              </w:rPr>
            </w:pPr>
            <w:r w:rsidRPr="00290945">
              <w:rPr>
                <w:rFonts w:ascii="Cambria" w:hAnsi="Cambria"/>
                <w:b/>
                <w:sz w:val="22"/>
                <w:szCs w:val="22"/>
              </w:rPr>
              <w:t xml:space="preserve">Project status: </w:t>
            </w:r>
            <w:r w:rsidRPr="00290945">
              <w:rPr>
                <w:rFonts w:ascii="Cambria" w:hAnsi="Cambria" w:cs="Arial"/>
                <w:b/>
                <w:sz w:val="22"/>
                <w:szCs w:val="22"/>
              </w:rPr>
              <w:t>Not Funded</w:t>
            </w:r>
          </w:p>
        </w:tc>
      </w:tr>
      <w:tr w:rsidR="00AB5D7C" w:rsidRPr="00546A30" w14:paraId="64252CDA" w14:textId="77777777" w:rsidTr="00AB5D7C">
        <w:trPr>
          <w:gridBefore w:val="1"/>
          <w:gridAfter w:val="2"/>
          <w:wBefore w:w="113" w:type="dxa"/>
          <w:wAfter w:w="6665" w:type="dxa"/>
        </w:trPr>
        <w:tc>
          <w:tcPr>
            <w:tcW w:w="1345" w:type="dxa"/>
          </w:tcPr>
          <w:p w14:paraId="37459F4C" w14:textId="77777777" w:rsidR="00AB5D7C" w:rsidRPr="00546A30" w:rsidRDefault="00AB5D7C" w:rsidP="00AB5D7C">
            <w:pPr>
              <w:rPr>
                <w:rFonts w:ascii="Cambria" w:hAnsi="Cambria" w:cs="Arial"/>
                <w:b/>
                <w:sz w:val="22"/>
                <w:szCs w:val="22"/>
              </w:rPr>
            </w:pPr>
          </w:p>
        </w:tc>
        <w:tc>
          <w:tcPr>
            <w:tcW w:w="8873" w:type="dxa"/>
            <w:gridSpan w:val="3"/>
          </w:tcPr>
          <w:p w14:paraId="04FCF2AA"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University of South Florida</w:t>
            </w:r>
          </w:p>
          <w:p w14:paraId="76F6253E"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Research Council and Division of Sponsored Research and Creative Scholarship Program</w:t>
            </w:r>
          </w:p>
          <w:p w14:paraId="5BFFB249"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"Relationship of Personality, Self Esteem, Role Density and Personal Health to Role Strain in Female Health Care Workers."</w:t>
            </w:r>
          </w:p>
          <w:p w14:paraId="7B67709C"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4A58058F"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2DDA2694" w14:textId="71F14AF9" w:rsidR="00AB5D7C" w:rsidRPr="00694404" w:rsidRDefault="00AB5D7C" w:rsidP="00AB5D7C">
            <w:pPr>
              <w:rPr>
                <w:rFonts w:ascii="Cambria" w:hAnsi="Cambria"/>
                <w:b/>
                <w:bCs/>
                <w:sz w:val="22"/>
                <w:szCs w:val="22"/>
              </w:rPr>
            </w:pPr>
            <w:r w:rsidRPr="00694404">
              <w:rPr>
                <w:rFonts w:ascii="Cambria" w:hAnsi="Cambria"/>
                <w:b/>
                <w:bCs/>
                <w:sz w:val="22"/>
                <w:szCs w:val="22"/>
              </w:rPr>
              <w:t xml:space="preserve">Amount requested: </w:t>
            </w:r>
            <w:r w:rsidRPr="00694404">
              <w:rPr>
                <w:rFonts w:ascii="Cambria" w:hAnsi="Cambria" w:cs="Arial"/>
                <w:b/>
                <w:bCs/>
                <w:sz w:val="22"/>
                <w:szCs w:val="22"/>
              </w:rPr>
              <w:t>$4,326.</w:t>
            </w:r>
          </w:p>
          <w:p w14:paraId="2506B743" w14:textId="55B38D6D" w:rsidR="00AB5D7C" w:rsidRPr="00546A30" w:rsidRDefault="00AB5D7C" w:rsidP="00AB5D7C">
            <w:pPr>
              <w:rPr>
                <w:rFonts w:ascii="Cambria" w:hAnsi="Cambria"/>
                <w:sz w:val="22"/>
                <w:szCs w:val="22"/>
              </w:rPr>
            </w:pPr>
            <w:r w:rsidRPr="00546A30">
              <w:rPr>
                <w:rFonts w:ascii="Cambria" w:hAnsi="Cambria"/>
                <w:sz w:val="22"/>
                <w:szCs w:val="22"/>
              </w:rPr>
              <w:t xml:space="preserve">Project submitted: </w:t>
            </w:r>
            <w:r w:rsidRPr="00546A30">
              <w:rPr>
                <w:rFonts w:ascii="Cambria" w:hAnsi="Cambria" w:cs="Arial"/>
                <w:sz w:val="22"/>
                <w:szCs w:val="22"/>
              </w:rPr>
              <w:t>November 1992.</w:t>
            </w:r>
          </w:p>
          <w:p w14:paraId="0DB1415C" w14:textId="77777777" w:rsidR="00AB5D7C" w:rsidRPr="00694404" w:rsidRDefault="00AB5D7C" w:rsidP="00AB5D7C">
            <w:pPr>
              <w:rPr>
                <w:rFonts w:ascii="Cambria" w:hAnsi="Cambria" w:cs="Arial"/>
                <w:b/>
                <w:bCs/>
                <w:sz w:val="22"/>
                <w:szCs w:val="22"/>
              </w:rPr>
            </w:pPr>
            <w:r w:rsidRPr="00694404">
              <w:rPr>
                <w:rFonts w:ascii="Cambria" w:hAnsi="Cambria"/>
                <w:b/>
                <w:bCs/>
                <w:sz w:val="22"/>
                <w:szCs w:val="22"/>
              </w:rPr>
              <w:t xml:space="preserve">Project status: </w:t>
            </w:r>
            <w:r w:rsidRPr="00694404">
              <w:rPr>
                <w:rFonts w:ascii="Cambria" w:hAnsi="Cambria" w:cs="Arial"/>
                <w:b/>
                <w:bCs/>
                <w:sz w:val="22"/>
                <w:szCs w:val="22"/>
              </w:rPr>
              <w:t>Not Funded</w:t>
            </w:r>
          </w:p>
        </w:tc>
      </w:tr>
      <w:tr w:rsidR="00AB5D7C" w:rsidRPr="00546A30" w14:paraId="437F6604" w14:textId="77777777" w:rsidTr="00AB5D7C">
        <w:trPr>
          <w:gridBefore w:val="1"/>
          <w:gridAfter w:val="2"/>
          <w:wBefore w:w="113" w:type="dxa"/>
          <w:wAfter w:w="6665" w:type="dxa"/>
        </w:trPr>
        <w:tc>
          <w:tcPr>
            <w:tcW w:w="1345" w:type="dxa"/>
          </w:tcPr>
          <w:p w14:paraId="61D73269" w14:textId="77777777" w:rsidR="00AB5D7C" w:rsidRPr="00546A30" w:rsidRDefault="00AB5D7C" w:rsidP="00AB5D7C">
            <w:pPr>
              <w:rPr>
                <w:rFonts w:ascii="Cambria" w:hAnsi="Cambria" w:cs="Arial"/>
                <w:b/>
                <w:sz w:val="22"/>
                <w:szCs w:val="22"/>
              </w:rPr>
            </w:pPr>
          </w:p>
        </w:tc>
        <w:tc>
          <w:tcPr>
            <w:tcW w:w="8873" w:type="dxa"/>
            <w:gridSpan w:val="3"/>
          </w:tcPr>
          <w:p w14:paraId="17B5D501"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Department of Health and Human Services, Public Health Service, Agency for Health Care Planning and Research</w:t>
            </w:r>
          </w:p>
          <w:p w14:paraId="35B943E8"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Research Grant</w:t>
            </w:r>
          </w:p>
          <w:p w14:paraId="1F6EEC22"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 xml:space="preserve">"Effects of a Practice Model on Six Outcome Variables."  </w:t>
            </w:r>
          </w:p>
          <w:p w14:paraId="7D658773"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3B0A4256"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139FA4F4" w14:textId="12A9A0CC" w:rsidR="00AB5D7C" w:rsidRPr="00694404" w:rsidRDefault="00AB5D7C" w:rsidP="00AB5D7C">
            <w:pPr>
              <w:rPr>
                <w:rFonts w:ascii="Cambria" w:hAnsi="Cambria"/>
                <w:b/>
                <w:bCs/>
                <w:sz w:val="22"/>
                <w:szCs w:val="22"/>
              </w:rPr>
            </w:pPr>
            <w:r w:rsidRPr="00694404">
              <w:rPr>
                <w:rFonts w:ascii="Cambria" w:hAnsi="Cambria"/>
                <w:b/>
                <w:bCs/>
                <w:sz w:val="22"/>
                <w:szCs w:val="22"/>
              </w:rPr>
              <w:t xml:space="preserve">Amount requested: </w:t>
            </w:r>
            <w:r w:rsidRPr="00694404">
              <w:rPr>
                <w:rFonts w:ascii="Cambria" w:hAnsi="Cambria" w:cs="Arial"/>
                <w:b/>
                <w:bCs/>
                <w:sz w:val="22"/>
                <w:szCs w:val="22"/>
              </w:rPr>
              <w:t>$50,000.</w:t>
            </w:r>
          </w:p>
          <w:p w14:paraId="6E87D198" w14:textId="18A38C74" w:rsidR="00AB5D7C" w:rsidRPr="00546A30" w:rsidRDefault="00AB5D7C" w:rsidP="00AB5D7C">
            <w:pPr>
              <w:rPr>
                <w:rFonts w:ascii="Cambria" w:hAnsi="Cambria"/>
                <w:sz w:val="22"/>
                <w:szCs w:val="22"/>
              </w:rPr>
            </w:pPr>
            <w:r w:rsidRPr="00546A30">
              <w:rPr>
                <w:rFonts w:ascii="Cambria" w:hAnsi="Cambria"/>
                <w:sz w:val="22"/>
                <w:szCs w:val="22"/>
              </w:rPr>
              <w:t xml:space="preserve">Project submitted: </w:t>
            </w:r>
            <w:r w:rsidRPr="00546A30">
              <w:rPr>
                <w:rFonts w:ascii="Cambria" w:hAnsi="Cambria" w:cs="Arial"/>
                <w:sz w:val="22"/>
                <w:szCs w:val="22"/>
              </w:rPr>
              <w:t>June 24, 1992.</w:t>
            </w:r>
          </w:p>
          <w:p w14:paraId="6B80B3D2" w14:textId="77777777" w:rsidR="00AB5D7C" w:rsidRPr="00694404" w:rsidRDefault="00AB5D7C" w:rsidP="00AB5D7C">
            <w:pPr>
              <w:rPr>
                <w:rFonts w:ascii="Cambria" w:hAnsi="Cambria" w:cs="Arial"/>
                <w:b/>
                <w:bCs/>
                <w:sz w:val="22"/>
                <w:szCs w:val="22"/>
              </w:rPr>
            </w:pPr>
            <w:r w:rsidRPr="00694404">
              <w:rPr>
                <w:rFonts w:ascii="Cambria" w:hAnsi="Cambria"/>
                <w:b/>
                <w:bCs/>
                <w:sz w:val="22"/>
                <w:szCs w:val="22"/>
              </w:rPr>
              <w:t>Project status: Not funded</w:t>
            </w:r>
          </w:p>
        </w:tc>
      </w:tr>
      <w:tr w:rsidR="00AB5D7C" w:rsidRPr="00546A30" w14:paraId="3C255D4F" w14:textId="77777777" w:rsidTr="00AB5D7C">
        <w:trPr>
          <w:gridBefore w:val="1"/>
          <w:gridAfter w:val="2"/>
          <w:wBefore w:w="113" w:type="dxa"/>
          <w:wAfter w:w="6665" w:type="dxa"/>
        </w:trPr>
        <w:tc>
          <w:tcPr>
            <w:tcW w:w="1345" w:type="dxa"/>
          </w:tcPr>
          <w:p w14:paraId="0979827F" w14:textId="77777777" w:rsidR="00AB5D7C" w:rsidRPr="00546A30" w:rsidRDefault="00AB5D7C" w:rsidP="00AB5D7C">
            <w:pPr>
              <w:rPr>
                <w:rFonts w:ascii="Cambria" w:hAnsi="Cambria" w:cs="Arial"/>
                <w:b/>
                <w:sz w:val="22"/>
                <w:szCs w:val="22"/>
              </w:rPr>
            </w:pPr>
          </w:p>
        </w:tc>
        <w:tc>
          <w:tcPr>
            <w:tcW w:w="6665" w:type="dxa"/>
            <w:gridSpan w:val="2"/>
          </w:tcPr>
          <w:p w14:paraId="158FE9DA" w14:textId="77777777" w:rsidR="00AB5D7C" w:rsidRPr="00546A30" w:rsidRDefault="00AB5D7C" w:rsidP="00AB5D7C">
            <w:pPr>
              <w:rPr>
                <w:rFonts w:ascii="Cambria" w:hAnsi="Cambria"/>
                <w:b/>
                <w:sz w:val="22"/>
                <w:szCs w:val="22"/>
              </w:rPr>
            </w:pPr>
          </w:p>
        </w:tc>
        <w:tc>
          <w:tcPr>
            <w:tcW w:w="2208" w:type="dxa"/>
          </w:tcPr>
          <w:p w14:paraId="4D0B0E03" w14:textId="77777777" w:rsidR="00AB5D7C" w:rsidRPr="00546A30" w:rsidRDefault="00AB5D7C" w:rsidP="00AB5D7C">
            <w:pPr>
              <w:rPr>
                <w:rFonts w:ascii="Cambria" w:hAnsi="Cambria" w:cs="Arial"/>
                <w:b/>
                <w:sz w:val="22"/>
                <w:szCs w:val="22"/>
              </w:rPr>
            </w:pPr>
          </w:p>
        </w:tc>
      </w:tr>
      <w:tr w:rsidR="00AB5D7C" w:rsidRPr="00546A30" w14:paraId="73009B0A" w14:textId="77777777" w:rsidTr="00AB5D7C">
        <w:trPr>
          <w:gridBefore w:val="1"/>
          <w:gridAfter w:val="2"/>
          <w:wBefore w:w="113" w:type="dxa"/>
          <w:wAfter w:w="6665" w:type="dxa"/>
        </w:trPr>
        <w:tc>
          <w:tcPr>
            <w:tcW w:w="8010" w:type="dxa"/>
            <w:gridSpan w:val="3"/>
          </w:tcPr>
          <w:p w14:paraId="00797FD6" w14:textId="77777777" w:rsidR="00AB5D7C" w:rsidRPr="0034541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1991 - May 31, 1992</w:t>
            </w:r>
          </w:p>
        </w:tc>
        <w:tc>
          <w:tcPr>
            <w:tcW w:w="2208" w:type="dxa"/>
          </w:tcPr>
          <w:p w14:paraId="5029E9F1" w14:textId="77777777" w:rsidR="00AB5D7C" w:rsidRPr="00546A30" w:rsidRDefault="00AB5D7C" w:rsidP="00AB5D7C">
            <w:pPr>
              <w:rPr>
                <w:rFonts w:ascii="Cambria" w:hAnsi="Cambria" w:cs="Arial"/>
                <w:b/>
                <w:sz w:val="22"/>
                <w:szCs w:val="22"/>
              </w:rPr>
            </w:pPr>
          </w:p>
        </w:tc>
      </w:tr>
      <w:tr w:rsidR="00AB5D7C" w:rsidRPr="00546A30" w14:paraId="5B857523" w14:textId="77777777" w:rsidTr="00AB5D7C">
        <w:trPr>
          <w:gridBefore w:val="1"/>
          <w:gridAfter w:val="2"/>
          <w:wBefore w:w="113" w:type="dxa"/>
          <w:wAfter w:w="6665" w:type="dxa"/>
        </w:trPr>
        <w:tc>
          <w:tcPr>
            <w:tcW w:w="1345" w:type="dxa"/>
          </w:tcPr>
          <w:p w14:paraId="7948C7CA" w14:textId="77777777" w:rsidR="00AB5D7C" w:rsidRPr="00546A30" w:rsidRDefault="00AB5D7C" w:rsidP="00AB5D7C">
            <w:pPr>
              <w:rPr>
                <w:rFonts w:ascii="Cambria" w:hAnsi="Cambria" w:cs="Arial"/>
                <w:b/>
                <w:sz w:val="22"/>
                <w:szCs w:val="22"/>
              </w:rPr>
            </w:pPr>
          </w:p>
        </w:tc>
        <w:tc>
          <w:tcPr>
            <w:tcW w:w="8873" w:type="dxa"/>
            <w:gridSpan w:val="3"/>
          </w:tcPr>
          <w:p w14:paraId="782585A4"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Bayfront Medical Center</w:t>
            </w:r>
          </w:p>
          <w:p w14:paraId="5284EF1F"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USF College of Nursing Research Development Grant</w:t>
            </w:r>
          </w:p>
          <w:p w14:paraId="50D64C8E"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Research Development Grant to Design a Nursing Practice Model, Phase II</w:t>
            </w:r>
          </w:p>
          <w:p w14:paraId="4843CAB0"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6BC39960"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49DFF71A" w14:textId="41907CDE"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$2,500.</w:t>
            </w:r>
          </w:p>
          <w:p w14:paraId="30178AC5"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 xml:space="preserve">April 1, 1992 </w:t>
            </w:r>
            <w:r w:rsidRPr="00546A30">
              <w:rPr>
                <w:rFonts w:ascii="Cambria" w:hAnsi="Cambria" w:cs="Arial"/>
                <w:sz w:val="22"/>
                <w:szCs w:val="22"/>
              </w:rPr>
              <w:noBreakHyphen/>
              <w:t xml:space="preserve"> June 30, 1992</w:t>
            </w:r>
          </w:p>
          <w:p w14:paraId="123377BE" w14:textId="77777777" w:rsidR="00AB5D7C" w:rsidRPr="00290945" w:rsidRDefault="00AB5D7C" w:rsidP="00AB5D7C">
            <w:pPr>
              <w:rPr>
                <w:rFonts w:ascii="Cambria" w:hAnsi="Cambria"/>
                <w:b/>
                <w:sz w:val="22"/>
                <w:szCs w:val="22"/>
              </w:rPr>
            </w:pPr>
            <w:r w:rsidRPr="00290945">
              <w:rPr>
                <w:rFonts w:ascii="Cambria" w:hAnsi="Cambria"/>
                <w:b/>
                <w:sz w:val="22"/>
                <w:szCs w:val="22"/>
              </w:rPr>
              <w:t>Project status: Funded</w:t>
            </w:r>
          </w:p>
        </w:tc>
      </w:tr>
      <w:tr w:rsidR="00AB5D7C" w:rsidRPr="00546A30" w14:paraId="5841F739" w14:textId="77777777" w:rsidTr="00AB5D7C">
        <w:trPr>
          <w:gridBefore w:val="1"/>
          <w:gridAfter w:val="2"/>
          <w:wBefore w:w="113" w:type="dxa"/>
          <w:wAfter w:w="6665" w:type="dxa"/>
        </w:trPr>
        <w:tc>
          <w:tcPr>
            <w:tcW w:w="1345" w:type="dxa"/>
          </w:tcPr>
          <w:p w14:paraId="0703C7A7" w14:textId="77777777" w:rsidR="00AB5D7C" w:rsidRPr="00546A30" w:rsidRDefault="00AB5D7C" w:rsidP="00AB5D7C">
            <w:pPr>
              <w:rPr>
                <w:rFonts w:ascii="Cambria" w:hAnsi="Cambria" w:cs="Arial"/>
                <w:b/>
                <w:sz w:val="22"/>
                <w:szCs w:val="22"/>
              </w:rPr>
            </w:pPr>
          </w:p>
        </w:tc>
        <w:tc>
          <w:tcPr>
            <w:tcW w:w="8873" w:type="dxa"/>
            <w:gridSpan w:val="3"/>
          </w:tcPr>
          <w:p w14:paraId="370F1268" w14:textId="77777777" w:rsidR="00AB5D7C" w:rsidRPr="00546A30" w:rsidRDefault="00AB5D7C" w:rsidP="00AB5D7C">
            <w:pPr>
              <w:rPr>
                <w:rFonts w:ascii="Cambria" w:hAnsi="Cambria"/>
                <w:sz w:val="22"/>
                <w:szCs w:val="22"/>
              </w:rPr>
            </w:pPr>
          </w:p>
        </w:tc>
      </w:tr>
      <w:tr w:rsidR="00AB5D7C" w:rsidRPr="00546A30" w14:paraId="47185634" w14:textId="77777777" w:rsidTr="00AB5D7C">
        <w:trPr>
          <w:gridBefore w:val="1"/>
          <w:gridAfter w:val="2"/>
          <w:wBefore w:w="113" w:type="dxa"/>
          <w:wAfter w:w="6665" w:type="dxa"/>
        </w:trPr>
        <w:tc>
          <w:tcPr>
            <w:tcW w:w="1345" w:type="dxa"/>
          </w:tcPr>
          <w:p w14:paraId="6192578D" w14:textId="77777777" w:rsidR="00AB5D7C" w:rsidRPr="00546A30" w:rsidRDefault="00AB5D7C" w:rsidP="00AB5D7C">
            <w:pPr>
              <w:rPr>
                <w:rFonts w:ascii="Cambria" w:hAnsi="Cambria" w:cs="Arial"/>
                <w:b/>
                <w:sz w:val="22"/>
                <w:szCs w:val="22"/>
              </w:rPr>
            </w:pPr>
          </w:p>
        </w:tc>
        <w:tc>
          <w:tcPr>
            <w:tcW w:w="8873" w:type="dxa"/>
            <w:gridSpan w:val="3"/>
          </w:tcPr>
          <w:p w14:paraId="46359FCD"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University of South Florida College of Nursing</w:t>
            </w:r>
          </w:p>
          <w:p w14:paraId="124064AD"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Development Award</w:t>
            </w:r>
          </w:p>
          <w:p w14:paraId="4B62F539"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 xml:space="preserve">Development Award to develop and determine reliability and validity for a "Working Women's Role Strain Inventory"  </w:t>
            </w:r>
          </w:p>
          <w:p w14:paraId="2E666446" w14:textId="77777777" w:rsidR="00AB5D7C" w:rsidRPr="00546A30" w:rsidRDefault="00AB5D7C" w:rsidP="00AB5D7C">
            <w:pPr>
              <w:rPr>
                <w:rFonts w:ascii="Cambria" w:hAnsi="Cambria"/>
                <w:sz w:val="22"/>
                <w:szCs w:val="22"/>
              </w:rPr>
            </w:pPr>
            <w:r w:rsidRPr="00546A30">
              <w:rPr>
                <w:rFonts w:ascii="Cambria" w:hAnsi="Cambria"/>
                <w:sz w:val="22"/>
                <w:szCs w:val="22"/>
              </w:rPr>
              <w:lastRenderedPageBreak/>
              <w:t>P.I.: C. Lengacher</w:t>
            </w:r>
          </w:p>
          <w:p w14:paraId="29219FBB"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09F99BA8" w14:textId="3EA8678D"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$185.</w:t>
            </w:r>
          </w:p>
          <w:p w14:paraId="47D543E3"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 xml:space="preserve">March 1, </w:t>
            </w:r>
            <w:proofErr w:type="gramStart"/>
            <w:r w:rsidRPr="00546A30">
              <w:rPr>
                <w:rFonts w:ascii="Cambria" w:hAnsi="Cambria" w:cs="Arial"/>
                <w:sz w:val="22"/>
                <w:szCs w:val="22"/>
              </w:rPr>
              <w:t>1992</w:t>
            </w:r>
            <w:proofErr w:type="gramEnd"/>
            <w:r w:rsidRPr="00546A30">
              <w:rPr>
                <w:rFonts w:ascii="Cambria" w:hAnsi="Cambria" w:cs="Arial"/>
                <w:sz w:val="22"/>
                <w:szCs w:val="22"/>
              </w:rPr>
              <w:t xml:space="preserve"> -1993 </w:t>
            </w:r>
          </w:p>
          <w:p w14:paraId="5B9A3CB8" w14:textId="77777777" w:rsidR="00AB5D7C" w:rsidRPr="00290945" w:rsidRDefault="00AB5D7C" w:rsidP="00AB5D7C">
            <w:pPr>
              <w:rPr>
                <w:rFonts w:ascii="Cambria" w:hAnsi="Cambria"/>
                <w:b/>
                <w:sz w:val="22"/>
                <w:szCs w:val="22"/>
              </w:rPr>
            </w:pPr>
            <w:r w:rsidRPr="00290945">
              <w:rPr>
                <w:rFonts w:ascii="Cambria" w:hAnsi="Cambria"/>
                <w:b/>
                <w:sz w:val="22"/>
                <w:szCs w:val="22"/>
              </w:rPr>
              <w:t>Project status: Funded</w:t>
            </w:r>
          </w:p>
        </w:tc>
      </w:tr>
      <w:tr w:rsidR="00AB5D7C" w:rsidRPr="00546A30" w14:paraId="6EAE9D45" w14:textId="77777777" w:rsidTr="00AB5D7C">
        <w:trPr>
          <w:gridBefore w:val="1"/>
          <w:gridAfter w:val="2"/>
          <w:wBefore w:w="113" w:type="dxa"/>
          <w:wAfter w:w="6665" w:type="dxa"/>
        </w:trPr>
        <w:tc>
          <w:tcPr>
            <w:tcW w:w="1345" w:type="dxa"/>
          </w:tcPr>
          <w:p w14:paraId="14E1867A" w14:textId="77777777" w:rsidR="00AB5D7C" w:rsidRPr="00546A30" w:rsidRDefault="00AB5D7C" w:rsidP="00AB5D7C">
            <w:pPr>
              <w:rPr>
                <w:rFonts w:ascii="Cambria" w:hAnsi="Cambria" w:cs="Arial"/>
                <w:b/>
                <w:sz w:val="22"/>
                <w:szCs w:val="22"/>
              </w:rPr>
            </w:pPr>
          </w:p>
        </w:tc>
        <w:tc>
          <w:tcPr>
            <w:tcW w:w="8873" w:type="dxa"/>
            <w:gridSpan w:val="3"/>
          </w:tcPr>
          <w:p w14:paraId="2AF0B077" w14:textId="77777777" w:rsidR="00AB5D7C" w:rsidRPr="00546A30" w:rsidRDefault="00AB5D7C" w:rsidP="00AB5D7C">
            <w:pPr>
              <w:rPr>
                <w:rFonts w:ascii="Cambria" w:hAnsi="Cambria"/>
                <w:sz w:val="22"/>
                <w:szCs w:val="22"/>
              </w:rPr>
            </w:pPr>
          </w:p>
        </w:tc>
      </w:tr>
      <w:tr w:rsidR="00AB5D7C" w:rsidRPr="00546A30" w14:paraId="04CB4007" w14:textId="77777777" w:rsidTr="00AB5D7C">
        <w:trPr>
          <w:gridBefore w:val="1"/>
          <w:gridAfter w:val="2"/>
          <w:wBefore w:w="113" w:type="dxa"/>
          <w:wAfter w:w="6665" w:type="dxa"/>
        </w:trPr>
        <w:tc>
          <w:tcPr>
            <w:tcW w:w="1345" w:type="dxa"/>
          </w:tcPr>
          <w:p w14:paraId="5BC3ABE5" w14:textId="77777777" w:rsidR="00AB5D7C" w:rsidRPr="00546A30" w:rsidRDefault="00AB5D7C" w:rsidP="00AB5D7C">
            <w:pPr>
              <w:rPr>
                <w:rFonts w:ascii="Cambria" w:hAnsi="Cambria" w:cs="Arial"/>
                <w:b/>
                <w:sz w:val="22"/>
                <w:szCs w:val="22"/>
              </w:rPr>
            </w:pPr>
          </w:p>
        </w:tc>
        <w:tc>
          <w:tcPr>
            <w:tcW w:w="8873" w:type="dxa"/>
            <w:gridSpan w:val="3"/>
          </w:tcPr>
          <w:p w14:paraId="7CA6521F"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Sigma Theta Tau</w:t>
            </w:r>
          </w:p>
          <w:p w14:paraId="13A9589D"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Delta Beta Chapter Research Grant program</w:t>
            </w:r>
          </w:p>
          <w:p w14:paraId="62B9417F"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"Relationship of Personality, Self Esteem, Role Density and Health to Role Strain in Women"</w:t>
            </w:r>
          </w:p>
          <w:p w14:paraId="78128365"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7947A6DC"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4CD938C9" w14:textId="0BF2D7EE"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$125.</w:t>
            </w:r>
          </w:p>
          <w:p w14:paraId="44646264"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February 17, 1992</w:t>
            </w:r>
          </w:p>
          <w:p w14:paraId="5A1F7B55" w14:textId="77777777" w:rsidR="00AB5D7C" w:rsidRPr="00290945" w:rsidRDefault="00AB5D7C" w:rsidP="00AB5D7C">
            <w:pPr>
              <w:rPr>
                <w:rFonts w:ascii="Cambria" w:hAnsi="Cambria"/>
                <w:b/>
                <w:sz w:val="22"/>
                <w:szCs w:val="22"/>
              </w:rPr>
            </w:pPr>
            <w:r w:rsidRPr="00290945">
              <w:rPr>
                <w:rFonts w:ascii="Cambria" w:hAnsi="Cambria"/>
                <w:b/>
                <w:sz w:val="22"/>
                <w:szCs w:val="22"/>
              </w:rPr>
              <w:t>Project status: Funded</w:t>
            </w:r>
          </w:p>
        </w:tc>
      </w:tr>
      <w:tr w:rsidR="00AB5D7C" w:rsidRPr="00546A30" w14:paraId="7050DE16" w14:textId="77777777" w:rsidTr="00AB5D7C">
        <w:trPr>
          <w:gridBefore w:val="1"/>
          <w:gridAfter w:val="2"/>
          <w:wBefore w:w="113" w:type="dxa"/>
          <w:wAfter w:w="6665" w:type="dxa"/>
        </w:trPr>
        <w:tc>
          <w:tcPr>
            <w:tcW w:w="1345" w:type="dxa"/>
          </w:tcPr>
          <w:p w14:paraId="62FE4D4A" w14:textId="77777777" w:rsidR="00AB5D7C" w:rsidRPr="00546A30" w:rsidRDefault="00AB5D7C" w:rsidP="00AB5D7C">
            <w:pPr>
              <w:rPr>
                <w:rFonts w:ascii="Cambria" w:hAnsi="Cambria" w:cs="Arial"/>
                <w:b/>
                <w:sz w:val="22"/>
                <w:szCs w:val="22"/>
              </w:rPr>
            </w:pPr>
          </w:p>
        </w:tc>
        <w:tc>
          <w:tcPr>
            <w:tcW w:w="8873" w:type="dxa"/>
            <w:gridSpan w:val="3"/>
          </w:tcPr>
          <w:p w14:paraId="50E80692" w14:textId="77777777" w:rsidR="00AB5D7C" w:rsidRPr="00546A30" w:rsidRDefault="00AB5D7C" w:rsidP="00AB5D7C">
            <w:pPr>
              <w:rPr>
                <w:rFonts w:ascii="Cambria" w:hAnsi="Cambria"/>
                <w:sz w:val="22"/>
                <w:szCs w:val="22"/>
              </w:rPr>
            </w:pPr>
          </w:p>
        </w:tc>
      </w:tr>
      <w:tr w:rsidR="00AB5D7C" w:rsidRPr="00546A30" w14:paraId="695B4FD7" w14:textId="77777777" w:rsidTr="00AB5D7C">
        <w:trPr>
          <w:gridBefore w:val="1"/>
          <w:gridAfter w:val="2"/>
          <w:wBefore w:w="113" w:type="dxa"/>
          <w:wAfter w:w="6665" w:type="dxa"/>
        </w:trPr>
        <w:tc>
          <w:tcPr>
            <w:tcW w:w="1345" w:type="dxa"/>
          </w:tcPr>
          <w:p w14:paraId="3172C376" w14:textId="77777777" w:rsidR="00AB5D7C" w:rsidRPr="00546A30" w:rsidRDefault="00AB5D7C" w:rsidP="00AB5D7C">
            <w:pPr>
              <w:rPr>
                <w:rFonts w:ascii="Cambria" w:hAnsi="Cambria" w:cs="Arial"/>
                <w:b/>
                <w:sz w:val="22"/>
                <w:szCs w:val="22"/>
              </w:rPr>
            </w:pPr>
          </w:p>
        </w:tc>
        <w:tc>
          <w:tcPr>
            <w:tcW w:w="8873" w:type="dxa"/>
            <w:gridSpan w:val="3"/>
          </w:tcPr>
          <w:p w14:paraId="1AC14B7A"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 xml:space="preserve">Helene Fuld Trust Foundation </w:t>
            </w:r>
          </w:p>
          <w:p w14:paraId="04795759"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 xml:space="preserve">University of South Florida College of Nursing  </w:t>
            </w:r>
          </w:p>
          <w:p w14:paraId="3E18A482"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Computer Hardware and Printers and Interactive Video Hardware/Software</w:t>
            </w:r>
          </w:p>
          <w:p w14:paraId="526BEB63"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11321ED7"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4AD5EAD5" w14:textId="40B8A6DA" w:rsidR="00AB5D7C" w:rsidRPr="00547B70" w:rsidRDefault="00AB5D7C" w:rsidP="00AB5D7C">
            <w:pPr>
              <w:rPr>
                <w:rFonts w:ascii="Cambria" w:hAnsi="Cambria"/>
                <w:b/>
                <w:sz w:val="22"/>
                <w:szCs w:val="22"/>
              </w:rPr>
            </w:pPr>
            <w:r w:rsidRPr="00547B70">
              <w:rPr>
                <w:rFonts w:ascii="Cambria" w:hAnsi="Cambria"/>
                <w:b/>
                <w:sz w:val="22"/>
                <w:szCs w:val="22"/>
              </w:rPr>
              <w:t>Amount awarded: $25,000.</w:t>
            </w:r>
          </w:p>
          <w:p w14:paraId="0B9EC739" w14:textId="77777777" w:rsidR="00AB5D7C" w:rsidRPr="00546A30" w:rsidRDefault="00AB5D7C" w:rsidP="00AB5D7C">
            <w:pPr>
              <w:rPr>
                <w:rFonts w:ascii="Cambria" w:hAnsi="Cambria"/>
                <w:sz w:val="22"/>
                <w:szCs w:val="22"/>
              </w:rPr>
            </w:pPr>
            <w:r w:rsidRPr="00546A30">
              <w:rPr>
                <w:rFonts w:ascii="Cambria" w:hAnsi="Cambria"/>
                <w:sz w:val="22"/>
                <w:szCs w:val="22"/>
              </w:rPr>
              <w:t>Project period: 1992</w:t>
            </w:r>
          </w:p>
          <w:p w14:paraId="654D8103" w14:textId="77777777" w:rsidR="00AB5D7C" w:rsidRPr="00290945" w:rsidRDefault="00AB5D7C" w:rsidP="00AB5D7C">
            <w:pPr>
              <w:rPr>
                <w:rFonts w:ascii="Cambria" w:hAnsi="Cambria"/>
                <w:b/>
                <w:sz w:val="22"/>
                <w:szCs w:val="22"/>
              </w:rPr>
            </w:pPr>
            <w:r w:rsidRPr="00290945">
              <w:rPr>
                <w:rFonts w:ascii="Cambria" w:hAnsi="Cambria"/>
                <w:b/>
                <w:sz w:val="22"/>
                <w:szCs w:val="22"/>
              </w:rPr>
              <w:t>Project status: Funded</w:t>
            </w:r>
          </w:p>
        </w:tc>
      </w:tr>
      <w:tr w:rsidR="00AB5D7C" w:rsidRPr="00546A30" w14:paraId="29D2B01E" w14:textId="77777777" w:rsidTr="00AB5D7C">
        <w:trPr>
          <w:gridBefore w:val="1"/>
          <w:gridAfter w:val="2"/>
          <w:wBefore w:w="113" w:type="dxa"/>
          <w:wAfter w:w="6665" w:type="dxa"/>
        </w:trPr>
        <w:tc>
          <w:tcPr>
            <w:tcW w:w="1345" w:type="dxa"/>
          </w:tcPr>
          <w:p w14:paraId="7F4C7505" w14:textId="77777777" w:rsidR="00AB5D7C" w:rsidRPr="00546A30" w:rsidRDefault="00AB5D7C" w:rsidP="00AB5D7C">
            <w:pPr>
              <w:rPr>
                <w:rFonts w:ascii="Cambria" w:hAnsi="Cambria" w:cs="Arial"/>
                <w:b/>
                <w:sz w:val="22"/>
                <w:szCs w:val="22"/>
              </w:rPr>
            </w:pPr>
          </w:p>
        </w:tc>
        <w:tc>
          <w:tcPr>
            <w:tcW w:w="8873" w:type="dxa"/>
            <w:gridSpan w:val="3"/>
          </w:tcPr>
          <w:p w14:paraId="3332401F" w14:textId="77777777" w:rsidR="00AB5D7C" w:rsidRPr="00546A30" w:rsidRDefault="00AB5D7C" w:rsidP="00AB5D7C">
            <w:pPr>
              <w:rPr>
                <w:rFonts w:ascii="Cambria" w:hAnsi="Cambria"/>
                <w:sz w:val="22"/>
                <w:szCs w:val="22"/>
              </w:rPr>
            </w:pPr>
          </w:p>
        </w:tc>
      </w:tr>
      <w:tr w:rsidR="00AB5D7C" w:rsidRPr="00546A30" w14:paraId="4B607813" w14:textId="77777777" w:rsidTr="00AB5D7C">
        <w:trPr>
          <w:gridBefore w:val="1"/>
          <w:gridAfter w:val="2"/>
          <w:wBefore w:w="113" w:type="dxa"/>
          <w:wAfter w:w="6665" w:type="dxa"/>
        </w:trPr>
        <w:tc>
          <w:tcPr>
            <w:tcW w:w="1345" w:type="dxa"/>
          </w:tcPr>
          <w:p w14:paraId="4FB736E4" w14:textId="77777777" w:rsidR="00AB5D7C" w:rsidRPr="00546A30" w:rsidRDefault="00AB5D7C" w:rsidP="00AB5D7C">
            <w:pPr>
              <w:rPr>
                <w:rFonts w:ascii="Cambria" w:hAnsi="Cambria" w:cs="Arial"/>
                <w:b/>
                <w:sz w:val="22"/>
                <w:szCs w:val="22"/>
              </w:rPr>
            </w:pPr>
          </w:p>
        </w:tc>
        <w:tc>
          <w:tcPr>
            <w:tcW w:w="8873" w:type="dxa"/>
            <w:gridSpan w:val="3"/>
          </w:tcPr>
          <w:p w14:paraId="42C19EEC"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Bayfront Medical Center</w:t>
            </w:r>
          </w:p>
          <w:p w14:paraId="18FA9243"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USF College of Nursing Research Development Grant</w:t>
            </w:r>
          </w:p>
          <w:p w14:paraId="5FC9D59A"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Research Development Grant to Design a Nursing Practice Model, Phase I</w:t>
            </w:r>
          </w:p>
          <w:p w14:paraId="5D1456CD"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7052D8DA"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35560FFE" w14:textId="5734B1FA"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$5,000.</w:t>
            </w:r>
          </w:p>
          <w:p w14:paraId="41B05339" w14:textId="6167B8EE" w:rsidR="00AB5D7C" w:rsidRPr="00546A30" w:rsidRDefault="00AB5D7C" w:rsidP="00AB5D7C">
            <w:pPr>
              <w:rPr>
                <w:rFonts w:ascii="Cambria" w:hAnsi="Cambria"/>
                <w:sz w:val="22"/>
                <w:szCs w:val="22"/>
              </w:rPr>
            </w:pPr>
            <w:r w:rsidRPr="00546A30">
              <w:rPr>
                <w:rFonts w:ascii="Cambria" w:hAnsi="Cambria"/>
                <w:sz w:val="22"/>
                <w:szCs w:val="22"/>
              </w:rPr>
              <w:t>Project period: J</w:t>
            </w:r>
            <w:r w:rsidRPr="00546A30">
              <w:rPr>
                <w:rFonts w:ascii="Cambria" w:hAnsi="Cambria" w:cs="Arial"/>
                <w:sz w:val="22"/>
                <w:szCs w:val="22"/>
              </w:rPr>
              <w:t>uly 1991 – March 1992</w:t>
            </w:r>
          </w:p>
          <w:p w14:paraId="24758448" w14:textId="77777777" w:rsidR="00AB5D7C" w:rsidRPr="00290945" w:rsidRDefault="00AB5D7C" w:rsidP="00AB5D7C">
            <w:pPr>
              <w:rPr>
                <w:rFonts w:ascii="Cambria" w:hAnsi="Cambria" w:cs="Arial"/>
                <w:b/>
                <w:sz w:val="22"/>
                <w:szCs w:val="22"/>
              </w:rPr>
            </w:pPr>
            <w:r w:rsidRPr="00290945">
              <w:rPr>
                <w:rFonts w:ascii="Cambria" w:hAnsi="Cambria"/>
                <w:b/>
                <w:sz w:val="22"/>
                <w:szCs w:val="22"/>
              </w:rPr>
              <w:t>Project status: Funded</w:t>
            </w:r>
          </w:p>
        </w:tc>
      </w:tr>
      <w:tr w:rsidR="00AB5D7C" w:rsidRPr="00546A30" w14:paraId="67119BB0" w14:textId="77777777" w:rsidTr="00AB5D7C">
        <w:trPr>
          <w:gridBefore w:val="1"/>
          <w:gridAfter w:val="2"/>
          <w:wBefore w:w="113" w:type="dxa"/>
          <w:wAfter w:w="6665" w:type="dxa"/>
        </w:trPr>
        <w:tc>
          <w:tcPr>
            <w:tcW w:w="1345" w:type="dxa"/>
          </w:tcPr>
          <w:p w14:paraId="4EEB5A67" w14:textId="77777777" w:rsidR="00AB5D7C" w:rsidRPr="00546A30" w:rsidRDefault="00AB5D7C" w:rsidP="00AB5D7C">
            <w:pPr>
              <w:rPr>
                <w:rFonts w:ascii="Cambria" w:hAnsi="Cambria" w:cs="Arial"/>
                <w:b/>
                <w:sz w:val="22"/>
                <w:szCs w:val="22"/>
              </w:rPr>
            </w:pPr>
          </w:p>
        </w:tc>
        <w:tc>
          <w:tcPr>
            <w:tcW w:w="6665" w:type="dxa"/>
            <w:gridSpan w:val="2"/>
          </w:tcPr>
          <w:p w14:paraId="35F7F1AB" w14:textId="77777777" w:rsidR="00AB5D7C" w:rsidRPr="00546A30" w:rsidRDefault="00AB5D7C" w:rsidP="00AB5D7C">
            <w:pPr>
              <w:rPr>
                <w:rFonts w:ascii="Cambria" w:hAnsi="Cambria"/>
                <w:b/>
                <w:sz w:val="22"/>
                <w:szCs w:val="22"/>
              </w:rPr>
            </w:pPr>
          </w:p>
        </w:tc>
        <w:tc>
          <w:tcPr>
            <w:tcW w:w="2208" w:type="dxa"/>
          </w:tcPr>
          <w:p w14:paraId="03FEF535" w14:textId="77777777" w:rsidR="00AB5D7C" w:rsidRPr="00546A30" w:rsidRDefault="00AB5D7C" w:rsidP="00AB5D7C">
            <w:pPr>
              <w:rPr>
                <w:rFonts w:ascii="Cambria" w:hAnsi="Cambria" w:cs="Arial"/>
                <w:b/>
                <w:sz w:val="22"/>
                <w:szCs w:val="22"/>
              </w:rPr>
            </w:pPr>
          </w:p>
        </w:tc>
      </w:tr>
      <w:tr w:rsidR="00AB5D7C" w:rsidRPr="00546A30" w14:paraId="462E9515" w14:textId="77777777" w:rsidTr="00AB5D7C">
        <w:trPr>
          <w:gridBefore w:val="1"/>
          <w:gridAfter w:val="2"/>
          <w:wBefore w:w="113" w:type="dxa"/>
          <w:wAfter w:w="6665" w:type="dxa"/>
        </w:trPr>
        <w:tc>
          <w:tcPr>
            <w:tcW w:w="8010" w:type="dxa"/>
            <w:gridSpan w:val="3"/>
          </w:tcPr>
          <w:p w14:paraId="298E99F0"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bCs/>
                <w:sz w:val="22"/>
                <w:szCs w:val="22"/>
              </w:rPr>
              <w:t>June 1, 1991 - May 31, 1992</w:t>
            </w:r>
          </w:p>
        </w:tc>
        <w:tc>
          <w:tcPr>
            <w:tcW w:w="2208" w:type="dxa"/>
          </w:tcPr>
          <w:p w14:paraId="5EB44E59" w14:textId="77777777" w:rsidR="00AB5D7C" w:rsidRPr="00546A30" w:rsidRDefault="00AB5D7C" w:rsidP="00AB5D7C">
            <w:pPr>
              <w:rPr>
                <w:rFonts w:ascii="Cambria" w:hAnsi="Cambria" w:cs="Arial"/>
                <w:b/>
                <w:sz w:val="22"/>
                <w:szCs w:val="22"/>
              </w:rPr>
            </w:pPr>
          </w:p>
        </w:tc>
      </w:tr>
      <w:tr w:rsidR="00AB5D7C" w:rsidRPr="00546A30" w14:paraId="6135E721" w14:textId="77777777" w:rsidTr="00AB5D7C">
        <w:trPr>
          <w:gridBefore w:val="1"/>
          <w:gridAfter w:val="2"/>
          <w:wBefore w:w="113" w:type="dxa"/>
          <w:wAfter w:w="6665" w:type="dxa"/>
        </w:trPr>
        <w:tc>
          <w:tcPr>
            <w:tcW w:w="1345" w:type="dxa"/>
          </w:tcPr>
          <w:p w14:paraId="041A1DED" w14:textId="77777777" w:rsidR="00AB5D7C" w:rsidRPr="00546A30" w:rsidRDefault="00AB5D7C" w:rsidP="00AB5D7C">
            <w:pPr>
              <w:rPr>
                <w:rFonts w:ascii="Cambria" w:hAnsi="Cambria" w:cs="Arial"/>
                <w:b/>
                <w:sz w:val="22"/>
                <w:szCs w:val="22"/>
              </w:rPr>
            </w:pPr>
          </w:p>
        </w:tc>
        <w:tc>
          <w:tcPr>
            <w:tcW w:w="8873" w:type="dxa"/>
            <w:gridSpan w:val="3"/>
          </w:tcPr>
          <w:p w14:paraId="78FAB1A9"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University of South Florida</w:t>
            </w:r>
          </w:p>
          <w:p w14:paraId="447E92CF"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Research Council and Division of Sponsored Research and Creative Scholarship Grant Program</w:t>
            </w:r>
          </w:p>
          <w:p w14:paraId="46D2F720"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"Relationship of Personality, Self Esteem, Role Density and Personal Health to Role Strain in Female Health Care Workers"</w:t>
            </w:r>
          </w:p>
          <w:p w14:paraId="265F5DFE"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33A5AB2C"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5A47EEA" w14:textId="637959AC" w:rsidR="00AB5D7C" w:rsidRPr="00547B70" w:rsidRDefault="00AB5D7C" w:rsidP="00AB5D7C">
            <w:pPr>
              <w:rPr>
                <w:rFonts w:ascii="Cambria" w:hAnsi="Cambria"/>
                <w:sz w:val="22"/>
                <w:szCs w:val="22"/>
              </w:rPr>
            </w:pPr>
            <w:r w:rsidRPr="00547B70">
              <w:rPr>
                <w:rFonts w:ascii="Cambria" w:hAnsi="Cambria"/>
                <w:sz w:val="22"/>
                <w:szCs w:val="22"/>
              </w:rPr>
              <w:t xml:space="preserve">Amount requested: </w:t>
            </w:r>
            <w:r w:rsidRPr="00547B70">
              <w:rPr>
                <w:rFonts w:ascii="Cambria" w:hAnsi="Cambria" w:cs="Arial"/>
                <w:sz w:val="22"/>
                <w:szCs w:val="22"/>
              </w:rPr>
              <w:t>$5,076.</w:t>
            </w:r>
          </w:p>
          <w:p w14:paraId="42A5BF3C" w14:textId="36CB85BB" w:rsidR="00AB5D7C" w:rsidRPr="00546A30" w:rsidRDefault="00AB5D7C" w:rsidP="00AB5D7C">
            <w:pPr>
              <w:rPr>
                <w:rFonts w:ascii="Cambria" w:hAnsi="Cambria"/>
                <w:sz w:val="22"/>
                <w:szCs w:val="22"/>
              </w:rPr>
            </w:pPr>
            <w:r w:rsidRPr="00546A30">
              <w:rPr>
                <w:rFonts w:ascii="Cambria" w:hAnsi="Cambria"/>
                <w:sz w:val="22"/>
                <w:szCs w:val="22"/>
              </w:rPr>
              <w:t xml:space="preserve">Project submitted: </w:t>
            </w:r>
            <w:r w:rsidRPr="00546A30">
              <w:rPr>
                <w:rFonts w:ascii="Cambria" w:hAnsi="Cambria" w:cs="Arial"/>
                <w:sz w:val="22"/>
                <w:szCs w:val="22"/>
              </w:rPr>
              <w:t>November 1, 1991.</w:t>
            </w:r>
          </w:p>
          <w:p w14:paraId="6BA62DBF" w14:textId="77777777" w:rsidR="00AB5D7C" w:rsidRPr="008764E9" w:rsidRDefault="00AB5D7C" w:rsidP="00AB5D7C">
            <w:pPr>
              <w:rPr>
                <w:rFonts w:ascii="Cambria" w:hAnsi="Cambria" w:cs="Arial"/>
                <w:b/>
                <w:bCs/>
                <w:sz w:val="22"/>
                <w:szCs w:val="22"/>
              </w:rPr>
            </w:pPr>
            <w:r w:rsidRPr="008764E9">
              <w:rPr>
                <w:rFonts w:ascii="Cambria" w:hAnsi="Cambria"/>
                <w:b/>
                <w:bCs/>
                <w:sz w:val="22"/>
                <w:szCs w:val="22"/>
              </w:rPr>
              <w:t>Project status: Not funded</w:t>
            </w:r>
          </w:p>
        </w:tc>
      </w:tr>
      <w:tr w:rsidR="00AB5D7C" w:rsidRPr="00546A30" w14:paraId="39035E26" w14:textId="77777777" w:rsidTr="00AB5D7C">
        <w:trPr>
          <w:gridBefore w:val="1"/>
          <w:gridAfter w:val="2"/>
          <w:wBefore w:w="113" w:type="dxa"/>
          <w:wAfter w:w="6665" w:type="dxa"/>
        </w:trPr>
        <w:tc>
          <w:tcPr>
            <w:tcW w:w="1345" w:type="dxa"/>
          </w:tcPr>
          <w:p w14:paraId="6BF0C8CF" w14:textId="77777777" w:rsidR="00AB5D7C" w:rsidRPr="00546A30" w:rsidRDefault="00AB5D7C" w:rsidP="00AB5D7C">
            <w:pPr>
              <w:rPr>
                <w:rFonts w:ascii="Cambria" w:hAnsi="Cambria" w:cs="Arial"/>
                <w:b/>
                <w:sz w:val="22"/>
                <w:szCs w:val="22"/>
              </w:rPr>
            </w:pPr>
          </w:p>
        </w:tc>
        <w:tc>
          <w:tcPr>
            <w:tcW w:w="6665" w:type="dxa"/>
            <w:gridSpan w:val="2"/>
          </w:tcPr>
          <w:p w14:paraId="0F5495A7" w14:textId="77777777" w:rsidR="00AB5D7C" w:rsidRPr="00546A30" w:rsidRDefault="00AB5D7C" w:rsidP="00AB5D7C">
            <w:pPr>
              <w:rPr>
                <w:rFonts w:ascii="Cambria" w:hAnsi="Cambria"/>
                <w:b/>
                <w:sz w:val="22"/>
                <w:szCs w:val="22"/>
              </w:rPr>
            </w:pPr>
          </w:p>
        </w:tc>
        <w:tc>
          <w:tcPr>
            <w:tcW w:w="2208" w:type="dxa"/>
          </w:tcPr>
          <w:p w14:paraId="3AFDE33D" w14:textId="77777777" w:rsidR="00AB5D7C" w:rsidRPr="00546A30" w:rsidRDefault="00AB5D7C" w:rsidP="00AB5D7C">
            <w:pPr>
              <w:rPr>
                <w:rFonts w:ascii="Cambria" w:hAnsi="Cambria" w:cs="Arial"/>
                <w:b/>
                <w:sz w:val="22"/>
                <w:szCs w:val="22"/>
              </w:rPr>
            </w:pPr>
          </w:p>
        </w:tc>
      </w:tr>
      <w:tr w:rsidR="00AB5D7C" w:rsidRPr="00546A30" w14:paraId="27BAF6C2" w14:textId="77777777" w:rsidTr="00AB5D7C">
        <w:trPr>
          <w:gridBefore w:val="1"/>
          <w:gridAfter w:val="2"/>
          <w:wBefore w:w="113" w:type="dxa"/>
          <w:wAfter w:w="6665" w:type="dxa"/>
        </w:trPr>
        <w:tc>
          <w:tcPr>
            <w:tcW w:w="8010" w:type="dxa"/>
            <w:gridSpan w:val="3"/>
          </w:tcPr>
          <w:p w14:paraId="513F9A1E" w14:textId="77777777" w:rsidR="00AB5D7C" w:rsidRPr="0034541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1990 - May 31, 1991</w:t>
            </w:r>
          </w:p>
        </w:tc>
        <w:tc>
          <w:tcPr>
            <w:tcW w:w="2208" w:type="dxa"/>
          </w:tcPr>
          <w:p w14:paraId="1008413A" w14:textId="77777777" w:rsidR="00AB5D7C" w:rsidRPr="00546A30" w:rsidRDefault="00AB5D7C" w:rsidP="00AB5D7C">
            <w:pPr>
              <w:rPr>
                <w:rFonts w:ascii="Cambria" w:hAnsi="Cambria" w:cs="Arial"/>
                <w:b/>
                <w:sz w:val="22"/>
                <w:szCs w:val="22"/>
              </w:rPr>
            </w:pPr>
          </w:p>
        </w:tc>
      </w:tr>
      <w:tr w:rsidR="00AB5D7C" w:rsidRPr="00546A30" w14:paraId="1D0CC087" w14:textId="77777777" w:rsidTr="00AB5D7C">
        <w:trPr>
          <w:gridBefore w:val="1"/>
          <w:gridAfter w:val="2"/>
          <w:wBefore w:w="113" w:type="dxa"/>
          <w:wAfter w:w="6665" w:type="dxa"/>
        </w:trPr>
        <w:tc>
          <w:tcPr>
            <w:tcW w:w="1345" w:type="dxa"/>
          </w:tcPr>
          <w:p w14:paraId="4A993C27" w14:textId="77777777" w:rsidR="00AB5D7C" w:rsidRPr="00546A30" w:rsidRDefault="00AB5D7C" w:rsidP="00AB5D7C">
            <w:pPr>
              <w:rPr>
                <w:rFonts w:ascii="Cambria" w:hAnsi="Cambria" w:cs="Arial"/>
                <w:b/>
                <w:sz w:val="22"/>
                <w:szCs w:val="22"/>
              </w:rPr>
            </w:pPr>
          </w:p>
        </w:tc>
        <w:tc>
          <w:tcPr>
            <w:tcW w:w="8873" w:type="dxa"/>
            <w:gridSpan w:val="3"/>
          </w:tcPr>
          <w:p w14:paraId="73A58F8A"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USF College of Nursing</w:t>
            </w:r>
          </w:p>
          <w:p w14:paraId="31808623"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Development Award</w:t>
            </w:r>
          </w:p>
          <w:p w14:paraId="2AA6C0DC" w14:textId="77777777" w:rsidR="00AB5D7C" w:rsidRPr="00546A30" w:rsidRDefault="00AB5D7C" w:rsidP="00AB5D7C">
            <w:pPr>
              <w:rPr>
                <w:rFonts w:ascii="Cambria" w:hAnsi="Cambria"/>
                <w:sz w:val="22"/>
                <w:szCs w:val="22"/>
              </w:rPr>
            </w:pPr>
            <w:r w:rsidRPr="00546A30">
              <w:rPr>
                <w:rFonts w:ascii="Cambria" w:hAnsi="Cambria"/>
                <w:sz w:val="22"/>
                <w:szCs w:val="22"/>
              </w:rPr>
              <w:lastRenderedPageBreak/>
              <w:t xml:space="preserve">Title: </w:t>
            </w:r>
            <w:r w:rsidRPr="00546A30">
              <w:rPr>
                <w:rFonts w:ascii="Cambria" w:hAnsi="Cambria" w:cs="Arial"/>
                <w:sz w:val="22"/>
                <w:szCs w:val="22"/>
              </w:rPr>
              <w:t xml:space="preserve">"The Effect of Human Potential Seminar and Group Process in Role Strain, Self Esteem and Attitudes Towards Professional Role in Generic Baccalaureate Students"  </w:t>
            </w:r>
          </w:p>
          <w:p w14:paraId="5A419116"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2067D8AE"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4AF03CF7" w14:textId="68062BA3"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$311.</w:t>
            </w:r>
          </w:p>
          <w:p w14:paraId="7D5F9A95" w14:textId="50305374"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August 1990</w:t>
            </w:r>
          </w:p>
          <w:p w14:paraId="57BA3193" w14:textId="77777777" w:rsidR="00AB5D7C" w:rsidRPr="00290945" w:rsidRDefault="00AB5D7C" w:rsidP="00AB5D7C">
            <w:pPr>
              <w:rPr>
                <w:rFonts w:ascii="Cambria" w:hAnsi="Cambria" w:cs="Arial"/>
                <w:b/>
                <w:sz w:val="22"/>
                <w:szCs w:val="22"/>
              </w:rPr>
            </w:pPr>
            <w:r w:rsidRPr="00290945">
              <w:rPr>
                <w:rFonts w:ascii="Cambria" w:hAnsi="Cambria"/>
                <w:b/>
                <w:sz w:val="22"/>
                <w:szCs w:val="22"/>
              </w:rPr>
              <w:t xml:space="preserve">Project status: </w:t>
            </w:r>
            <w:r w:rsidRPr="00290945">
              <w:rPr>
                <w:rFonts w:ascii="Cambria" w:hAnsi="Cambria" w:cs="Arial"/>
                <w:b/>
                <w:sz w:val="22"/>
                <w:szCs w:val="22"/>
              </w:rPr>
              <w:t>Funded</w:t>
            </w:r>
          </w:p>
        </w:tc>
      </w:tr>
      <w:tr w:rsidR="00AB5D7C" w:rsidRPr="00546A30" w14:paraId="79D6C759" w14:textId="77777777" w:rsidTr="00AB5D7C">
        <w:trPr>
          <w:gridBefore w:val="1"/>
          <w:gridAfter w:val="2"/>
          <w:wBefore w:w="113" w:type="dxa"/>
          <w:wAfter w:w="6665" w:type="dxa"/>
        </w:trPr>
        <w:tc>
          <w:tcPr>
            <w:tcW w:w="1345" w:type="dxa"/>
          </w:tcPr>
          <w:p w14:paraId="0D42B2A5" w14:textId="77777777" w:rsidR="00AB5D7C" w:rsidRPr="00546A30" w:rsidRDefault="00AB5D7C" w:rsidP="00AB5D7C">
            <w:pPr>
              <w:rPr>
                <w:rFonts w:ascii="Cambria" w:hAnsi="Cambria" w:cs="Arial"/>
                <w:b/>
                <w:sz w:val="22"/>
                <w:szCs w:val="22"/>
              </w:rPr>
            </w:pPr>
          </w:p>
        </w:tc>
        <w:tc>
          <w:tcPr>
            <w:tcW w:w="6665" w:type="dxa"/>
            <w:gridSpan w:val="2"/>
          </w:tcPr>
          <w:p w14:paraId="52CC0EE0" w14:textId="77777777" w:rsidR="00AB5D7C" w:rsidRPr="00546A30" w:rsidRDefault="00AB5D7C" w:rsidP="00AB5D7C">
            <w:pPr>
              <w:rPr>
                <w:rFonts w:ascii="Cambria" w:hAnsi="Cambria"/>
                <w:b/>
                <w:sz w:val="22"/>
                <w:szCs w:val="22"/>
              </w:rPr>
            </w:pPr>
          </w:p>
        </w:tc>
        <w:tc>
          <w:tcPr>
            <w:tcW w:w="2208" w:type="dxa"/>
          </w:tcPr>
          <w:p w14:paraId="79638448" w14:textId="77777777" w:rsidR="00AB5D7C" w:rsidRPr="00546A30" w:rsidRDefault="00AB5D7C" w:rsidP="00AB5D7C">
            <w:pPr>
              <w:rPr>
                <w:rFonts w:ascii="Cambria" w:hAnsi="Cambria" w:cs="Arial"/>
                <w:b/>
                <w:sz w:val="22"/>
                <w:szCs w:val="22"/>
              </w:rPr>
            </w:pPr>
          </w:p>
        </w:tc>
      </w:tr>
      <w:tr w:rsidR="00AB5D7C" w:rsidRPr="00546A30" w14:paraId="2BF9B57E" w14:textId="77777777" w:rsidTr="00AB5D7C">
        <w:trPr>
          <w:gridBefore w:val="1"/>
          <w:gridAfter w:val="2"/>
          <w:wBefore w:w="113" w:type="dxa"/>
          <w:wAfter w:w="6665" w:type="dxa"/>
        </w:trPr>
        <w:tc>
          <w:tcPr>
            <w:tcW w:w="8010" w:type="dxa"/>
            <w:gridSpan w:val="3"/>
          </w:tcPr>
          <w:p w14:paraId="3FAA91A6"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bCs/>
                <w:sz w:val="22"/>
                <w:szCs w:val="22"/>
              </w:rPr>
              <w:t>June 1, 1990 - May 31, 1991</w:t>
            </w:r>
          </w:p>
        </w:tc>
        <w:tc>
          <w:tcPr>
            <w:tcW w:w="2208" w:type="dxa"/>
          </w:tcPr>
          <w:p w14:paraId="0DA271F0" w14:textId="77777777" w:rsidR="00AB5D7C" w:rsidRPr="00546A30" w:rsidRDefault="00AB5D7C" w:rsidP="00AB5D7C">
            <w:pPr>
              <w:rPr>
                <w:rFonts w:ascii="Cambria" w:hAnsi="Cambria" w:cs="Arial"/>
                <w:b/>
                <w:sz w:val="22"/>
                <w:szCs w:val="22"/>
              </w:rPr>
            </w:pPr>
          </w:p>
        </w:tc>
      </w:tr>
      <w:tr w:rsidR="00AB5D7C" w:rsidRPr="00546A30" w14:paraId="1825BFC2" w14:textId="77777777" w:rsidTr="00AB5D7C">
        <w:trPr>
          <w:gridBefore w:val="1"/>
          <w:gridAfter w:val="2"/>
          <w:wBefore w:w="113" w:type="dxa"/>
          <w:wAfter w:w="6665" w:type="dxa"/>
        </w:trPr>
        <w:tc>
          <w:tcPr>
            <w:tcW w:w="1345" w:type="dxa"/>
          </w:tcPr>
          <w:p w14:paraId="25B46A2F" w14:textId="77777777" w:rsidR="00AB5D7C" w:rsidRPr="00546A30" w:rsidRDefault="00AB5D7C" w:rsidP="00AB5D7C">
            <w:pPr>
              <w:rPr>
                <w:rFonts w:ascii="Cambria" w:hAnsi="Cambria" w:cs="Arial"/>
                <w:b/>
                <w:sz w:val="22"/>
                <w:szCs w:val="22"/>
              </w:rPr>
            </w:pPr>
          </w:p>
        </w:tc>
        <w:tc>
          <w:tcPr>
            <w:tcW w:w="8873" w:type="dxa"/>
            <w:gridSpan w:val="3"/>
          </w:tcPr>
          <w:p w14:paraId="155A4486"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University of South Florida College of Nursing</w:t>
            </w:r>
          </w:p>
          <w:p w14:paraId="43038C0A" w14:textId="77777777" w:rsidR="00AB5D7C" w:rsidRPr="00630AF2" w:rsidRDefault="00AB5D7C" w:rsidP="00AB5D7C">
            <w:pPr>
              <w:rPr>
                <w:rFonts w:ascii="Cambria" w:hAnsi="Cambria"/>
                <w:sz w:val="22"/>
                <w:szCs w:val="22"/>
                <w:lang w:val="da-DK"/>
              </w:rPr>
            </w:pPr>
            <w:r w:rsidRPr="00630AF2">
              <w:rPr>
                <w:rFonts w:ascii="Cambria" w:hAnsi="Cambria"/>
                <w:sz w:val="22"/>
                <w:szCs w:val="22"/>
                <w:lang w:val="da-DK"/>
              </w:rPr>
              <w:t xml:space="preserve">I.D.#: </w:t>
            </w:r>
            <w:r w:rsidRPr="00630AF2">
              <w:rPr>
                <w:rFonts w:ascii="Cambria" w:hAnsi="Cambria" w:cs="Arial"/>
                <w:sz w:val="22"/>
                <w:szCs w:val="22"/>
                <w:lang w:val="da-DK"/>
              </w:rPr>
              <w:t xml:space="preserve">Helene Fuld Trust Grant </w:t>
            </w:r>
          </w:p>
          <w:p w14:paraId="7A2040C8"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For Computer Hardware and Printers and Interactive Video Hardware, and Software</w:t>
            </w:r>
          </w:p>
          <w:p w14:paraId="4262411A"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4E685371"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1355FD74" w14:textId="21264042" w:rsidR="00AB5D7C" w:rsidRPr="00546A30" w:rsidRDefault="00AB5D7C" w:rsidP="00AB5D7C">
            <w:pPr>
              <w:rPr>
                <w:rFonts w:ascii="Cambria" w:hAnsi="Cambria"/>
                <w:sz w:val="22"/>
                <w:szCs w:val="22"/>
              </w:rPr>
            </w:pPr>
            <w:r w:rsidRPr="00546A30">
              <w:rPr>
                <w:rFonts w:ascii="Cambria" w:hAnsi="Cambria"/>
                <w:sz w:val="22"/>
                <w:szCs w:val="22"/>
              </w:rPr>
              <w:t>Amount requested: $54,132.</w:t>
            </w:r>
          </w:p>
          <w:p w14:paraId="64E91817" w14:textId="72981066" w:rsidR="00AB5D7C" w:rsidRPr="00546A30" w:rsidRDefault="00AB5D7C" w:rsidP="00AB5D7C">
            <w:pPr>
              <w:rPr>
                <w:rFonts w:ascii="Cambria" w:hAnsi="Cambria"/>
                <w:sz w:val="22"/>
                <w:szCs w:val="22"/>
              </w:rPr>
            </w:pPr>
            <w:r w:rsidRPr="00546A30">
              <w:rPr>
                <w:rFonts w:ascii="Cambria" w:hAnsi="Cambria"/>
                <w:sz w:val="22"/>
                <w:szCs w:val="22"/>
              </w:rPr>
              <w:t>Project submitted: October 1990.</w:t>
            </w:r>
          </w:p>
          <w:p w14:paraId="5D4E1919" w14:textId="77777777" w:rsidR="00AB5D7C" w:rsidRPr="008764E9" w:rsidRDefault="00AB5D7C" w:rsidP="00AB5D7C">
            <w:pPr>
              <w:rPr>
                <w:rFonts w:ascii="Cambria" w:hAnsi="Cambria" w:cs="Arial"/>
                <w:b/>
                <w:bCs/>
                <w:sz w:val="22"/>
                <w:szCs w:val="22"/>
              </w:rPr>
            </w:pPr>
            <w:r w:rsidRPr="008764E9">
              <w:rPr>
                <w:rFonts w:ascii="Cambria" w:hAnsi="Cambria"/>
                <w:b/>
                <w:bCs/>
                <w:sz w:val="22"/>
                <w:szCs w:val="22"/>
              </w:rPr>
              <w:t>Project status: Not funded</w:t>
            </w:r>
          </w:p>
        </w:tc>
      </w:tr>
      <w:tr w:rsidR="00AB5D7C" w:rsidRPr="00546A30" w14:paraId="7D1C5A0F" w14:textId="77777777" w:rsidTr="00AB5D7C">
        <w:trPr>
          <w:gridBefore w:val="1"/>
          <w:gridAfter w:val="2"/>
          <w:wBefore w:w="113" w:type="dxa"/>
          <w:wAfter w:w="6665" w:type="dxa"/>
        </w:trPr>
        <w:tc>
          <w:tcPr>
            <w:tcW w:w="1345" w:type="dxa"/>
          </w:tcPr>
          <w:p w14:paraId="7B3A29A0" w14:textId="77777777" w:rsidR="00AB5D7C" w:rsidRPr="00546A30" w:rsidRDefault="00AB5D7C" w:rsidP="00AB5D7C">
            <w:pPr>
              <w:rPr>
                <w:rFonts w:ascii="Cambria" w:hAnsi="Cambria" w:cs="Arial"/>
                <w:b/>
                <w:sz w:val="22"/>
                <w:szCs w:val="22"/>
              </w:rPr>
            </w:pPr>
          </w:p>
        </w:tc>
        <w:tc>
          <w:tcPr>
            <w:tcW w:w="6665" w:type="dxa"/>
            <w:gridSpan w:val="2"/>
          </w:tcPr>
          <w:p w14:paraId="015BC927" w14:textId="77777777" w:rsidR="00AB5D7C" w:rsidRPr="00546A30" w:rsidRDefault="00AB5D7C" w:rsidP="00AB5D7C">
            <w:pPr>
              <w:rPr>
                <w:rFonts w:ascii="Cambria" w:hAnsi="Cambria"/>
                <w:b/>
                <w:sz w:val="22"/>
                <w:szCs w:val="22"/>
              </w:rPr>
            </w:pPr>
          </w:p>
        </w:tc>
        <w:tc>
          <w:tcPr>
            <w:tcW w:w="2208" w:type="dxa"/>
          </w:tcPr>
          <w:p w14:paraId="3940918B" w14:textId="77777777" w:rsidR="00AB5D7C" w:rsidRPr="00546A30" w:rsidRDefault="00AB5D7C" w:rsidP="00AB5D7C">
            <w:pPr>
              <w:rPr>
                <w:rFonts w:ascii="Cambria" w:hAnsi="Cambria" w:cs="Arial"/>
                <w:b/>
                <w:sz w:val="22"/>
                <w:szCs w:val="22"/>
              </w:rPr>
            </w:pPr>
          </w:p>
        </w:tc>
      </w:tr>
      <w:tr w:rsidR="00AB5D7C" w:rsidRPr="00546A30" w14:paraId="6F01E9D8" w14:textId="77777777" w:rsidTr="00AB5D7C">
        <w:trPr>
          <w:gridBefore w:val="1"/>
          <w:gridAfter w:val="2"/>
          <w:wBefore w:w="113" w:type="dxa"/>
          <w:wAfter w:w="6665" w:type="dxa"/>
        </w:trPr>
        <w:tc>
          <w:tcPr>
            <w:tcW w:w="8010" w:type="dxa"/>
            <w:gridSpan w:val="3"/>
          </w:tcPr>
          <w:p w14:paraId="43B7F194" w14:textId="77777777" w:rsidR="00AB5D7C" w:rsidRPr="0034541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1989 - May 31, 1990</w:t>
            </w:r>
          </w:p>
        </w:tc>
        <w:tc>
          <w:tcPr>
            <w:tcW w:w="2208" w:type="dxa"/>
          </w:tcPr>
          <w:p w14:paraId="02BB85A0" w14:textId="77777777" w:rsidR="00AB5D7C" w:rsidRPr="00546A30" w:rsidRDefault="00AB5D7C" w:rsidP="00AB5D7C">
            <w:pPr>
              <w:rPr>
                <w:rFonts w:ascii="Cambria" w:hAnsi="Cambria" w:cs="Arial"/>
                <w:b/>
                <w:sz w:val="22"/>
                <w:szCs w:val="22"/>
              </w:rPr>
            </w:pPr>
          </w:p>
        </w:tc>
      </w:tr>
      <w:tr w:rsidR="00AB5D7C" w:rsidRPr="00546A30" w14:paraId="310D13A6" w14:textId="77777777" w:rsidTr="00AB5D7C">
        <w:trPr>
          <w:gridBefore w:val="1"/>
          <w:gridAfter w:val="2"/>
          <w:wBefore w:w="113" w:type="dxa"/>
          <w:wAfter w:w="6665" w:type="dxa"/>
        </w:trPr>
        <w:tc>
          <w:tcPr>
            <w:tcW w:w="1345" w:type="dxa"/>
          </w:tcPr>
          <w:p w14:paraId="3774EF72" w14:textId="77777777" w:rsidR="00AB5D7C" w:rsidRPr="00546A30" w:rsidRDefault="00AB5D7C" w:rsidP="00AB5D7C">
            <w:pPr>
              <w:rPr>
                <w:rFonts w:ascii="Cambria" w:hAnsi="Cambria" w:cs="Arial"/>
                <w:bCs/>
                <w:sz w:val="22"/>
                <w:szCs w:val="22"/>
              </w:rPr>
            </w:pPr>
          </w:p>
        </w:tc>
        <w:tc>
          <w:tcPr>
            <w:tcW w:w="6665" w:type="dxa"/>
            <w:gridSpan w:val="2"/>
          </w:tcPr>
          <w:p w14:paraId="1C12A914"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12ED34BE" w14:textId="77777777" w:rsidR="00AB5D7C" w:rsidRPr="00546A30" w:rsidRDefault="00AB5D7C" w:rsidP="00AB5D7C">
            <w:pPr>
              <w:rPr>
                <w:rFonts w:ascii="Cambria" w:hAnsi="Cambria" w:cs="Arial"/>
                <w:bCs/>
                <w:sz w:val="22"/>
                <w:szCs w:val="22"/>
              </w:rPr>
            </w:pPr>
          </w:p>
        </w:tc>
      </w:tr>
      <w:tr w:rsidR="00AB5D7C" w:rsidRPr="00546A30" w14:paraId="54059CB2" w14:textId="77777777" w:rsidTr="00AB5D7C">
        <w:trPr>
          <w:gridBefore w:val="1"/>
          <w:gridAfter w:val="2"/>
          <w:wBefore w:w="113" w:type="dxa"/>
          <w:wAfter w:w="6665" w:type="dxa"/>
        </w:trPr>
        <w:tc>
          <w:tcPr>
            <w:tcW w:w="1345" w:type="dxa"/>
          </w:tcPr>
          <w:p w14:paraId="5DB78ABD" w14:textId="77777777" w:rsidR="00AB5D7C" w:rsidRPr="00546A30" w:rsidRDefault="00AB5D7C" w:rsidP="00AB5D7C">
            <w:pPr>
              <w:rPr>
                <w:rFonts w:ascii="Cambria" w:hAnsi="Cambria" w:cs="Arial"/>
                <w:b/>
                <w:sz w:val="22"/>
                <w:szCs w:val="22"/>
              </w:rPr>
            </w:pPr>
          </w:p>
        </w:tc>
        <w:tc>
          <w:tcPr>
            <w:tcW w:w="6665" w:type="dxa"/>
            <w:gridSpan w:val="2"/>
          </w:tcPr>
          <w:p w14:paraId="655260C8" w14:textId="77777777" w:rsidR="00AB5D7C" w:rsidRPr="00546A30" w:rsidRDefault="00AB5D7C" w:rsidP="00AB5D7C">
            <w:pPr>
              <w:rPr>
                <w:rFonts w:ascii="Cambria" w:hAnsi="Cambria"/>
                <w:b/>
                <w:sz w:val="22"/>
                <w:szCs w:val="22"/>
              </w:rPr>
            </w:pPr>
          </w:p>
        </w:tc>
        <w:tc>
          <w:tcPr>
            <w:tcW w:w="2208" w:type="dxa"/>
          </w:tcPr>
          <w:p w14:paraId="2457B69E" w14:textId="77777777" w:rsidR="00AB5D7C" w:rsidRPr="00546A30" w:rsidRDefault="00AB5D7C" w:rsidP="00AB5D7C">
            <w:pPr>
              <w:rPr>
                <w:rFonts w:ascii="Cambria" w:hAnsi="Cambria" w:cs="Arial"/>
                <w:b/>
                <w:sz w:val="22"/>
                <w:szCs w:val="22"/>
              </w:rPr>
            </w:pPr>
          </w:p>
        </w:tc>
      </w:tr>
      <w:tr w:rsidR="00AB5D7C" w:rsidRPr="00546A30" w14:paraId="78AC66BF" w14:textId="77777777" w:rsidTr="00AB5D7C">
        <w:trPr>
          <w:gridBefore w:val="1"/>
          <w:gridAfter w:val="2"/>
          <w:wBefore w:w="113" w:type="dxa"/>
          <w:wAfter w:w="6665" w:type="dxa"/>
        </w:trPr>
        <w:tc>
          <w:tcPr>
            <w:tcW w:w="8010" w:type="dxa"/>
            <w:gridSpan w:val="3"/>
          </w:tcPr>
          <w:p w14:paraId="76593592"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bCs/>
                <w:sz w:val="22"/>
                <w:szCs w:val="22"/>
              </w:rPr>
              <w:t>June 1, 1989 - May 31, 1990</w:t>
            </w:r>
          </w:p>
        </w:tc>
        <w:tc>
          <w:tcPr>
            <w:tcW w:w="2208" w:type="dxa"/>
          </w:tcPr>
          <w:p w14:paraId="57692B3B" w14:textId="77777777" w:rsidR="00AB5D7C" w:rsidRPr="00546A30" w:rsidRDefault="00AB5D7C" w:rsidP="00AB5D7C">
            <w:pPr>
              <w:rPr>
                <w:rFonts w:ascii="Cambria" w:hAnsi="Cambria" w:cs="Arial"/>
                <w:b/>
                <w:sz w:val="22"/>
                <w:szCs w:val="22"/>
              </w:rPr>
            </w:pPr>
          </w:p>
        </w:tc>
      </w:tr>
      <w:tr w:rsidR="00AB5D7C" w:rsidRPr="00546A30" w14:paraId="3FF8C2FC" w14:textId="77777777" w:rsidTr="00AB5D7C">
        <w:trPr>
          <w:gridBefore w:val="1"/>
          <w:gridAfter w:val="2"/>
          <w:wBefore w:w="113" w:type="dxa"/>
          <w:wAfter w:w="6665" w:type="dxa"/>
        </w:trPr>
        <w:tc>
          <w:tcPr>
            <w:tcW w:w="1345" w:type="dxa"/>
          </w:tcPr>
          <w:p w14:paraId="08EEB84F" w14:textId="77777777" w:rsidR="00AB5D7C" w:rsidRPr="00546A30" w:rsidRDefault="00AB5D7C" w:rsidP="00AB5D7C">
            <w:pPr>
              <w:rPr>
                <w:rFonts w:ascii="Cambria" w:hAnsi="Cambria" w:cs="Arial"/>
                <w:b/>
                <w:sz w:val="22"/>
                <w:szCs w:val="22"/>
              </w:rPr>
            </w:pPr>
          </w:p>
        </w:tc>
        <w:tc>
          <w:tcPr>
            <w:tcW w:w="8873" w:type="dxa"/>
            <w:gridSpan w:val="3"/>
          </w:tcPr>
          <w:p w14:paraId="4921592F"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University of South Florida</w:t>
            </w:r>
          </w:p>
          <w:p w14:paraId="1F67398A"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Research Council and Division of Sponsored Research and Creative Scholarship Grant Program</w:t>
            </w:r>
          </w:p>
          <w:p w14:paraId="56173853"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"To Study the Effect of Human Potential Seminars and Group Process on Role Strain, Self-esteem and Attitudes towards Professional Role in Generic Baccalaureate Students"</w:t>
            </w:r>
          </w:p>
          <w:p w14:paraId="53D8B625"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3BD09C28"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4D0387E4" w14:textId="5C4E31D4" w:rsidR="00AB5D7C" w:rsidRPr="00546A30" w:rsidRDefault="00AB5D7C" w:rsidP="00AB5D7C">
            <w:pPr>
              <w:rPr>
                <w:rFonts w:ascii="Cambria" w:hAnsi="Cambria"/>
                <w:sz w:val="22"/>
                <w:szCs w:val="22"/>
              </w:rPr>
            </w:pPr>
            <w:r w:rsidRPr="00546A30">
              <w:rPr>
                <w:rFonts w:ascii="Cambria" w:hAnsi="Cambria"/>
                <w:sz w:val="22"/>
                <w:szCs w:val="22"/>
              </w:rPr>
              <w:t xml:space="preserve">Amount requested: </w:t>
            </w:r>
            <w:r w:rsidRPr="00546A30">
              <w:rPr>
                <w:rFonts w:ascii="Cambria" w:hAnsi="Cambria" w:cs="Arial"/>
                <w:sz w:val="22"/>
                <w:szCs w:val="22"/>
              </w:rPr>
              <w:t>$3,640.</w:t>
            </w:r>
          </w:p>
          <w:p w14:paraId="1B811C1C" w14:textId="7DF17EDB" w:rsidR="00AB5D7C" w:rsidRPr="00546A30" w:rsidRDefault="00AB5D7C" w:rsidP="00AB5D7C">
            <w:pPr>
              <w:rPr>
                <w:rFonts w:ascii="Cambria" w:hAnsi="Cambria"/>
                <w:sz w:val="22"/>
                <w:szCs w:val="22"/>
              </w:rPr>
            </w:pPr>
            <w:r w:rsidRPr="00546A30">
              <w:rPr>
                <w:rFonts w:ascii="Cambria" w:hAnsi="Cambria"/>
                <w:sz w:val="22"/>
                <w:szCs w:val="22"/>
              </w:rPr>
              <w:t xml:space="preserve">Project submitted: </w:t>
            </w:r>
            <w:r w:rsidRPr="00546A30">
              <w:rPr>
                <w:rFonts w:ascii="Cambria" w:hAnsi="Cambria" w:cs="Arial"/>
                <w:sz w:val="22"/>
                <w:szCs w:val="22"/>
              </w:rPr>
              <w:t>November 1989.</w:t>
            </w:r>
          </w:p>
          <w:p w14:paraId="43200F53" w14:textId="77777777" w:rsidR="00AB5D7C" w:rsidRPr="008764E9" w:rsidRDefault="00AB5D7C" w:rsidP="00AB5D7C">
            <w:pPr>
              <w:rPr>
                <w:rFonts w:ascii="Cambria" w:hAnsi="Cambria" w:cs="Arial"/>
                <w:b/>
                <w:bCs/>
                <w:sz w:val="22"/>
                <w:szCs w:val="22"/>
              </w:rPr>
            </w:pPr>
            <w:r w:rsidRPr="008764E9">
              <w:rPr>
                <w:rFonts w:ascii="Cambria" w:hAnsi="Cambria"/>
                <w:b/>
                <w:bCs/>
                <w:sz w:val="22"/>
                <w:szCs w:val="22"/>
              </w:rPr>
              <w:t xml:space="preserve">Project status: </w:t>
            </w:r>
            <w:r w:rsidRPr="008764E9">
              <w:rPr>
                <w:rFonts w:ascii="Cambria" w:hAnsi="Cambria" w:cs="Arial"/>
                <w:b/>
                <w:bCs/>
                <w:sz w:val="22"/>
                <w:szCs w:val="22"/>
              </w:rPr>
              <w:t>Not Funded</w:t>
            </w:r>
          </w:p>
        </w:tc>
      </w:tr>
      <w:tr w:rsidR="00AB5D7C" w:rsidRPr="00546A30" w14:paraId="6F741995" w14:textId="77777777" w:rsidTr="00AB5D7C">
        <w:trPr>
          <w:gridBefore w:val="1"/>
          <w:gridAfter w:val="2"/>
          <w:wBefore w:w="113" w:type="dxa"/>
          <w:wAfter w:w="6665" w:type="dxa"/>
        </w:trPr>
        <w:tc>
          <w:tcPr>
            <w:tcW w:w="1345" w:type="dxa"/>
          </w:tcPr>
          <w:p w14:paraId="455D2399" w14:textId="77777777" w:rsidR="00AB5D7C" w:rsidRPr="00546A30" w:rsidRDefault="00AB5D7C" w:rsidP="00AB5D7C">
            <w:pPr>
              <w:rPr>
                <w:rFonts w:ascii="Cambria" w:hAnsi="Cambria" w:cs="Arial"/>
                <w:b/>
                <w:sz w:val="22"/>
                <w:szCs w:val="22"/>
              </w:rPr>
            </w:pPr>
          </w:p>
        </w:tc>
        <w:tc>
          <w:tcPr>
            <w:tcW w:w="6665" w:type="dxa"/>
            <w:gridSpan w:val="2"/>
          </w:tcPr>
          <w:p w14:paraId="212B8D8F" w14:textId="77777777" w:rsidR="00AB5D7C" w:rsidRPr="00546A30" w:rsidRDefault="00AB5D7C" w:rsidP="00AB5D7C">
            <w:pPr>
              <w:rPr>
                <w:rFonts w:ascii="Cambria" w:hAnsi="Cambria"/>
                <w:b/>
                <w:sz w:val="22"/>
                <w:szCs w:val="22"/>
              </w:rPr>
            </w:pPr>
          </w:p>
        </w:tc>
        <w:tc>
          <w:tcPr>
            <w:tcW w:w="2208" w:type="dxa"/>
          </w:tcPr>
          <w:p w14:paraId="1EE26CC9" w14:textId="77777777" w:rsidR="00AB5D7C" w:rsidRPr="00546A30" w:rsidRDefault="00AB5D7C" w:rsidP="00AB5D7C">
            <w:pPr>
              <w:rPr>
                <w:rFonts w:ascii="Cambria" w:hAnsi="Cambria" w:cs="Arial"/>
                <w:b/>
                <w:sz w:val="22"/>
                <w:szCs w:val="22"/>
              </w:rPr>
            </w:pPr>
          </w:p>
        </w:tc>
      </w:tr>
      <w:tr w:rsidR="00AB5D7C" w:rsidRPr="00546A30" w14:paraId="7D95D9D4" w14:textId="77777777" w:rsidTr="00AB5D7C">
        <w:trPr>
          <w:gridBefore w:val="1"/>
          <w:gridAfter w:val="2"/>
          <w:wBefore w:w="113" w:type="dxa"/>
          <w:wAfter w:w="6665" w:type="dxa"/>
        </w:trPr>
        <w:tc>
          <w:tcPr>
            <w:tcW w:w="8010" w:type="dxa"/>
            <w:gridSpan w:val="3"/>
          </w:tcPr>
          <w:p w14:paraId="54065CAB" w14:textId="77777777" w:rsidR="00AB5D7C" w:rsidRPr="0034541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1988 - May 31, 1989</w:t>
            </w:r>
          </w:p>
        </w:tc>
        <w:tc>
          <w:tcPr>
            <w:tcW w:w="2208" w:type="dxa"/>
          </w:tcPr>
          <w:p w14:paraId="131DE98F" w14:textId="77777777" w:rsidR="00AB5D7C" w:rsidRPr="00546A30" w:rsidRDefault="00AB5D7C" w:rsidP="00AB5D7C">
            <w:pPr>
              <w:rPr>
                <w:rFonts w:ascii="Cambria" w:hAnsi="Cambria" w:cs="Arial"/>
                <w:b/>
                <w:sz w:val="22"/>
                <w:szCs w:val="22"/>
              </w:rPr>
            </w:pPr>
          </w:p>
        </w:tc>
      </w:tr>
      <w:tr w:rsidR="00AB5D7C" w:rsidRPr="00546A30" w14:paraId="5282C3DB" w14:textId="77777777" w:rsidTr="00AB5D7C">
        <w:trPr>
          <w:gridBefore w:val="1"/>
          <w:gridAfter w:val="2"/>
          <w:wBefore w:w="113" w:type="dxa"/>
          <w:wAfter w:w="6665" w:type="dxa"/>
        </w:trPr>
        <w:tc>
          <w:tcPr>
            <w:tcW w:w="1345" w:type="dxa"/>
          </w:tcPr>
          <w:p w14:paraId="78D293C5" w14:textId="77777777" w:rsidR="00AB5D7C" w:rsidRPr="00546A30" w:rsidRDefault="00AB5D7C" w:rsidP="00AB5D7C">
            <w:pPr>
              <w:rPr>
                <w:rFonts w:ascii="Cambria" w:hAnsi="Cambria" w:cs="Arial"/>
                <w:b/>
                <w:sz w:val="22"/>
                <w:szCs w:val="22"/>
              </w:rPr>
            </w:pPr>
          </w:p>
        </w:tc>
        <w:tc>
          <w:tcPr>
            <w:tcW w:w="8873" w:type="dxa"/>
            <w:gridSpan w:val="3"/>
          </w:tcPr>
          <w:p w14:paraId="417BF336" w14:textId="77777777" w:rsidR="00AB5D7C" w:rsidRPr="00546A30" w:rsidRDefault="00AB5D7C" w:rsidP="00AB5D7C">
            <w:pPr>
              <w:rPr>
                <w:rFonts w:ascii="Cambria" w:hAnsi="Cambria"/>
                <w:sz w:val="22"/>
                <w:szCs w:val="22"/>
              </w:rPr>
            </w:pPr>
            <w:r w:rsidRPr="00546A30">
              <w:rPr>
                <w:rFonts w:ascii="Cambria" w:hAnsi="Cambria"/>
                <w:sz w:val="22"/>
                <w:szCs w:val="22"/>
              </w:rPr>
              <w:t>Agency: H</w:t>
            </w:r>
            <w:r w:rsidRPr="00546A30">
              <w:rPr>
                <w:rFonts w:ascii="Cambria" w:hAnsi="Cambria" w:cs="Arial"/>
                <w:sz w:val="22"/>
                <w:szCs w:val="22"/>
              </w:rPr>
              <w:t xml:space="preserve">elene Fuld Trust Foundation </w:t>
            </w:r>
          </w:p>
          <w:p w14:paraId="4B2E4831"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 xml:space="preserve">USF College of Nursing </w:t>
            </w:r>
          </w:p>
          <w:p w14:paraId="49945704"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For Computer Hardware and Printers and Interactive Video Hardware, and Software</w:t>
            </w:r>
          </w:p>
          <w:p w14:paraId="5ADB1EC6"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23388878"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4AD824B5" w14:textId="2C14731E"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$30,879.34.</w:t>
            </w:r>
          </w:p>
          <w:p w14:paraId="610507AC"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October 1988 – 1991</w:t>
            </w:r>
          </w:p>
          <w:p w14:paraId="19043C1C" w14:textId="77777777" w:rsidR="00AB5D7C" w:rsidRPr="00290945" w:rsidRDefault="00AB5D7C" w:rsidP="00AB5D7C">
            <w:pPr>
              <w:rPr>
                <w:rFonts w:ascii="Cambria" w:hAnsi="Cambria"/>
                <w:b/>
                <w:sz w:val="22"/>
                <w:szCs w:val="22"/>
              </w:rPr>
            </w:pPr>
            <w:r w:rsidRPr="00290945">
              <w:rPr>
                <w:rFonts w:ascii="Cambria" w:hAnsi="Cambria"/>
                <w:b/>
                <w:sz w:val="22"/>
                <w:szCs w:val="22"/>
              </w:rPr>
              <w:t>Project status: Funded</w:t>
            </w:r>
          </w:p>
        </w:tc>
      </w:tr>
      <w:tr w:rsidR="00AB5D7C" w:rsidRPr="00546A30" w14:paraId="7F14CB51" w14:textId="77777777" w:rsidTr="00AB5D7C">
        <w:trPr>
          <w:gridBefore w:val="1"/>
          <w:gridAfter w:val="2"/>
          <w:wBefore w:w="113" w:type="dxa"/>
          <w:wAfter w:w="6665" w:type="dxa"/>
        </w:trPr>
        <w:tc>
          <w:tcPr>
            <w:tcW w:w="1345" w:type="dxa"/>
          </w:tcPr>
          <w:p w14:paraId="1090A1D4" w14:textId="77777777" w:rsidR="00AB5D7C" w:rsidRPr="00546A30" w:rsidRDefault="00AB5D7C" w:rsidP="00AB5D7C">
            <w:pPr>
              <w:rPr>
                <w:rFonts w:ascii="Cambria" w:hAnsi="Cambria" w:cs="Arial"/>
                <w:b/>
                <w:sz w:val="22"/>
                <w:szCs w:val="22"/>
              </w:rPr>
            </w:pPr>
          </w:p>
        </w:tc>
        <w:tc>
          <w:tcPr>
            <w:tcW w:w="8873" w:type="dxa"/>
            <w:gridSpan w:val="3"/>
          </w:tcPr>
          <w:p w14:paraId="179D0D52" w14:textId="77777777" w:rsidR="00AB5D7C" w:rsidRPr="00546A30" w:rsidRDefault="00AB5D7C" w:rsidP="00AB5D7C">
            <w:pPr>
              <w:rPr>
                <w:rFonts w:ascii="Cambria" w:hAnsi="Cambria"/>
                <w:sz w:val="22"/>
                <w:szCs w:val="22"/>
              </w:rPr>
            </w:pPr>
          </w:p>
        </w:tc>
      </w:tr>
      <w:tr w:rsidR="00AB5D7C" w:rsidRPr="00546A30" w14:paraId="471B874D" w14:textId="77777777" w:rsidTr="00AB5D7C">
        <w:trPr>
          <w:gridBefore w:val="1"/>
          <w:gridAfter w:val="2"/>
          <w:wBefore w:w="113" w:type="dxa"/>
          <w:wAfter w:w="6665" w:type="dxa"/>
        </w:trPr>
        <w:tc>
          <w:tcPr>
            <w:tcW w:w="1345" w:type="dxa"/>
          </w:tcPr>
          <w:p w14:paraId="74ED8FE2" w14:textId="77777777" w:rsidR="00AB5D7C" w:rsidRPr="00546A30" w:rsidRDefault="00AB5D7C" w:rsidP="00AB5D7C">
            <w:pPr>
              <w:rPr>
                <w:rFonts w:ascii="Cambria" w:hAnsi="Cambria" w:cs="Arial"/>
                <w:b/>
                <w:sz w:val="22"/>
                <w:szCs w:val="22"/>
              </w:rPr>
            </w:pPr>
          </w:p>
        </w:tc>
        <w:tc>
          <w:tcPr>
            <w:tcW w:w="8873" w:type="dxa"/>
            <w:gridSpan w:val="3"/>
          </w:tcPr>
          <w:p w14:paraId="58B5D5F3"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 xml:space="preserve">Florida Postsecondary Education Planning Commission. </w:t>
            </w:r>
          </w:p>
          <w:p w14:paraId="52DDA710"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 xml:space="preserve">Manatee Community College Department of Nursing </w:t>
            </w:r>
          </w:p>
          <w:p w14:paraId="1C5EFE36" w14:textId="77777777" w:rsidR="00AB5D7C" w:rsidRPr="00546A30" w:rsidRDefault="00AB5D7C" w:rsidP="00AB5D7C">
            <w:pPr>
              <w:rPr>
                <w:rFonts w:ascii="Cambria" w:hAnsi="Cambria"/>
                <w:sz w:val="22"/>
                <w:szCs w:val="22"/>
              </w:rPr>
            </w:pPr>
            <w:r w:rsidRPr="00546A30">
              <w:rPr>
                <w:rFonts w:ascii="Cambria" w:hAnsi="Cambria"/>
                <w:sz w:val="22"/>
                <w:szCs w:val="22"/>
              </w:rPr>
              <w:t>Title: Nursing Articulation Project, Southwest Florida between Manatee Community College, Manatee Area Vocational/Technical School, Sarasota Area Vocational/Technical Center, University of South Florida</w:t>
            </w:r>
          </w:p>
          <w:p w14:paraId="034B1897" w14:textId="77777777" w:rsidR="00AB5D7C" w:rsidRPr="00546A30" w:rsidRDefault="00AB5D7C" w:rsidP="00AB5D7C">
            <w:pPr>
              <w:rPr>
                <w:rFonts w:ascii="Cambria" w:hAnsi="Cambria"/>
                <w:sz w:val="22"/>
                <w:szCs w:val="22"/>
              </w:rPr>
            </w:pPr>
            <w:r w:rsidRPr="00546A30">
              <w:rPr>
                <w:rFonts w:ascii="Cambria" w:hAnsi="Cambria"/>
                <w:sz w:val="22"/>
                <w:szCs w:val="22"/>
              </w:rPr>
              <w:t>Project Director: C. Lengacher</w:t>
            </w:r>
          </w:p>
          <w:p w14:paraId="72FB0A75"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23CD0DCA" w14:textId="33BFEC69" w:rsidR="00AB5D7C" w:rsidRPr="00546A30" w:rsidRDefault="00AB5D7C" w:rsidP="00AB5D7C">
            <w:pPr>
              <w:rPr>
                <w:rFonts w:ascii="Cambria" w:hAnsi="Cambria"/>
                <w:sz w:val="22"/>
                <w:szCs w:val="22"/>
              </w:rPr>
            </w:pPr>
            <w:r w:rsidRPr="00546A30">
              <w:rPr>
                <w:rFonts w:ascii="Cambria" w:hAnsi="Cambria"/>
                <w:sz w:val="22"/>
                <w:szCs w:val="22"/>
              </w:rPr>
              <w:lastRenderedPageBreak/>
              <w:t xml:space="preserve">Amount </w:t>
            </w:r>
            <w:r w:rsidRPr="00547B70">
              <w:rPr>
                <w:rFonts w:ascii="Cambria" w:hAnsi="Cambria"/>
                <w:sz w:val="22"/>
                <w:szCs w:val="22"/>
              </w:rPr>
              <w:t xml:space="preserve">awarded: </w:t>
            </w:r>
            <w:r w:rsidRPr="00547B70">
              <w:rPr>
                <w:rFonts w:ascii="Cambria" w:hAnsi="Cambria" w:cs="Arial"/>
                <w:sz w:val="22"/>
                <w:szCs w:val="22"/>
              </w:rPr>
              <w:t>$35,000.</w:t>
            </w:r>
            <w:r>
              <w:rPr>
                <w:rFonts w:ascii="Cambria" w:hAnsi="Cambria" w:cs="Arial"/>
                <w:sz w:val="22"/>
                <w:szCs w:val="22"/>
              </w:rPr>
              <w:t xml:space="preserve"> </w:t>
            </w:r>
          </w:p>
          <w:p w14:paraId="0C96BC5A"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1988</w:t>
            </w:r>
            <w:r w:rsidRPr="00546A30">
              <w:rPr>
                <w:rFonts w:ascii="Cambria" w:hAnsi="Cambria" w:cs="Arial"/>
                <w:sz w:val="22"/>
                <w:szCs w:val="22"/>
              </w:rPr>
              <w:noBreakHyphen/>
              <w:t xml:space="preserve">1989 </w:t>
            </w:r>
          </w:p>
          <w:p w14:paraId="0DC4847E" w14:textId="77777777" w:rsidR="00AB5D7C" w:rsidRPr="00290945" w:rsidRDefault="00AB5D7C" w:rsidP="00AB5D7C">
            <w:pPr>
              <w:rPr>
                <w:rFonts w:ascii="Cambria" w:hAnsi="Cambria"/>
                <w:b/>
                <w:sz w:val="22"/>
                <w:szCs w:val="22"/>
              </w:rPr>
            </w:pPr>
            <w:r w:rsidRPr="00290945">
              <w:rPr>
                <w:rFonts w:ascii="Cambria" w:hAnsi="Cambria"/>
                <w:b/>
                <w:sz w:val="22"/>
                <w:szCs w:val="22"/>
              </w:rPr>
              <w:t>Project status: Funded</w:t>
            </w:r>
          </w:p>
        </w:tc>
      </w:tr>
      <w:tr w:rsidR="00AB5D7C" w:rsidRPr="00546A30" w14:paraId="7A49C72E" w14:textId="77777777" w:rsidTr="00AB5D7C">
        <w:trPr>
          <w:gridBefore w:val="1"/>
          <w:gridAfter w:val="2"/>
          <w:wBefore w:w="113" w:type="dxa"/>
          <w:wAfter w:w="6665" w:type="dxa"/>
        </w:trPr>
        <w:tc>
          <w:tcPr>
            <w:tcW w:w="1345" w:type="dxa"/>
          </w:tcPr>
          <w:p w14:paraId="603D3289" w14:textId="77777777" w:rsidR="00AB5D7C" w:rsidRPr="00546A30" w:rsidRDefault="00AB5D7C" w:rsidP="00AB5D7C">
            <w:pPr>
              <w:rPr>
                <w:rFonts w:ascii="Cambria" w:hAnsi="Cambria" w:cs="Arial"/>
                <w:b/>
                <w:sz w:val="22"/>
                <w:szCs w:val="22"/>
              </w:rPr>
            </w:pPr>
          </w:p>
        </w:tc>
        <w:tc>
          <w:tcPr>
            <w:tcW w:w="8873" w:type="dxa"/>
            <w:gridSpan w:val="3"/>
          </w:tcPr>
          <w:p w14:paraId="26C8A409" w14:textId="77777777" w:rsidR="00AB5D7C" w:rsidRPr="00546A30" w:rsidRDefault="00AB5D7C" w:rsidP="00AB5D7C">
            <w:pPr>
              <w:rPr>
                <w:rFonts w:ascii="Cambria" w:hAnsi="Cambria"/>
                <w:sz w:val="22"/>
                <w:szCs w:val="22"/>
              </w:rPr>
            </w:pPr>
          </w:p>
        </w:tc>
      </w:tr>
      <w:tr w:rsidR="00AB5D7C" w:rsidRPr="00546A30" w14:paraId="40AD34A3" w14:textId="77777777" w:rsidTr="00AB5D7C">
        <w:trPr>
          <w:gridBefore w:val="1"/>
          <w:gridAfter w:val="2"/>
          <w:wBefore w:w="113" w:type="dxa"/>
          <w:wAfter w:w="6665" w:type="dxa"/>
        </w:trPr>
        <w:tc>
          <w:tcPr>
            <w:tcW w:w="1345" w:type="dxa"/>
          </w:tcPr>
          <w:p w14:paraId="5DB23C81" w14:textId="77777777" w:rsidR="00AB5D7C" w:rsidRPr="00546A30" w:rsidRDefault="00AB5D7C" w:rsidP="00AB5D7C">
            <w:pPr>
              <w:rPr>
                <w:rFonts w:ascii="Cambria" w:hAnsi="Cambria" w:cs="Arial"/>
                <w:b/>
                <w:sz w:val="22"/>
                <w:szCs w:val="22"/>
              </w:rPr>
            </w:pPr>
          </w:p>
        </w:tc>
        <w:tc>
          <w:tcPr>
            <w:tcW w:w="8873" w:type="dxa"/>
            <w:gridSpan w:val="3"/>
          </w:tcPr>
          <w:p w14:paraId="19C7F96E" w14:textId="77777777" w:rsidR="00AB5D7C" w:rsidRPr="00546A30" w:rsidRDefault="00AB5D7C" w:rsidP="00AB5D7C">
            <w:pPr>
              <w:rPr>
                <w:rFonts w:ascii="Cambria" w:hAnsi="Cambria"/>
                <w:sz w:val="22"/>
                <w:szCs w:val="22"/>
              </w:rPr>
            </w:pPr>
            <w:r w:rsidRPr="00546A30">
              <w:rPr>
                <w:rFonts w:ascii="Cambria" w:hAnsi="Cambria"/>
                <w:sz w:val="22"/>
                <w:szCs w:val="22"/>
              </w:rPr>
              <w:t>Agency: S</w:t>
            </w:r>
            <w:r w:rsidRPr="00546A30">
              <w:rPr>
                <w:rFonts w:ascii="Cambria" w:hAnsi="Cambria" w:cs="Arial"/>
                <w:sz w:val="22"/>
                <w:szCs w:val="22"/>
              </w:rPr>
              <w:t xml:space="preserve">elby Foundation  </w:t>
            </w:r>
          </w:p>
          <w:p w14:paraId="27B8BF43"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 xml:space="preserve">Manatee Community College Department of Health Sciences </w:t>
            </w:r>
          </w:p>
          <w:p w14:paraId="758E400F" w14:textId="77777777" w:rsidR="00AB5D7C" w:rsidRPr="00546A30" w:rsidRDefault="00AB5D7C" w:rsidP="00AB5D7C">
            <w:pPr>
              <w:rPr>
                <w:rFonts w:ascii="Cambria" w:hAnsi="Cambria"/>
                <w:sz w:val="22"/>
                <w:szCs w:val="22"/>
              </w:rPr>
            </w:pPr>
            <w:r w:rsidRPr="00546A30">
              <w:rPr>
                <w:rFonts w:ascii="Cambria" w:hAnsi="Cambria"/>
                <w:sz w:val="22"/>
                <w:szCs w:val="22"/>
              </w:rPr>
              <w:t>Title: Development of an Associate in Science Respiratory Therapy Program</w:t>
            </w:r>
          </w:p>
          <w:p w14:paraId="6D3C6DAB" w14:textId="77777777" w:rsidR="00AB5D7C" w:rsidRPr="00546A30" w:rsidRDefault="00AB5D7C" w:rsidP="00AB5D7C">
            <w:pPr>
              <w:rPr>
                <w:rFonts w:ascii="Cambria" w:hAnsi="Cambria"/>
                <w:sz w:val="22"/>
                <w:szCs w:val="22"/>
              </w:rPr>
            </w:pPr>
            <w:r w:rsidRPr="00546A30">
              <w:rPr>
                <w:rFonts w:ascii="Cambria" w:hAnsi="Cambria"/>
                <w:sz w:val="22"/>
                <w:szCs w:val="22"/>
              </w:rPr>
              <w:t>Project Director: C. Lengacher</w:t>
            </w:r>
          </w:p>
          <w:p w14:paraId="42481A74"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632BAC2E" w14:textId="6432CEA8"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$50,000.</w:t>
            </w:r>
          </w:p>
          <w:p w14:paraId="1D794AF6" w14:textId="77777777" w:rsidR="00AB5D7C" w:rsidRPr="00546A30" w:rsidRDefault="00AB5D7C" w:rsidP="00AB5D7C">
            <w:pPr>
              <w:rPr>
                <w:rFonts w:ascii="Cambria" w:hAnsi="Cambria"/>
                <w:sz w:val="22"/>
                <w:szCs w:val="22"/>
              </w:rPr>
            </w:pPr>
            <w:r w:rsidRPr="00546A30">
              <w:rPr>
                <w:rFonts w:ascii="Cambria" w:hAnsi="Cambria"/>
                <w:sz w:val="22"/>
                <w:szCs w:val="22"/>
              </w:rPr>
              <w:t>Project period: October 1988 - 1989</w:t>
            </w:r>
          </w:p>
          <w:p w14:paraId="513D8892" w14:textId="77777777" w:rsidR="00AB5D7C" w:rsidRPr="00290945" w:rsidRDefault="00AB5D7C" w:rsidP="00AB5D7C">
            <w:pPr>
              <w:rPr>
                <w:rFonts w:ascii="Cambria" w:hAnsi="Cambria"/>
                <w:b/>
                <w:sz w:val="22"/>
                <w:szCs w:val="22"/>
              </w:rPr>
            </w:pPr>
            <w:r w:rsidRPr="00290945">
              <w:rPr>
                <w:rFonts w:ascii="Cambria" w:hAnsi="Cambria"/>
                <w:b/>
                <w:sz w:val="22"/>
                <w:szCs w:val="22"/>
              </w:rPr>
              <w:t>Project status: Funded</w:t>
            </w:r>
          </w:p>
        </w:tc>
      </w:tr>
      <w:tr w:rsidR="00AB5D7C" w:rsidRPr="00546A30" w14:paraId="6CE2D6ED" w14:textId="77777777" w:rsidTr="00AB5D7C">
        <w:trPr>
          <w:gridBefore w:val="1"/>
          <w:gridAfter w:val="2"/>
          <w:wBefore w:w="113" w:type="dxa"/>
          <w:wAfter w:w="6665" w:type="dxa"/>
        </w:trPr>
        <w:tc>
          <w:tcPr>
            <w:tcW w:w="1345" w:type="dxa"/>
          </w:tcPr>
          <w:p w14:paraId="4C8F2F4C" w14:textId="77777777" w:rsidR="00AB5D7C" w:rsidRPr="00546A30" w:rsidRDefault="00AB5D7C" w:rsidP="00AB5D7C">
            <w:pPr>
              <w:rPr>
                <w:rFonts w:ascii="Cambria" w:hAnsi="Cambria" w:cs="Arial"/>
                <w:b/>
                <w:sz w:val="22"/>
                <w:szCs w:val="22"/>
              </w:rPr>
            </w:pPr>
          </w:p>
        </w:tc>
        <w:tc>
          <w:tcPr>
            <w:tcW w:w="8873" w:type="dxa"/>
            <w:gridSpan w:val="3"/>
          </w:tcPr>
          <w:p w14:paraId="2C1641B0" w14:textId="77777777" w:rsidR="00AB5D7C" w:rsidRPr="00546A30" w:rsidRDefault="00AB5D7C" w:rsidP="00AB5D7C">
            <w:pPr>
              <w:rPr>
                <w:rFonts w:ascii="Cambria" w:hAnsi="Cambria"/>
                <w:sz w:val="22"/>
                <w:szCs w:val="22"/>
              </w:rPr>
            </w:pPr>
          </w:p>
        </w:tc>
      </w:tr>
      <w:tr w:rsidR="00AB5D7C" w:rsidRPr="00546A30" w14:paraId="4C66F953" w14:textId="77777777" w:rsidTr="00AB5D7C">
        <w:trPr>
          <w:gridBefore w:val="1"/>
          <w:gridAfter w:val="2"/>
          <w:wBefore w:w="113" w:type="dxa"/>
          <w:wAfter w:w="6665" w:type="dxa"/>
        </w:trPr>
        <w:tc>
          <w:tcPr>
            <w:tcW w:w="1345" w:type="dxa"/>
          </w:tcPr>
          <w:p w14:paraId="1E3DB1EB" w14:textId="77777777" w:rsidR="00AB5D7C" w:rsidRPr="00546A30" w:rsidRDefault="00AB5D7C" w:rsidP="00AB5D7C">
            <w:pPr>
              <w:rPr>
                <w:rFonts w:ascii="Cambria" w:hAnsi="Cambria" w:cs="Arial"/>
                <w:b/>
                <w:sz w:val="22"/>
                <w:szCs w:val="22"/>
              </w:rPr>
            </w:pPr>
          </w:p>
        </w:tc>
        <w:tc>
          <w:tcPr>
            <w:tcW w:w="8873" w:type="dxa"/>
            <w:gridSpan w:val="3"/>
          </w:tcPr>
          <w:p w14:paraId="3FDF4C01"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Helene Fuld Trust Foundation, Institute for Technology in Nursing Education</w:t>
            </w:r>
          </w:p>
          <w:p w14:paraId="74738EB6" w14:textId="77777777" w:rsidR="00AB5D7C" w:rsidRPr="00546A30" w:rsidRDefault="00AB5D7C" w:rsidP="00AB5D7C">
            <w:pPr>
              <w:rPr>
                <w:rFonts w:ascii="Cambria" w:hAnsi="Cambria"/>
                <w:sz w:val="22"/>
                <w:szCs w:val="22"/>
              </w:rPr>
            </w:pPr>
            <w:r w:rsidRPr="00546A30">
              <w:rPr>
                <w:rFonts w:ascii="Cambria" w:hAnsi="Cambria"/>
                <w:sz w:val="22"/>
                <w:szCs w:val="22"/>
              </w:rPr>
              <w:t>I.D.#:</w:t>
            </w:r>
            <w:r w:rsidRPr="00546A30">
              <w:rPr>
                <w:rFonts w:ascii="Cambria" w:hAnsi="Cambria" w:cs="Arial"/>
                <w:sz w:val="22"/>
                <w:szCs w:val="22"/>
              </w:rPr>
              <w:t xml:space="preserve"> Manatee Community College </w:t>
            </w:r>
          </w:p>
          <w:p w14:paraId="1036DFD8" w14:textId="77777777" w:rsidR="00AB5D7C" w:rsidRPr="00546A30" w:rsidRDefault="00AB5D7C" w:rsidP="00AB5D7C">
            <w:pPr>
              <w:rPr>
                <w:rFonts w:ascii="Cambria" w:hAnsi="Cambria"/>
                <w:sz w:val="22"/>
                <w:szCs w:val="22"/>
              </w:rPr>
            </w:pPr>
            <w:r w:rsidRPr="00546A30">
              <w:rPr>
                <w:rFonts w:ascii="Cambria" w:hAnsi="Cambria"/>
                <w:sz w:val="22"/>
                <w:szCs w:val="22"/>
              </w:rPr>
              <w:t>Title: Fuld Interactive Video Demonstration Project</w:t>
            </w:r>
          </w:p>
          <w:p w14:paraId="24362189" w14:textId="77777777" w:rsidR="00AB5D7C" w:rsidRPr="00546A30" w:rsidRDefault="00AB5D7C" w:rsidP="00AB5D7C">
            <w:pPr>
              <w:rPr>
                <w:rFonts w:ascii="Cambria" w:hAnsi="Cambria"/>
                <w:sz w:val="22"/>
                <w:szCs w:val="22"/>
              </w:rPr>
            </w:pPr>
            <w:r w:rsidRPr="00546A30">
              <w:rPr>
                <w:rFonts w:ascii="Cambria" w:hAnsi="Cambria"/>
                <w:sz w:val="22"/>
                <w:szCs w:val="22"/>
              </w:rPr>
              <w:t>Project Director: C. Lengacher co-director with C. Bowdoin</w:t>
            </w:r>
          </w:p>
          <w:p w14:paraId="4BB143DC"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6A852683" w14:textId="57FA21E8"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$10,000.</w:t>
            </w:r>
          </w:p>
          <w:p w14:paraId="11235665" w14:textId="77777777" w:rsidR="00AB5D7C" w:rsidRPr="00546A30" w:rsidRDefault="00AB5D7C" w:rsidP="00AB5D7C">
            <w:pPr>
              <w:rPr>
                <w:rFonts w:ascii="Cambria" w:hAnsi="Cambria"/>
                <w:sz w:val="22"/>
                <w:szCs w:val="22"/>
              </w:rPr>
            </w:pPr>
            <w:r w:rsidRPr="00546A30">
              <w:rPr>
                <w:rFonts w:ascii="Cambria" w:hAnsi="Cambria"/>
                <w:sz w:val="22"/>
                <w:szCs w:val="22"/>
              </w:rPr>
              <w:t>Project period: August 1988-1989</w:t>
            </w:r>
          </w:p>
          <w:p w14:paraId="13B61C43" w14:textId="1F275143" w:rsidR="00AB5D7C" w:rsidRPr="00290945" w:rsidRDefault="00AB5D7C" w:rsidP="00AB5D7C">
            <w:pPr>
              <w:rPr>
                <w:rFonts w:ascii="Cambria" w:hAnsi="Cambria" w:cs="Arial"/>
                <w:b/>
                <w:sz w:val="22"/>
                <w:szCs w:val="22"/>
              </w:rPr>
            </w:pPr>
            <w:r w:rsidRPr="00290945">
              <w:rPr>
                <w:rFonts w:ascii="Cambria" w:hAnsi="Cambria"/>
                <w:b/>
                <w:sz w:val="22"/>
                <w:szCs w:val="22"/>
              </w:rPr>
              <w:t xml:space="preserve">Project status: Funded </w:t>
            </w:r>
          </w:p>
        </w:tc>
      </w:tr>
      <w:tr w:rsidR="00AB5D7C" w:rsidRPr="00546A30" w14:paraId="7F1A6EB5" w14:textId="77777777" w:rsidTr="00AB5D7C">
        <w:trPr>
          <w:gridBefore w:val="1"/>
          <w:gridAfter w:val="2"/>
          <w:wBefore w:w="113" w:type="dxa"/>
          <w:wAfter w:w="6665" w:type="dxa"/>
        </w:trPr>
        <w:tc>
          <w:tcPr>
            <w:tcW w:w="1345" w:type="dxa"/>
          </w:tcPr>
          <w:p w14:paraId="2577CDD4" w14:textId="77777777" w:rsidR="00AB5D7C" w:rsidRPr="00546A30" w:rsidRDefault="00AB5D7C" w:rsidP="00AB5D7C">
            <w:pPr>
              <w:rPr>
                <w:rFonts w:ascii="Cambria" w:hAnsi="Cambria" w:cs="Arial"/>
                <w:b/>
                <w:sz w:val="22"/>
                <w:szCs w:val="22"/>
              </w:rPr>
            </w:pPr>
          </w:p>
        </w:tc>
        <w:tc>
          <w:tcPr>
            <w:tcW w:w="6665" w:type="dxa"/>
            <w:gridSpan w:val="2"/>
          </w:tcPr>
          <w:p w14:paraId="00200E58" w14:textId="77777777" w:rsidR="00AB5D7C" w:rsidRPr="00546A30" w:rsidRDefault="00AB5D7C" w:rsidP="00AB5D7C">
            <w:pPr>
              <w:rPr>
                <w:rFonts w:ascii="Cambria" w:hAnsi="Cambria"/>
                <w:b/>
                <w:sz w:val="22"/>
                <w:szCs w:val="22"/>
              </w:rPr>
            </w:pPr>
          </w:p>
        </w:tc>
        <w:tc>
          <w:tcPr>
            <w:tcW w:w="2208" w:type="dxa"/>
          </w:tcPr>
          <w:p w14:paraId="68D2EEA7" w14:textId="77777777" w:rsidR="00AB5D7C" w:rsidRPr="00546A30" w:rsidRDefault="00AB5D7C" w:rsidP="00AB5D7C">
            <w:pPr>
              <w:rPr>
                <w:rFonts w:ascii="Cambria" w:hAnsi="Cambria" w:cs="Arial"/>
                <w:b/>
                <w:sz w:val="22"/>
                <w:szCs w:val="22"/>
              </w:rPr>
            </w:pPr>
          </w:p>
        </w:tc>
      </w:tr>
      <w:tr w:rsidR="00AB5D7C" w:rsidRPr="00546A30" w14:paraId="2887F883" w14:textId="77777777" w:rsidTr="00AB5D7C">
        <w:trPr>
          <w:gridBefore w:val="1"/>
          <w:gridAfter w:val="2"/>
          <w:wBefore w:w="113" w:type="dxa"/>
          <w:wAfter w:w="6665" w:type="dxa"/>
        </w:trPr>
        <w:tc>
          <w:tcPr>
            <w:tcW w:w="8010" w:type="dxa"/>
            <w:gridSpan w:val="3"/>
          </w:tcPr>
          <w:p w14:paraId="34160F83"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bCs/>
                <w:sz w:val="22"/>
                <w:szCs w:val="22"/>
              </w:rPr>
              <w:t>June 1, 1988 - May 31, 1989</w:t>
            </w:r>
          </w:p>
        </w:tc>
        <w:tc>
          <w:tcPr>
            <w:tcW w:w="2208" w:type="dxa"/>
          </w:tcPr>
          <w:p w14:paraId="4D5DF4DF" w14:textId="77777777" w:rsidR="00AB5D7C" w:rsidRPr="00546A30" w:rsidRDefault="00AB5D7C" w:rsidP="00AB5D7C">
            <w:pPr>
              <w:rPr>
                <w:rFonts w:ascii="Cambria" w:hAnsi="Cambria" w:cs="Arial"/>
                <w:b/>
                <w:sz w:val="22"/>
                <w:szCs w:val="22"/>
              </w:rPr>
            </w:pPr>
          </w:p>
        </w:tc>
      </w:tr>
      <w:tr w:rsidR="00AB5D7C" w:rsidRPr="00546A30" w14:paraId="4788F2CB" w14:textId="77777777" w:rsidTr="00AB5D7C">
        <w:trPr>
          <w:gridBefore w:val="1"/>
          <w:gridAfter w:val="2"/>
          <w:wBefore w:w="113" w:type="dxa"/>
          <w:wAfter w:w="6665" w:type="dxa"/>
        </w:trPr>
        <w:tc>
          <w:tcPr>
            <w:tcW w:w="1345" w:type="dxa"/>
          </w:tcPr>
          <w:p w14:paraId="035589D8" w14:textId="77777777" w:rsidR="00AB5D7C" w:rsidRPr="00546A30" w:rsidRDefault="00AB5D7C" w:rsidP="00AB5D7C">
            <w:pPr>
              <w:rPr>
                <w:rFonts w:ascii="Cambria" w:hAnsi="Cambria" w:cs="Arial"/>
                <w:bCs/>
                <w:sz w:val="22"/>
                <w:szCs w:val="22"/>
              </w:rPr>
            </w:pPr>
          </w:p>
        </w:tc>
        <w:tc>
          <w:tcPr>
            <w:tcW w:w="6665" w:type="dxa"/>
            <w:gridSpan w:val="2"/>
          </w:tcPr>
          <w:p w14:paraId="0395C531"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23BA923D" w14:textId="77777777" w:rsidR="00AB5D7C" w:rsidRPr="00546A30" w:rsidRDefault="00AB5D7C" w:rsidP="00AB5D7C">
            <w:pPr>
              <w:rPr>
                <w:rFonts w:ascii="Cambria" w:hAnsi="Cambria" w:cs="Arial"/>
                <w:bCs/>
                <w:sz w:val="22"/>
                <w:szCs w:val="22"/>
              </w:rPr>
            </w:pPr>
          </w:p>
        </w:tc>
      </w:tr>
      <w:tr w:rsidR="00AB5D7C" w:rsidRPr="00546A30" w14:paraId="55A38103" w14:textId="77777777" w:rsidTr="00AB5D7C">
        <w:trPr>
          <w:gridBefore w:val="1"/>
          <w:gridAfter w:val="2"/>
          <w:wBefore w:w="113" w:type="dxa"/>
          <w:wAfter w:w="6665" w:type="dxa"/>
        </w:trPr>
        <w:tc>
          <w:tcPr>
            <w:tcW w:w="1345" w:type="dxa"/>
          </w:tcPr>
          <w:p w14:paraId="6BD73E45" w14:textId="77777777" w:rsidR="00AB5D7C" w:rsidRPr="00546A30" w:rsidRDefault="00AB5D7C" w:rsidP="00AB5D7C">
            <w:pPr>
              <w:rPr>
                <w:rFonts w:ascii="Cambria" w:hAnsi="Cambria" w:cs="Arial"/>
                <w:b/>
                <w:sz w:val="22"/>
                <w:szCs w:val="22"/>
              </w:rPr>
            </w:pPr>
          </w:p>
        </w:tc>
        <w:tc>
          <w:tcPr>
            <w:tcW w:w="6665" w:type="dxa"/>
            <w:gridSpan w:val="2"/>
          </w:tcPr>
          <w:p w14:paraId="3B7CC5D1" w14:textId="77777777" w:rsidR="00AB5D7C" w:rsidRPr="00546A30" w:rsidRDefault="00AB5D7C" w:rsidP="00AB5D7C">
            <w:pPr>
              <w:rPr>
                <w:rFonts w:ascii="Cambria" w:hAnsi="Cambria"/>
                <w:b/>
                <w:sz w:val="22"/>
                <w:szCs w:val="22"/>
              </w:rPr>
            </w:pPr>
          </w:p>
        </w:tc>
        <w:tc>
          <w:tcPr>
            <w:tcW w:w="2208" w:type="dxa"/>
          </w:tcPr>
          <w:p w14:paraId="3CBDBA5E" w14:textId="77777777" w:rsidR="00AB5D7C" w:rsidRPr="00546A30" w:rsidRDefault="00AB5D7C" w:rsidP="00AB5D7C">
            <w:pPr>
              <w:rPr>
                <w:rFonts w:ascii="Cambria" w:hAnsi="Cambria" w:cs="Arial"/>
                <w:b/>
                <w:sz w:val="22"/>
                <w:szCs w:val="22"/>
              </w:rPr>
            </w:pPr>
          </w:p>
        </w:tc>
      </w:tr>
      <w:tr w:rsidR="00AB5D7C" w:rsidRPr="00546A30" w14:paraId="14935AE9" w14:textId="77777777" w:rsidTr="00AB5D7C">
        <w:trPr>
          <w:gridBefore w:val="1"/>
          <w:gridAfter w:val="2"/>
          <w:wBefore w:w="113" w:type="dxa"/>
          <w:wAfter w:w="6665" w:type="dxa"/>
        </w:trPr>
        <w:tc>
          <w:tcPr>
            <w:tcW w:w="8010" w:type="dxa"/>
            <w:gridSpan w:val="3"/>
          </w:tcPr>
          <w:p w14:paraId="7C993A43" w14:textId="77777777" w:rsidR="00AB5D7C" w:rsidRPr="0034541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1987 - May 31, 1988</w:t>
            </w:r>
          </w:p>
        </w:tc>
        <w:tc>
          <w:tcPr>
            <w:tcW w:w="2208" w:type="dxa"/>
          </w:tcPr>
          <w:p w14:paraId="1D5D04F1" w14:textId="77777777" w:rsidR="00AB5D7C" w:rsidRPr="00546A30" w:rsidRDefault="00AB5D7C" w:rsidP="00AB5D7C">
            <w:pPr>
              <w:rPr>
                <w:rFonts w:ascii="Cambria" w:hAnsi="Cambria" w:cs="Arial"/>
                <w:b/>
                <w:sz w:val="22"/>
                <w:szCs w:val="22"/>
              </w:rPr>
            </w:pPr>
          </w:p>
        </w:tc>
      </w:tr>
      <w:tr w:rsidR="00AB5D7C" w:rsidRPr="00546A30" w14:paraId="1659726D" w14:textId="77777777" w:rsidTr="00AB5D7C">
        <w:trPr>
          <w:gridBefore w:val="1"/>
          <w:gridAfter w:val="2"/>
          <w:wBefore w:w="113" w:type="dxa"/>
          <w:wAfter w:w="6665" w:type="dxa"/>
        </w:trPr>
        <w:tc>
          <w:tcPr>
            <w:tcW w:w="1345" w:type="dxa"/>
          </w:tcPr>
          <w:p w14:paraId="74134973" w14:textId="77777777" w:rsidR="00AB5D7C" w:rsidRPr="00546A30" w:rsidRDefault="00AB5D7C" w:rsidP="00AB5D7C">
            <w:pPr>
              <w:rPr>
                <w:rFonts w:ascii="Cambria" w:hAnsi="Cambria" w:cs="Arial"/>
                <w:b/>
                <w:sz w:val="22"/>
                <w:szCs w:val="22"/>
              </w:rPr>
            </w:pPr>
          </w:p>
        </w:tc>
        <w:tc>
          <w:tcPr>
            <w:tcW w:w="8873" w:type="dxa"/>
            <w:gridSpan w:val="3"/>
          </w:tcPr>
          <w:p w14:paraId="22F5B272"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 xml:space="preserve">Florida State Board of Community Colleges </w:t>
            </w:r>
          </w:p>
          <w:p w14:paraId="46CB8805"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Sunshine State Skills Grant</w:t>
            </w:r>
          </w:p>
          <w:p w14:paraId="092E0209" w14:textId="77777777" w:rsidR="00AB5D7C" w:rsidRPr="00546A30" w:rsidRDefault="00AB5D7C" w:rsidP="00AB5D7C">
            <w:pPr>
              <w:rPr>
                <w:rFonts w:ascii="Cambria" w:hAnsi="Cambria"/>
                <w:sz w:val="22"/>
                <w:szCs w:val="22"/>
              </w:rPr>
            </w:pPr>
            <w:r w:rsidRPr="00546A30">
              <w:rPr>
                <w:rFonts w:ascii="Cambria" w:hAnsi="Cambria"/>
                <w:sz w:val="22"/>
                <w:szCs w:val="22"/>
              </w:rPr>
              <w:t>Title: Partnership in Psychiatric Training, between Manatee Community College and Venice Hospital</w:t>
            </w:r>
          </w:p>
          <w:p w14:paraId="4510BB0E" w14:textId="77777777" w:rsidR="00AB5D7C" w:rsidRPr="00546A30" w:rsidRDefault="00AB5D7C" w:rsidP="00AB5D7C">
            <w:pPr>
              <w:rPr>
                <w:rFonts w:ascii="Cambria" w:hAnsi="Cambria"/>
                <w:sz w:val="22"/>
                <w:szCs w:val="22"/>
              </w:rPr>
            </w:pPr>
            <w:r w:rsidRPr="00546A30">
              <w:rPr>
                <w:rFonts w:ascii="Cambria" w:hAnsi="Cambria"/>
                <w:sz w:val="22"/>
                <w:szCs w:val="22"/>
              </w:rPr>
              <w:t>Project Director: C. Lengacher</w:t>
            </w:r>
          </w:p>
          <w:p w14:paraId="2DE4F33C"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435414E5" w14:textId="5A1B62BF"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$45,705.</w:t>
            </w:r>
          </w:p>
          <w:p w14:paraId="0BB275B4"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February 1988 – 1989</w:t>
            </w:r>
          </w:p>
          <w:p w14:paraId="585A2C11" w14:textId="77777777" w:rsidR="00AB5D7C" w:rsidRPr="00290945" w:rsidRDefault="00AB5D7C" w:rsidP="00AB5D7C">
            <w:pPr>
              <w:rPr>
                <w:rFonts w:ascii="Cambria" w:hAnsi="Cambria"/>
                <w:b/>
                <w:sz w:val="22"/>
                <w:szCs w:val="22"/>
              </w:rPr>
            </w:pPr>
            <w:r w:rsidRPr="00290945">
              <w:rPr>
                <w:rFonts w:ascii="Cambria" w:hAnsi="Cambria"/>
                <w:b/>
                <w:sz w:val="22"/>
                <w:szCs w:val="22"/>
              </w:rPr>
              <w:t>Project status: Funded</w:t>
            </w:r>
          </w:p>
        </w:tc>
      </w:tr>
      <w:tr w:rsidR="00AB5D7C" w:rsidRPr="00546A30" w14:paraId="5425750C" w14:textId="77777777" w:rsidTr="00AB5D7C">
        <w:trPr>
          <w:gridBefore w:val="1"/>
          <w:gridAfter w:val="2"/>
          <w:wBefore w:w="113" w:type="dxa"/>
          <w:wAfter w:w="6665" w:type="dxa"/>
        </w:trPr>
        <w:tc>
          <w:tcPr>
            <w:tcW w:w="1345" w:type="dxa"/>
          </w:tcPr>
          <w:p w14:paraId="0F0485E5" w14:textId="77777777" w:rsidR="00AB5D7C" w:rsidRPr="00546A30" w:rsidRDefault="00AB5D7C" w:rsidP="00AB5D7C">
            <w:pPr>
              <w:rPr>
                <w:rFonts w:ascii="Cambria" w:hAnsi="Cambria" w:cs="Arial"/>
                <w:b/>
                <w:sz w:val="22"/>
                <w:szCs w:val="22"/>
              </w:rPr>
            </w:pPr>
          </w:p>
        </w:tc>
        <w:tc>
          <w:tcPr>
            <w:tcW w:w="8873" w:type="dxa"/>
            <w:gridSpan w:val="3"/>
          </w:tcPr>
          <w:p w14:paraId="3B9166E7" w14:textId="77777777" w:rsidR="00AB5D7C" w:rsidRPr="00546A30" w:rsidRDefault="00AB5D7C" w:rsidP="00AB5D7C">
            <w:pPr>
              <w:rPr>
                <w:rFonts w:ascii="Cambria" w:hAnsi="Cambria"/>
                <w:sz w:val="22"/>
                <w:szCs w:val="22"/>
              </w:rPr>
            </w:pPr>
          </w:p>
        </w:tc>
      </w:tr>
      <w:tr w:rsidR="00AB5D7C" w:rsidRPr="00546A30" w14:paraId="027DADD9" w14:textId="77777777" w:rsidTr="00AB5D7C">
        <w:trPr>
          <w:gridBefore w:val="1"/>
          <w:gridAfter w:val="2"/>
          <w:wBefore w:w="113" w:type="dxa"/>
          <w:wAfter w:w="6665" w:type="dxa"/>
        </w:trPr>
        <w:tc>
          <w:tcPr>
            <w:tcW w:w="1345" w:type="dxa"/>
          </w:tcPr>
          <w:p w14:paraId="23D5393D" w14:textId="77777777" w:rsidR="00AB5D7C" w:rsidRPr="00546A30" w:rsidRDefault="00AB5D7C" w:rsidP="00AB5D7C">
            <w:pPr>
              <w:rPr>
                <w:rFonts w:ascii="Cambria" w:hAnsi="Cambria" w:cs="Arial"/>
                <w:b/>
                <w:sz w:val="22"/>
                <w:szCs w:val="22"/>
              </w:rPr>
            </w:pPr>
          </w:p>
        </w:tc>
        <w:tc>
          <w:tcPr>
            <w:tcW w:w="8873" w:type="dxa"/>
            <w:gridSpan w:val="3"/>
          </w:tcPr>
          <w:p w14:paraId="4601AB6E"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 xml:space="preserve">Helene Fuld Trust Foundation </w:t>
            </w:r>
          </w:p>
          <w:p w14:paraId="491A85BC"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Helene Fuld Trust Foundation Grant Program </w:t>
            </w:r>
          </w:p>
          <w:p w14:paraId="198950EB"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Fuld Interactive Video Demonstration Project  </w:t>
            </w:r>
          </w:p>
          <w:p w14:paraId="43F2161F" w14:textId="77777777" w:rsidR="00AB5D7C" w:rsidRPr="00546A30" w:rsidRDefault="00AB5D7C" w:rsidP="00AB5D7C">
            <w:pPr>
              <w:rPr>
                <w:rFonts w:ascii="Cambria" w:hAnsi="Cambria"/>
                <w:sz w:val="22"/>
                <w:szCs w:val="22"/>
              </w:rPr>
            </w:pPr>
            <w:r w:rsidRPr="00546A30">
              <w:rPr>
                <w:rFonts w:ascii="Cambria" w:hAnsi="Cambria"/>
                <w:sz w:val="22"/>
                <w:szCs w:val="22"/>
              </w:rPr>
              <w:t>P.I.: C. Lengacher</w:t>
            </w:r>
          </w:p>
          <w:p w14:paraId="3947796E"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060A4675" w14:textId="7BAF89ED"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$17,087.</w:t>
            </w:r>
          </w:p>
          <w:p w14:paraId="533DB3A5"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 xml:space="preserve">February 1988 – 1989 </w:t>
            </w:r>
          </w:p>
          <w:p w14:paraId="0121A32D" w14:textId="77777777" w:rsidR="00AB5D7C" w:rsidRPr="00290945" w:rsidRDefault="00AB5D7C" w:rsidP="00AB5D7C">
            <w:pPr>
              <w:rPr>
                <w:rFonts w:ascii="Cambria" w:hAnsi="Cambria"/>
                <w:b/>
                <w:sz w:val="22"/>
                <w:szCs w:val="22"/>
              </w:rPr>
            </w:pPr>
            <w:r w:rsidRPr="00290945">
              <w:rPr>
                <w:rFonts w:ascii="Cambria" w:hAnsi="Cambria"/>
                <w:b/>
                <w:sz w:val="22"/>
                <w:szCs w:val="22"/>
              </w:rPr>
              <w:t>Project status: Funded</w:t>
            </w:r>
          </w:p>
        </w:tc>
      </w:tr>
      <w:tr w:rsidR="00AB5D7C" w:rsidRPr="00546A30" w14:paraId="6D1AF978" w14:textId="77777777" w:rsidTr="00AB5D7C">
        <w:trPr>
          <w:gridBefore w:val="1"/>
          <w:gridAfter w:val="2"/>
          <w:wBefore w:w="113" w:type="dxa"/>
          <w:wAfter w:w="6665" w:type="dxa"/>
        </w:trPr>
        <w:tc>
          <w:tcPr>
            <w:tcW w:w="1345" w:type="dxa"/>
          </w:tcPr>
          <w:p w14:paraId="42D48B2C" w14:textId="77777777" w:rsidR="00AB5D7C" w:rsidRPr="00546A30" w:rsidRDefault="00AB5D7C" w:rsidP="00AB5D7C">
            <w:pPr>
              <w:rPr>
                <w:rFonts w:ascii="Cambria" w:hAnsi="Cambria" w:cs="Arial"/>
                <w:b/>
                <w:sz w:val="22"/>
                <w:szCs w:val="22"/>
              </w:rPr>
            </w:pPr>
          </w:p>
        </w:tc>
        <w:tc>
          <w:tcPr>
            <w:tcW w:w="8873" w:type="dxa"/>
            <w:gridSpan w:val="3"/>
          </w:tcPr>
          <w:p w14:paraId="6EEBF4CB" w14:textId="77777777" w:rsidR="00AB5D7C" w:rsidRPr="00546A30" w:rsidRDefault="00AB5D7C" w:rsidP="00AB5D7C">
            <w:pPr>
              <w:rPr>
                <w:rFonts w:ascii="Cambria" w:hAnsi="Cambria"/>
                <w:sz w:val="22"/>
                <w:szCs w:val="22"/>
              </w:rPr>
            </w:pPr>
          </w:p>
        </w:tc>
      </w:tr>
      <w:tr w:rsidR="00AB5D7C" w:rsidRPr="00546A30" w14:paraId="22F8824E" w14:textId="77777777" w:rsidTr="00AB5D7C">
        <w:trPr>
          <w:gridBefore w:val="1"/>
          <w:gridAfter w:val="2"/>
          <w:wBefore w:w="113" w:type="dxa"/>
          <w:wAfter w:w="6665" w:type="dxa"/>
        </w:trPr>
        <w:tc>
          <w:tcPr>
            <w:tcW w:w="1345" w:type="dxa"/>
          </w:tcPr>
          <w:p w14:paraId="5B966B9A" w14:textId="77777777" w:rsidR="00AB5D7C" w:rsidRPr="00546A30" w:rsidRDefault="00AB5D7C" w:rsidP="00AB5D7C">
            <w:pPr>
              <w:rPr>
                <w:rFonts w:ascii="Cambria" w:hAnsi="Cambria" w:cs="Arial"/>
                <w:b/>
                <w:sz w:val="22"/>
                <w:szCs w:val="22"/>
              </w:rPr>
            </w:pPr>
          </w:p>
        </w:tc>
        <w:tc>
          <w:tcPr>
            <w:tcW w:w="8873" w:type="dxa"/>
            <w:gridSpan w:val="3"/>
          </w:tcPr>
          <w:p w14:paraId="34AADD45"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 xml:space="preserve">Florida Postsecondary Education Planning Commission. </w:t>
            </w:r>
          </w:p>
          <w:p w14:paraId="19F7703E" w14:textId="3473D136" w:rsidR="00AB5D7C" w:rsidRPr="00546A30" w:rsidRDefault="00AB5D7C" w:rsidP="00AB5D7C">
            <w:pPr>
              <w:rPr>
                <w:rFonts w:ascii="Cambria" w:hAnsi="Cambria"/>
                <w:sz w:val="22"/>
                <w:szCs w:val="22"/>
              </w:rPr>
            </w:pPr>
            <w:r w:rsidRPr="00546A30">
              <w:rPr>
                <w:rFonts w:ascii="Cambria" w:hAnsi="Cambria"/>
                <w:sz w:val="22"/>
                <w:szCs w:val="22"/>
              </w:rPr>
              <w:t>I.D.#:</w:t>
            </w:r>
            <w:r w:rsidRPr="00547B70">
              <w:rPr>
                <w:rFonts w:ascii="Cambria" w:hAnsi="Cambria" w:cs="Arial"/>
                <w:sz w:val="22"/>
                <w:szCs w:val="22"/>
              </w:rPr>
              <w:t xml:space="preserve"> </w:t>
            </w:r>
            <w:r w:rsidRPr="00547B70">
              <w:rPr>
                <w:rFonts w:ascii="Cambria" w:hAnsi="Cambria"/>
                <w:sz w:val="22"/>
                <w:szCs w:val="22"/>
              </w:rPr>
              <w:t>Manatee Community College Department of Health Sciences</w:t>
            </w:r>
          </w:p>
          <w:p w14:paraId="4499BBA3" w14:textId="4E82B63C" w:rsidR="00AB5D7C" w:rsidRPr="00546A30" w:rsidRDefault="00AB5D7C" w:rsidP="00AB5D7C">
            <w:pPr>
              <w:rPr>
                <w:rFonts w:ascii="Cambria" w:hAnsi="Cambria"/>
                <w:sz w:val="22"/>
                <w:szCs w:val="22"/>
              </w:rPr>
            </w:pPr>
            <w:r w:rsidRPr="00546A30">
              <w:rPr>
                <w:rFonts w:ascii="Cambria" w:hAnsi="Cambria"/>
                <w:sz w:val="22"/>
                <w:szCs w:val="22"/>
              </w:rPr>
              <w:t xml:space="preserve">Title: Nursing Articulation Project, Southwest Florida, between Manatee Community College, Manatee Area Vocational/Technical School, Sarasota Area Vocational/Technical </w:t>
            </w:r>
            <w:r w:rsidR="003F3382" w:rsidRPr="00546A30">
              <w:rPr>
                <w:rFonts w:ascii="Cambria" w:hAnsi="Cambria"/>
                <w:sz w:val="22"/>
                <w:szCs w:val="22"/>
              </w:rPr>
              <w:t>Center,</w:t>
            </w:r>
            <w:r w:rsidRPr="00546A30">
              <w:rPr>
                <w:rFonts w:ascii="Cambria" w:hAnsi="Cambria"/>
                <w:sz w:val="22"/>
                <w:szCs w:val="22"/>
              </w:rPr>
              <w:t xml:space="preserve"> and University of South Florida</w:t>
            </w:r>
          </w:p>
          <w:p w14:paraId="58C03022" w14:textId="77777777" w:rsidR="00AB5D7C" w:rsidRPr="00546A30" w:rsidRDefault="00AB5D7C" w:rsidP="00AB5D7C">
            <w:pPr>
              <w:rPr>
                <w:rFonts w:ascii="Cambria" w:hAnsi="Cambria"/>
                <w:sz w:val="22"/>
                <w:szCs w:val="22"/>
              </w:rPr>
            </w:pPr>
            <w:r w:rsidRPr="00546A30">
              <w:rPr>
                <w:rFonts w:ascii="Cambria" w:hAnsi="Cambria"/>
                <w:sz w:val="22"/>
                <w:szCs w:val="22"/>
              </w:rPr>
              <w:lastRenderedPageBreak/>
              <w:t xml:space="preserve">Project Director: C. Lengacher </w:t>
            </w:r>
          </w:p>
          <w:p w14:paraId="600372F9" w14:textId="77777777" w:rsidR="00AB5D7C" w:rsidRPr="00546A30" w:rsidRDefault="00AB5D7C" w:rsidP="00AB5D7C">
            <w:pPr>
              <w:rPr>
                <w:rFonts w:ascii="Cambria" w:hAnsi="Cambria"/>
                <w:sz w:val="22"/>
                <w:szCs w:val="22"/>
              </w:rPr>
            </w:pPr>
            <w:r w:rsidRPr="00546A30">
              <w:rPr>
                <w:rFonts w:ascii="Cambria" w:hAnsi="Cambria"/>
                <w:sz w:val="22"/>
                <w:szCs w:val="22"/>
              </w:rPr>
              <w:t xml:space="preserve">Percent effort: N/A </w:t>
            </w:r>
          </w:p>
          <w:p w14:paraId="7F5EA680" w14:textId="33AD12C8"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$44,000.</w:t>
            </w:r>
          </w:p>
          <w:p w14:paraId="6D2679DA"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July 1987 – 1988</w:t>
            </w:r>
          </w:p>
          <w:p w14:paraId="781D9C0C" w14:textId="77777777" w:rsidR="00AB5D7C" w:rsidRPr="00290945" w:rsidRDefault="00AB5D7C" w:rsidP="00AB5D7C">
            <w:pPr>
              <w:rPr>
                <w:rFonts w:ascii="Cambria" w:hAnsi="Cambria" w:cs="Arial"/>
                <w:b/>
                <w:sz w:val="22"/>
                <w:szCs w:val="22"/>
              </w:rPr>
            </w:pPr>
            <w:r w:rsidRPr="00290945">
              <w:rPr>
                <w:rFonts w:ascii="Cambria" w:hAnsi="Cambria"/>
                <w:b/>
                <w:sz w:val="22"/>
                <w:szCs w:val="22"/>
              </w:rPr>
              <w:t>Project status: Funded</w:t>
            </w:r>
          </w:p>
        </w:tc>
      </w:tr>
      <w:tr w:rsidR="00AB5D7C" w:rsidRPr="00546A30" w14:paraId="60AA5A81" w14:textId="77777777" w:rsidTr="00AB5D7C">
        <w:trPr>
          <w:gridBefore w:val="1"/>
          <w:gridAfter w:val="2"/>
          <w:wBefore w:w="113" w:type="dxa"/>
          <w:wAfter w:w="6665" w:type="dxa"/>
        </w:trPr>
        <w:tc>
          <w:tcPr>
            <w:tcW w:w="1345" w:type="dxa"/>
          </w:tcPr>
          <w:p w14:paraId="32ABAD3F" w14:textId="77777777" w:rsidR="00AB5D7C" w:rsidRPr="00546A30" w:rsidRDefault="00AB5D7C" w:rsidP="00AB5D7C">
            <w:pPr>
              <w:rPr>
                <w:rFonts w:ascii="Cambria" w:hAnsi="Cambria" w:cs="Arial"/>
                <w:b/>
                <w:sz w:val="22"/>
                <w:szCs w:val="22"/>
              </w:rPr>
            </w:pPr>
          </w:p>
        </w:tc>
        <w:tc>
          <w:tcPr>
            <w:tcW w:w="6665" w:type="dxa"/>
            <w:gridSpan w:val="2"/>
          </w:tcPr>
          <w:p w14:paraId="7F222B97" w14:textId="77777777" w:rsidR="00AB5D7C" w:rsidRPr="00546A30" w:rsidRDefault="00AB5D7C" w:rsidP="00AB5D7C">
            <w:pPr>
              <w:rPr>
                <w:rFonts w:ascii="Cambria" w:hAnsi="Cambria"/>
                <w:b/>
                <w:sz w:val="22"/>
                <w:szCs w:val="22"/>
              </w:rPr>
            </w:pPr>
          </w:p>
        </w:tc>
        <w:tc>
          <w:tcPr>
            <w:tcW w:w="2208" w:type="dxa"/>
          </w:tcPr>
          <w:p w14:paraId="5CEF3AA9" w14:textId="77777777" w:rsidR="00AB5D7C" w:rsidRPr="00546A30" w:rsidRDefault="00AB5D7C" w:rsidP="00AB5D7C">
            <w:pPr>
              <w:rPr>
                <w:rFonts w:ascii="Cambria" w:hAnsi="Cambria" w:cs="Arial"/>
                <w:b/>
                <w:sz w:val="22"/>
                <w:szCs w:val="22"/>
              </w:rPr>
            </w:pPr>
          </w:p>
        </w:tc>
      </w:tr>
      <w:tr w:rsidR="00AB5D7C" w:rsidRPr="00546A30" w14:paraId="59DD6195" w14:textId="77777777" w:rsidTr="00AB5D7C">
        <w:trPr>
          <w:gridBefore w:val="1"/>
          <w:gridAfter w:val="2"/>
          <w:wBefore w:w="113" w:type="dxa"/>
          <w:wAfter w:w="6665" w:type="dxa"/>
        </w:trPr>
        <w:tc>
          <w:tcPr>
            <w:tcW w:w="8010" w:type="dxa"/>
            <w:gridSpan w:val="3"/>
          </w:tcPr>
          <w:p w14:paraId="025F0366"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bCs/>
                <w:sz w:val="22"/>
                <w:szCs w:val="22"/>
              </w:rPr>
              <w:t>June 1, 1987 - May 31, 1988</w:t>
            </w:r>
          </w:p>
        </w:tc>
        <w:tc>
          <w:tcPr>
            <w:tcW w:w="2208" w:type="dxa"/>
          </w:tcPr>
          <w:p w14:paraId="12120F30" w14:textId="77777777" w:rsidR="00AB5D7C" w:rsidRPr="00546A30" w:rsidRDefault="00AB5D7C" w:rsidP="00AB5D7C">
            <w:pPr>
              <w:rPr>
                <w:rFonts w:ascii="Cambria" w:hAnsi="Cambria" w:cs="Arial"/>
                <w:b/>
                <w:sz w:val="22"/>
                <w:szCs w:val="22"/>
              </w:rPr>
            </w:pPr>
          </w:p>
        </w:tc>
      </w:tr>
      <w:tr w:rsidR="00AB5D7C" w:rsidRPr="00546A30" w14:paraId="3A38EF96" w14:textId="77777777" w:rsidTr="00AB5D7C">
        <w:trPr>
          <w:gridBefore w:val="1"/>
          <w:gridAfter w:val="2"/>
          <w:wBefore w:w="113" w:type="dxa"/>
          <w:wAfter w:w="6665" w:type="dxa"/>
        </w:trPr>
        <w:tc>
          <w:tcPr>
            <w:tcW w:w="1345" w:type="dxa"/>
          </w:tcPr>
          <w:p w14:paraId="1CF56401" w14:textId="77777777" w:rsidR="00AB5D7C" w:rsidRPr="00546A30" w:rsidRDefault="00AB5D7C" w:rsidP="00AB5D7C">
            <w:pPr>
              <w:rPr>
                <w:rFonts w:ascii="Cambria" w:hAnsi="Cambria" w:cs="Arial"/>
                <w:bCs/>
                <w:sz w:val="22"/>
                <w:szCs w:val="22"/>
              </w:rPr>
            </w:pPr>
          </w:p>
        </w:tc>
        <w:tc>
          <w:tcPr>
            <w:tcW w:w="6665" w:type="dxa"/>
            <w:gridSpan w:val="2"/>
          </w:tcPr>
          <w:p w14:paraId="0D0A29CC"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59F229C2" w14:textId="77777777" w:rsidR="00AB5D7C" w:rsidRPr="00546A30" w:rsidRDefault="00AB5D7C" w:rsidP="00AB5D7C">
            <w:pPr>
              <w:rPr>
                <w:rFonts w:ascii="Cambria" w:hAnsi="Cambria" w:cs="Arial"/>
                <w:bCs/>
                <w:sz w:val="22"/>
                <w:szCs w:val="22"/>
              </w:rPr>
            </w:pPr>
          </w:p>
        </w:tc>
      </w:tr>
      <w:tr w:rsidR="00AB5D7C" w:rsidRPr="00546A30" w14:paraId="6562A9E6" w14:textId="77777777" w:rsidTr="00AB5D7C">
        <w:trPr>
          <w:gridBefore w:val="1"/>
          <w:gridAfter w:val="2"/>
          <w:wBefore w:w="113" w:type="dxa"/>
          <w:wAfter w:w="6665" w:type="dxa"/>
        </w:trPr>
        <w:tc>
          <w:tcPr>
            <w:tcW w:w="1345" w:type="dxa"/>
          </w:tcPr>
          <w:p w14:paraId="354C2DDA" w14:textId="77777777" w:rsidR="00AB5D7C" w:rsidRPr="00546A30" w:rsidRDefault="00AB5D7C" w:rsidP="00AB5D7C">
            <w:pPr>
              <w:rPr>
                <w:rFonts w:ascii="Cambria" w:hAnsi="Cambria" w:cs="Arial"/>
                <w:b/>
                <w:sz w:val="22"/>
                <w:szCs w:val="22"/>
              </w:rPr>
            </w:pPr>
          </w:p>
        </w:tc>
        <w:tc>
          <w:tcPr>
            <w:tcW w:w="6665" w:type="dxa"/>
            <w:gridSpan w:val="2"/>
          </w:tcPr>
          <w:p w14:paraId="4687CE4D" w14:textId="77777777" w:rsidR="00AB5D7C" w:rsidRPr="00546A30" w:rsidRDefault="00AB5D7C" w:rsidP="00AB5D7C">
            <w:pPr>
              <w:rPr>
                <w:rFonts w:ascii="Cambria" w:hAnsi="Cambria"/>
                <w:b/>
                <w:sz w:val="22"/>
                <w:szCs w:val="22"/>
              </w:rPr>
            </w:pPr>
          </w:p>
        </w:tc>
        <w:tc>
          <w:tcPr>
            <w:tcW w:w="2208" w:type="dxa"/>
          </w:tcPr>
          <w:p w14:paraId="63022C19" w14:textId="77777777" w:rsidR="00AB5D7C" w:rsidRPr="00546A30" w:rsidRDefault="00AB5D7C" w:rsidP="00AB5D7C">
            <w:pPr>
              <w:rPr>
                <w:rFonts w:ascii="Cambria" w:hAnsi="Cambria" w:cs="Arial"/>
                <w:b/>
                <w:sz w:val="22"/>
                <w:szCs w:val="22"/>
              </w:rPr>
            </w:pPr>
          </w:p>
        </w:tc>
      </w:tr>
      <w:tr w:rsidR="00AB5D7C" w:rsidRPr="00546A30" w14:paraId="3F6E3CFC" w14:textId="77777777" w:rsidTr="00AB5D7C">
        <w:trPr>
          <w:gridBefore w:val="1"/>
          <w:gridAfter w:val="2"/>
          <w:wBefore w:w="113" w:type="dxa"/>
          <w:wAfter w:w="6665" w:type="dxa"/>
        </w:trPr>
        <w:tc>
          <w:tcPr>
            <w:tcW w:w="8010" w:type="dxa"/>
            <w:gridSpan w:val="3"/>
          </w:tcPr>
          <w:p w14:paraId="151CCF33" w14:textId="77777777" w:rsidR="00AB5D7C" w:rsidRPr="0034541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1986 - May 31, 1987</w:t>
            </w:r>
          </w:p>
        </w:tc>
        <w:tc>
          <w:tcPr>
            <w:tcW w:w="2208" w:type="dxa"/>
          </w:tcPr>
          <w:p w14:paraId="0D45878F" w14:textId="77777777" w:rsidR="00AB5D7C" w:rsidRPr="00546A30" w:rsidRDefault="00AB5D7C" w:rsidP="00AB5D7C">
            <w:pPr>
              <w:rPr>
                <w:rFonts w:ascii="Cambria" w:hAnsi="Cambria" w:cs="Arial"/>
                <w:b/>
                <w:sz w:val="22"/>
                <w:szCs w:val="22"/>
              </w:rPr>
            </w:pPr>
          </w:p>
        </w:tc>
      </w:tr>
      <w:tr w:rsidR="00AB5D7C" w:rsidRPr="00546A30" w14:paraId="3F31CEEE" w14:textId="77777777" w:rsidTr="00AB5D7C">
        <w:trPr>
          <w:gridBefore w:val="1"/>
          <w:gridAfter w:val="2"/>
          <w:wBefore w:w="113" w:type="dxa"/>
          <w:wAfter w:w="6665" w:type="dxa"/>
        </w:trPr>
        <w:tc>
          <w:tcPr>
            <w:tcW w:w="1345" w:type="dxa"/>
          </w:tcPr>
          <w:p w14:paraId="032666B1" w14:textId="77777777" w:rsidR="00AB5D7C" w:rsidRPr="00546A30" w:rsidRDefault="00AB5D7C" w:rsidP="00AB5D7C">
            <w:pPr>
              <w:rPr>
                <w:rFonts w:ascii="Cambria" w:hAnsi="Cambria" w:cs="Arial"/>
                <w:b/>
                <w:sz w:val="22"/>
                <w:szCs w:val="22"/>
              </w:rPr>
            </w:pPr>
          </w:p>
        </w:tc>
        <w:tc>
          <w:tcPr>
            <w:tcW w:w="8873" w:type="dxa"/>
            <w:gridSpan w:val="3"/>
          </w:tcPr>
          <w:p w14:paraId="733E514A"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U.S. Department of Health and Human Services. Division of Health and Human Services, Division of Nursing</w:t>
            </w:r>
          </w:p>
          <w:p w14:paraId="38C17E8B"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 xml:space="preserve">Special Project Grant </w:t>
            </w:r>
          </w:p>
          <w:p w14:paraId="7220723C"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Special Project Grant to Develop an ADN Transition Track </w:t>
            </w:r>
          </w:p>
          <w:p w14:paraId="61CB5C89" w14:textId="77777777" w:rsidR="00AB5D7C" w:rsidRPr="00546A30" w:rsidRDefault="00AB5D7C" w:rsidP="00AB5D7C">
            <w:pPr>
              <w:rPr>
                <w:rFonts w:ascii="Cambria" w:hAnsi="Cambria"/>
                <w:sz w:val="22"/>
                <w:szCs w:val="22"/>
              </w:rPr>
            </w:pPr>
            <w:r w:rsidRPr="00546A30">
              <w:rPr>
                <w:rFonts w:ascii="Cambria" w:hAnsi="Cambria"/>
                <w:sz w:val="22"/>
                <w:szCs w:val="22"/>
              </w:rPr>
              <w:t xml:space="preserve">P.I.: C. Lengacher until October 1988, then consultant through December 1989. </w:t>
            </w:r>
          </w:p>
          <w:p w14:paraId="51A9CD9C"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A41AB57" w14:textId="3B1737CC"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$226,000.</w:t>
            </w:r>
          </w:p>
          <w:p w14:paraId="4457285C" w14:textId="7EB3DE2D"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 xml:space="preserve">January 1987 - December 1989 </w:t>
            </w:r>
          </w:p>
          <w:p w14:paraId="5EB41FB8" w14:textId="77777777" w:rsidR="00AB5D7C" w:rsidRPr="00290945" w:rsidRDefault="00AB5D7C" w:rsidP="00AB5D7C">
            <w:pPr>
              <w:rPr>
                <w:rFonts w:ascii="Cambria" w:hAnsi="Cambria" w:cs="Arial"/>
                <w:b/>
                <w:sz w:val="22"/>
                <w:szCs w:val="22"/>
              </w:rPr>
            </w:pPr>
            <w:r w:rsidRPr="00290945">
              <w:rPr>
                <w:rFonts w:ascii="Cambria" w:hAnsi="Cambria"/>
                <w:b/>
                <w:sz w:val="22"/>
                <w:szCs w:val="22"/>
              </w:rPr>
              <w:t>Project status: Funded</w:t>
            </w:r>
          </w:p>
        </w:tc>
      </w:tr>
      <w:tr w:rsidR="00AB5D7C" w:rsidRPr="00546A30" w14:paraId="36F8B62F" w14:textId="77777777" w:rsidTr="00AB5D7C">
        <w:trPr>
          <w:gridBefore w:val="1"/>
          <w:gridAfter w:val="2"/>
          <w:wBefore w:w="113" w:type="dxa"/>
          <w:wAfter w:w="6665" w:type="dxa"/>
        </w:trPr>
        <w:tc>
          <w:tcPr>
            <w:tcW w:w="1345" w:type="dxa"/>
          </w:tcPr>
          <w:p w14:paraId="74DC4850" w14:textId="77777777" w:rsidR="00AB5D7C" w:rsidRPr="00546A30" w:rsidRDefault="00AB5D7C" w:rsidP="00AB5D7C">
            <w:pPr>
              <w:rPr>
                <w:rFonts w:ascii="Cambria" w:hAnsi="Cambria" w:cs="Arial"/>
                <w:b/>
                <w:sz w:val="22"/>
                <w:szCs w:val="22"/>
              </w:rPr>
            </w:pPr>
          </w:p>
        </w:tc>
        <w:tc>
          <w:tcPr>
            <w:tcW w:w="6665" w:type="dxa"/>
            <w:gridSpan w:val="2"/>
          </w:tcPr>
          <w:p w14:paraId="41CF2CAF" w14:textId="77777777" w:rsidR="00AB5D7C" w:rsidRPr="00546A30" w:rsidRDefault="00AB5D7C" w:rsidP="00AB5D7C">
            <w:pPr>
              <w:rPr>
                <w:rFonts w:ascii="Cambria" w:hAnsi="Cambria"/>
                <w:b/>
                <w:sz w:val="22"/>
                <w:szCs w:val="22"/>
              </w:rPr>
            </w:pPr>
          </w:p>
        </w:tc>
        <w:tc>
          <w:tcPr>
            <w:tcW w:w="2208" w:type="dxa"/>
          </w:tcPr>
          <w:p w14:paraId="43F206B9" w14:textId="77777777" w:rsidR="00AB5D7C" w:rsidRPr="00546A30" w:rsidRDefault="00AB5D7C" w:rsidP="00AB5D7C">
            <w:pPr>
              <w:rPr>
                <w:rFonts w:ascii="Cambria" w:hAnsi="Cambria" w:cs="Arial"/>
                <w:b/>
                <w:sz w:val="22"/>
                <w:szCs w:val="22"/>
              </w:rPr>
            </w:pPr>
          </w:p>
        </w:tc>
      </w:tr>
      <w:tr w:rsidR="00AB5D7C" w:rsidRPr="00546A30" w14:paraId="0E84F370" w14:textId="77777777" w:rsidTr="00AB5D7C">
        <w:trPr>
          <w:gridBefore w:val="1"/>
          <w:gridAfter w:val="2"/>
          <w:wBefore w:w="113" w:type="dxa"/>
          <w:wAfter w:w="6665" w:type="dxa"/>
        </w:trPr>
        <w:tc>
          <w:tcPr>
            <w:tcW w:w="8010" w:type="dxa"/>
            <w:gridSpan w:val="3"/>
          </w:tcPr>
          <w:p w14:paraId="7E71EDC8" w14:textId="77777777"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bCs/>
                <w:sz w:val="22"/>
                <w:szCs w:val="22"/>
              </w:rPr>
              <w:t>June 1, 1986 - May 31, 1987</w:t>
            </w:r>
          </w:p>
        </w:tc>
        <w:tc>
          <w:tcPr>
            <w:tcW w:w="2208" w:type="dxa"/>
          </w:tcPr>
          <w:p w14:paraId="73BC0126" w14:textId="77777777" w:rsidR="00AB5D7C" w:rsidRPr="00546A30" w:rsidRDefault="00AB5D7C" w:rsidP="00AB5D7C">
            <w:pPr>
              <w:rPr>
                <w:rFonts w:ascii="Cambria" w:hAnsi="Cambria" w:cs="Arial"/>
                <w:b/>
                <w:sz w:val="22"/>
                <w:szCs w:val="22"/>
              </w:rPr>
            </w:pPr>
          </w:p>
        </w:tc>
      </w:tr>
      <w:tr w:rsidR="00AB5D7C" w:rsidRPr="00546A30" w14:paraId="2DF7B3C4" w14:textId="77777777" w:rsidTr="00AB5D7C">
        <w:trPr>
          <w:gridBefore w:val="1"/>
          <w:gridAfter w:val="2"/>
          <w:wBefore w:w="113" w:type="dxa"/>
          <w:wAfter w:w="6665" w:type="dxa"/>
        </w:trPr>
        <w:tc>
          <w:tcPr>
            <w:tcW w:w="1345" w:type="dxa"/>
          </w:tcPr>
          <w:p w14:paraId="1D7BC111" w14:textId="77777777" w:rsidR="00AB5D7C" w:rsidRPr="00546A30" w:rsidRDefault="00AB5D7C" w:rsidP="00AB5D7C">
            <w:pPr>
              <w:rPr>
                <w:rFonts w:ascii="Cambria" w:hAnsi="Cambria" w:cs="Arial"/>
                <w:b/>
                <w:sz w:val="22"/>
                <w:szCs w:val="22"/>
              </w:rPr>
            </w:pPr>
          </w:p>
        </w:tc>
        <w:tc>
          <w:tcPr>
            <w:tcW w:w="8873" w:type="dxa"/>
            <w:gridSpan w:val="3"/>
          </w:tcPr>
          <w:p w14:paraId="2FAA778D"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Manatee Community College. Resources in Nursing</w:t>
            </w:r>
          </w:p>
          <w:p w14:paraId="39B935EA"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Helene Fuld Health Trust Grant</w:t>
            </w:r>
          </w:p>
          <w:p w14:paraId="2B28A01F" w14:textId="77777777" w:rsidR="00AB5D7C" w:rsidRPr="00547B70" w:rsidRDefault="00AB5D7C" w:rsidP="00AB5D7C">
            <w:pPr>
              <w:rPr>
                <w:rFonts w:ascii="Cambria" w:hAnsi="Cambria"/>
                <w:sz w:val="22"/>
                <w:szCs w:val="22"/>
              </w:rPr>
            </w:pPr>
            <w:r w:rsidRPr="00546A30">
              <w:rPr>
                <w:rFonts w:ascii="Cambria" w:hAnsi="Cambria"/>
                <w:sz w:val="22"/>
                <w:szCs w:val="22"/>
              </w:rPr>
              <w:t xml:space="preserve">Title: </w:t>
            </w:r>
            <w:r w:rsidRPr="00547B70">
              <w:rPr>
                <w:rFonts w:ascii="Cambria" w:hAnsi="Cambria"/>
                <w:sz w:val="22"/>
                <w:szCs w:val="22"/>
              </w:rPr>
              <w:t xml:space="preserve">Fuld Interactive Video Demonstration Project  </w:t>
            </w:r>
          </w:p>
          <w:p w14:paraId="2E8CFBA8" w14:textId="52AFDC7F" w:rsidR="00AB5D7C" w:rsidRPr="00546A30" w:rsidRDefault="00AB5D7C" w:rsidP="00AB5D7C">
            <w:pPr>
              <w:rPr>
                <w:rFonts w:ascii="Cambria" w:hAnsi="Cambria"/>
                <w:sz w:val="22"/>
                <w:szCs w:val="22"/>
              </w:rPr>
            </w:pPr>
            <w:r w:rsidRPr="00547B70">
              <w:rPr>
                <w:rFonts w:ascii="Cambria" w:hAnsi="Cambria"/>
                <w:sz w:val="22"/>
                <w:szCs w:val="22"/>
              </w:rPr>
              <w:t xml:space="preserve">P.I.: </w:t>
            </w:r>
            <w:r w:rsidRPr="00547B70">
              <w:rPr>
                <w:rFonts w:ascii="Cambria" w:hAnsi="Cambria"/>
                <w:color w:val="000000" w:themeColor="text1"/>
                <w:sz w:val="22"/>
                <w:szCs w:val="22"/>
              </w:rPr>
              <w:t xml:space="preserve">C. Lengacher </w:t>
            </w:r>
          </w:p>
          <w:p w14:paraId="719F2981"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02083307" w14:textId="0524AEAB" w:rsidR="00AB5D7C" w:rsidRPr="008764E9" w:rsidRDefault="00AB5D7C" w:rsidP="00AB5D7C">
            <w:pPr>
              <w:rPr>
                <w:rFonts w:ascii="Cambria" w:hAnsi="Cambria"/>
                <w:b/>
                <w:bCs/>
                <w:sz w:val="22"/>
                <w:szCs w:val="22"/>
              </w:rPr>
            </w:pPr>
            <w:r w:rsidRPr="008764E9">
              <w:rPr>
                <w:rFonts w:ascii="Cambria" w:hAnsi="Cambria"/>
                <w:b/>
                <w:bCs/>
                <w:sz w:val="22"/>
                <w:szCs w:val="22"/>
              </w:rPr>
              <w:t xml:space="preserve">Amount requested: </w:t>
            </w:r>
            <w:r w:rsidRPr="008764E9">
              <w:rPr>
                <w:rFonts w:ascii="Cambria" w:hAnsi="Cambria" w:cs="Arial"/>
                <w:b/>
                <w:bCs/>
                <w:sz w:val="22"/>
                <w:szCs w:val="22"/>
              </w:rPr>
              <w:t>$33,346.74.</w:t>
            </w:r>
          </w:p>
          <w:p w14:paraId="0F9A3C15" w14:textId="6CE41457" w:rsidR="00AB5D7C" w:rsidRPr="008764E9" w:rsidRDefault="00AB5D7C" w:rsidP="00AB5D7C">
            <w:pPr>
              <w:rPr>
                <w:rFonts w:ascii="Cambria" w:hAnsi="Cambria"/>
                <w:b/>
                <w:bCs/>
                <w:sz w:val="22"/>
                <w:szCs w:val="22"/>
              </w:rPr>
            </w:pPr>
            <w:r w:rsidRPr="00546A30">
              <w:rPr>
                <w:rFonts w:ascii="Cambria" w:hAnsi="Cambria"/>
                <w:sz w:val="22"/>
                <w:szCs w:val="22"/>
              </w:rPr>
              <w:t xml:space="preserve">Project submitted: </w:t>
            </w:r>
            <w:r w:rsidRPr="008764E9">
              <w:rPr>
                <w:rFonts w:ascii="Cambria" w:hAnsi="Cambria" w:cs="Arial"/>
                <w:b/>
                <w:bCs/>
                <w:sz w:val="22"/>
                <w:szCs w:val="22"/>
              </w:rPr>
              <w:t>November 1986.</w:t>
            </w:r>
          </w:p>
          <w:p w14:paraId="2AFFAF60" w14:textId="77777777" w:rsidR="00AB5D7C" w:rsidRPr="008764E9" w:rsidRDefault="00AB5D7C" w:rsidP="00AB5D7C">
            <w:pPr>
              <w:rPr>
                <w:rFonts w:ascii="Cambria" w:hAnsi="Cambria" w:cs="Arial"/>
                <w:b/>
                <w:bCs/>
                <w:sz w:val="22"/>
                <w:szCs w:val="22"/>
              </w:rPr>
            </w:pPr>
            <w:r w:rsidRPr="008764E9">
              <w:rPr>
                <w:rFonts w:ascii="Cambria" w:hAnsi="Cambria"/>
                <w:b/>
                <w:bCs/>
                <w:sz w:val="22"/>
                <w:szCs w:val="22"/>
              </w:rPr>
              <w:t xml:space="preserve">Project status: </w:t>
            </w:r>
            <w:r w:rsidRPr="008764E9">
              <w:rPr>
                <w:rFonts w:ascii="Cambria" w:hAnsi="Cambria" w:cs="Arial"/>
                <w:b/>
                <w:bCs/>
                <w:sz w:val="22"/>
                <w:szCs w:val="22"/>
              </w:rPr>
              <w:t>Not funded</w:t>
            </w:r>
          </w:p>
        </w:tc>
      </w:tr>
      <w:tr w:rsidR="00AB5D7C" w:rsidRPr="00546A30" w14:paraId="2E3DB777" w14:textId="77777777" w:rsidTr="00AB5D7C">
        <w:trPr>
          <w:gridBefore w:val="1"/>
          <w:gridAfter w:val="2"/>
          <w:wBefore w:w="113" w:type="dxa"/>
          <w:wAfter w:w="6665" w:type="dxa"/>
        </w:trPr>
        <w:tc>
          <w:tcPr>
            <w:tcW w:w="1345" w:type="dxa"/>
          </w:tcPr>
          <w:p w14:paraId="12B84165" w14:textId="77777777" w:rsidR="00AB5D7C" w:rsidRPr="00546A30" w:rsidRDefault="00AB5D7C" w:rsidP="00AB5D7C">
            <w:pPr>
              <w:rPr>
                <w:rFonts w:ascii="Cambria" w:hAnsi="Cambria" w:cs="Arial"/>
                <w:b/>
                <w:sz w:val="22"/>
                <w:szCs w:val="22"/>
              </w:rPr>
            </w:pPr>
          </w:p>
        </w:tc>
        <w:tc>
          <w:tcPr>
            <w:tcW w:w="6665" w:type="dxa"/>
            <w:gridSpan w:val="2"/>
          </w:tcPr>
          <w:p w14:paraId="41B17557" w14:textId="77777777" w:rsidR="00AB5D7C" w:rsidRPr="00546A30" w:rsidRDefault="00AB5D7C" w:rsidP="00AB5D7C">
            <w:pPr>
              <w:rPr>
                <w:rFonts w:ascii="Cambria" w:hAnsi="Cambria"/>
                <w:b/>
                <w:sz w:val="22"/>
                <w:szCs w:val="22"/>
              </w:rPr>
            </w:pPr>
          </w:p>
        </w:tc>
        <w:tc>
          <w:tcPr>
            <w:tcW w:w="2208" w:type="dxa"/>
          </w:tcPr>
          <w:p w14:paraId="4FEF668B" w14:textId="77777777" w:rsidR="00AB5D7C" w:rsidRPr="00546A30" w:rsidRDefault="00AB5D7C" w:rsidP="00AB5D7C">
            <w:pPr>
              <w:rPr>
                <w:rFonts w:ascii="Cambria" w:hAnsi="Cambria" w:cs="Arial"/>
                <w:b/>
                <w:sz w:val="22"/>
                <w:szCs w:val="22"/>
              </w:rPr>
            </w:pPr>
          </w:p>
        </w:tc>
      </w:tr>
      <w:tr w:rsidR="00AB5D7C" w:rsidRPr="00546A30" w14:paraId="6506BC19" w14:textId="77777777" w:rsidTr="00AB5D7C">
        <w:trPr>
          <w:gridBefore w:val="1"/>
          <w:gridAfter w:val="2"/>
          <w:wBefore w:w="113" w:type="dxa"/>
          <w:wAfter w:w="6665" w:type="dxa"/>
        </w:trPr>
        <w:tc>
          <w:tcPr>
            <w:tcW w:w="8010" w:type="dxa"/>
            <w:gridSpan w:val="3"/>
          </w:tcPr>
          <w:p w14:paraId="10B42953" w14:textId="77777777" w:rsidR="00AB5D7C" w:rsidRPr="00345413"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1985 - May 31, 1986</w:t>
            </w:r>
          </w:p>
        </w:tc>
        <w:tc>
          <w:tcPr>
            <w:tcW w:w="2208" w:type="dxa"/>
          </w:tcPr>
          <w:p w14:paraId="6AA20780" w14:textId="77777777" w:rsidR="00AB5D7C" w:rsidRPr="00546A30" w:rsidRDefault="00AB5D7C" w:rsidP="00AB5D7C">
            <w:pPr>
              <w:rPr>
                <w:rFonts w:ascii="Cambria" w:hAnsi="Cambria" w:cs="Arial"/>
                <w:b/>
                <w:sz w:val="22"/>
                <w:szCs w:val="22"/>
              </w:rPr>
            </w:pPr>
          </w:p>
        </w:tc>
      </w:tr>
      <w:tr w:rsidR="00AB5D7C" w:rsidRPr="00546A30" w14:paraId="4C5CB4C4" w14:textId="77777777" w:rsidTr="00AB5D7C">
        <w:trPr>
          <w:gridBefore w:val="1"/>
          <w:gridAfter w:val="2"/>
          <w:wBefore w:w="113" w:type="dxa"/>
          <w:wAfter w:w="6665" w:type="dxa"/>
        </w:trPr>
        <w:tc>
          <w:tcPr>
            <w:tcW w:w="1345" w:type="dxa"/>
          </w:tcPr>
          <w:p w14:paraId="4E6AFBEC" w14:textId="77777777" w:rsidR="00AB5D7C" w:rsidRPr="00546A30" w:rsidRDefault="00AB5D7C" w:rsidP="00AB5D7C">
            <w:pPr>
              <w:rPr>
                <w:rFonts w:ascii="Cambria" w:hAnsi="Cambria" w:cs="Arial"/>
                <w:b/>
                <w:sz w:val="22"/>
                <w:szCs w:val="22"/>
              </w:rPr>
            </w:pPr>
          </w:p>
        </w:tc>
        <w:tc>
          <w:tcPr>
            <w:tcW w:w="8873" w:type="dxa"/>
            <w:gridSpan w:val="3"/>
          </w:tcPr>
          <w:p w14:paraId="794F7BB3"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 xml:space="preserve">Florida State Board of Community Colleges. </w:t>
            </w:r>
          </w:p>
          <w:p w14:paraId="7949829A"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Sunshine State Skills Grant</w:t>
            </w:r>
          </w:p>
          <w:p w14:paraId="14244276" w14:textId="77777777" w:rsidR="00AB5D7C" w:rsidRPr="00546A30" w:rsidRDefault="00AB5D7C" w:rsidP="00AB5D7C">
            <w:pPr>
              <w:rPr>
                <w:rFonts w:ascii="Cambria" w:hAnsi="Cambria"/>
                <w:sz w:val="22"/>
                <w:szCs w:val="22"/>
              </w:rPr>
            </w:pPr>
            <w:r w:rsidRPr="00546A30">
              <w:rPr>
                <w:rFonts w:ascii="Cambria" w:hAnsi="Cambria"/>
                <w:sz w:val="22"/>
                <w:szCs w:val="22"/>
              </w:rPr>
              <w:t>Title: Partnership in Critical Care between Manatee Community College and Venice Hospital</w:t>
            </w:r>
          </w:p>
          <w:p w14:paraId="4E166DBA" w14:textId="77777777" w:rsidR="00AB5D7C" w:rsidRPr="00546A30" w:rsidRDefault="00AB5D7C" w:rsidP="00AB5D7C">
            <w:pPr>
              <w:rPr>
                <w:rFonts w:ascii="Cambria" w:hAnsi="Cambria"/>
                <w:sz w:val="22"/>
                <w:szCs w:val="22"/>
              </w:rPr>
            </w:pPr>
            <w:r w:rsidRPr="00546A30">
              <w:rPr>
                <w:rFonts w:ascii="Cambria" w:hAnsi="Cambria"/>
                <w:sz w:val="22"/>
                <w:szCs w:val="22"/>
              </w:rPr>
              <w:t>Project Director: C. Lengacher</w:t>
            </w:r>
          </w:p>
          <w:p w14:paraId="4D7C4FA3"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3507FC9A" w14:textId="037890CF"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$8,558.</w:t>
            </w:r>
          </w:p>
          <w:p w14:paraId="0E72785D"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 xml:space="preserve">March 1986 – 1987 </w:t>
            </w:r>
          </w:p>
          <w:p w14:paraId="58804826" w14:textId="77777777" w:rsidR="00AB5D7C" w:rsidRPr="00290945" w:rsidRDefault="00AB5D7C" w:rsidP="00AB5D7C">
            <w:pPr>
              <w:rPr>
                <w:rFonts w:ascii="Cambria" w:hAnsi="Cambria" w:cs="Arial"/>
                <w:b/>
                <w:sz w:val="22"/>
                <w:szCs w:val="22"/>
              </w:rPr>
            </w:pPr>
            <w:r w:rsidRPr="00290945">
              <w:rPr>
                <w:rFonts w:ascii="Cambria" w:hAnsi="Cambria"/>
                <w:b/>
                <w:sz w:val="22"/>
                <w:szCs w:val="22"/>
              </w:rPr>
              <w:t>Project status: Funded</w:t>
            </w:r>
          </w:p>
        </w:tc>
      </w:tr>
      <w:tr w:rsidR="00AB5D7C" w:rsidRPr="00546A30" w14:paraId="7B60EC9B" w14:textId="77777777" w:rsidTr="00AB5D7C">
        <w:trPr>
          <w:gridBefore w:val="1"/>
          <w:gridAfter w:val="2"/>
          <w:wBefore w:w="113" w:type="dxa"/>
          <w:wAfter w:w="6665" w:type="dxa"/>
        </w:trPr>
        <w:tc>
          <w:tcPr>
            <w:tcW w:w="1345" w:type="dxa"/>
          </w:tcPr>
          <w:p w14:paraId="364EB047" w14:textId="77777777" w:rsidR="00AB5D7C" w:rsidRPr="00546A30" w:rsidRDefault="00AB5D7C" w:rsidP="00AB5D7C">
            <w:pPr>
              <w:rPr>
                <w:rFonts w:ascii="Cambria" w:hAnsi="Cambria" w:cs="Arial"/>
                <w:b/>
                <w:sz w:val="22"/>
                <w:szCs w:val="22"/>
              </w:rPr>
            </w:pPr>
          </w:p>
        </w:tc>
        <w:tc>
          <w:tcPr>
            <w:tcW w:w="8873" w:type="dxa"/>
            <w:gridSpan w:val="3"/>
          </w:tcPr>
          <w:p w14:paraId="03CD707C" w14:textId="77777777" w:rsidR="00AB5D7C" w:rsidRPr="00546A30" w:rsidRDefault="00AB5D7C" w:rsidP="00AB5D7C">
            <w:pPr>
              <w:rPr>
                <w:rFonts w:ascii="Cambria" w:hAnsi="Cambria"/>
                <w:sz w:val="22"/>
                <w:szCs w:val="22"/>
              </w:rPr>
            </w:pPr>
          </w:p>
        </w:tc>
      </w:tr>
      <w:tr w:rsidR="00AB5D7C" w:rsidRPr="00546A30" w14:paraId="0A5A0310" w14:textId="77777777" w:rsidTr="00AB5D7C">
        <w:trPr>
          <w:gridBefore w:val="1"/>
          <w:gridAfter w:val="2"/>
          <w:wBefore w:w="113" w:type="dxa"/>
          <w:wAfter w:w="6665" w:type="dxa"/>
        </w:trPr>
        <w:tc>
          <w:tcPr>
            <w:tcW w:w="1345" w:type="dxa"/>
          </w:tcPr>
          <w:p w14:paraId="66D6FA03" w14:textId="77777777" w:rsidR="00AB5D7C" w:rsidRPr="00546A30" w:rsidRDefault="00AB5D7C" w:rsidP="00AB5D7C">
            <w:pPr>
              <w:rPr>
                <w:rFonts w:ascii="Cambria" w:hAnsi="Cambria" w:cs="Arial"/>
                <w:b/>
                <w:sz w:val="22"/>
                <w:szCs w:val="22"/>
              </w:rPr>
            </w:pPr>
          </w:p>
        </w:tc>
        <w:tc>
          <w:tcPr>
            <w:tcW w:w="8873" w:type="dxa"/>
            <w:gridSpan w:val="3"/>
          </w:tcPr>
          <w:p w14:paraId="60423C39"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 xml:space="preserve">Helene Fuld Health Foundation </w:t>
            </w:r>
          </w:p>
          <w:p w14:paraId="680D4F90"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Manatee Community College </w:t>
            </w:r>
          </w:p>
          <w:p w14:paraId="61B246FD"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Fuld Interactive Video Demonstration Project   </w:t>
            </w:r>
          </w:p>
          <w:p w14:paraId="0F5A4589" w14:textId="77777777" w:rsidR="00AB5D7C" w:rsidRPr="00546A30" w:rsidRDefault="00AB5D7C" w:rsidP="00AB5D7C">
            <w:pPr>
              <w:rPr>
                <w:rFonts w:ascii="Cambria" w:hAnsi="Cambria"/>
                <w:sz w:val="22"/>
                <w:szCs w:val="22"/>
              </w:rPr>
            </w:pPr>
            <w:r w:rsidRPr="00546A30">
              <w:rPr>
                <w:rFonts w:ascii="Cambria" w:hAnsi="Cambria"/>
                <w:sz w:val="22"/>
                <w:szCs w:val="22"/>
              </w:rPr>
              <w:t>Project Director: C. Lengacher</w:t>
            </w:r>
          </w:p>
          <w:p w14:paraId="152A4248" w14:textId="77777777" w:rsidR="00AB5D7C" w:rsidRPr="00546A30" w:rsidRDefault="00AB5D7C" w:rsidP="00AB5D7C">
            <w:pPr>
              <w:rPr>
                <w:rFonts w:ascii="Cambria" w:hAnsi="Cambria"/>
                <w:sz w:val="22"/>
                <w:szCs w:val="22"/>
              </w:rPr>
            </w:pPr>
            <w:r w:rsidRPr="00546A30">
              <w:rPr>
                <w:rFonts w:ascii="Cambria" w:hAnsi="Cambria"/>
                <w:sz w:val="22"/>
                <w:szCs w:val="22"/>
              </w:rPr>
              <w:t xml:space="preserve">Percent effort: N/A </w:t>
            </w:r>
          </w:p>
          <w:p w14:paraId="113D8FC3" w14:textId="2414910D" w:rsidR="00AB5D7C" w:rsidRPr="00547B70" w:rsidRDefault="00AB5D7C" w:rsidP="00AB5D7C">
            <w:pPr>
              <w:rPr>
                <w:rFonts w:ascii="Cambria" w:hAnsi="Cambria"/>
                <w:b/>
                <w:sz w:val="22"/>
                <w:szCs w:val="22"/>
              </w:rPr>
            </w:pPr>
            <w:r w:rsidRPr="00547B70">
              <w:rPr>
                <w:rFonts w:ascii="Cambria" w:hAnsi="Cambria"/>
                <w:b/>
                <w:sz w:val="22"/>
                <w:szCs w:val="22"/>
              </w:rPr>
              <w:t xml:space="preserve">Amount awarded: </w:t>
            </w:r>
            <w:r w:rsidRPr="00547B70">
              <w:rPr>
                <w:rFonts w:ascii="Cambria" w:hAnsi="Cambria" w:cs="Arial"/>
                <w:b/>
                <w:sz w:val="22"/>
                <w:szCs w:val="22"/>
              </w:rPr>
              <w:t>$11,495.</w:t>
            </w:r>
          </w:p>
          <w:p w14:paraId="01C0E9E2" w14:textId="77777777" w:rsidR="00AB5D7C" w:rsidRPr="00546A30" w:rsidRDefault="00AB5D7C" w:rsidP="00AB5D7C">
            <w:pPr>
              <w:rPr>
                <w:rFonts w:ascii="Cambria" w:hAnsi="Cambria"/>
                <w:sz w:val="22"/>
                <w:szCs w:val="22"/>
              </w:rPr>
            </w:pPr>
            <w:r w:rsidRPr="00546A30">
              <w:rPr>
                <w:rFonts w:ascii="Cambria" w:hAnsi="Cambria"/>
                <w:sz w:val="22"/>
                <w:szCs w:val="22"/>
              </w:rPr>
              <w:t xml:space="preserve">Project period: </w:t>
            </w:r>
            <w:r w:rsidRPr="00546A30">
              <w:rPr>
                <w:rFonts w:ascii="Cambria" w:hAnsi="Cambria" w:cs="Arial"/>
                <w:sz w:val="22"/>
                <w:szCs w:val="22"/>
              </w:rPr>
              <w:t xml:space="preserve">November 1985 - 1986 </w:t>
            </w:r>
          </w:p>
          <w:p w14:paraId="60D945DC" w14:textId="77777777" w:rsidR="00AB5D7C" w:rsidRPr="00290945" w:rsidRDefault="00AB5D7C" w:rsidP="00AB5D7C">
            <w:pPr>
              <w:rPr>
                <w:rFonts w:ascii="Cambria" w:hAnsi="Cambria" w:cs="Arial"/>
                <w:b/>
                <w:sz w:val="22"/>
                <w:szCs w:val="22"/>
              </w:rPr>
            </w:pPr>
            <w:r w:rsidRPr="00290945">
              <w:rPr>
                <w:rFonts w:ascii="Cambria" w:hAnsi="Cambria"/>
                <w:b/>
                <w:sz w:val="22"/>
                <w:szCs w:val="22"/>
              </w:rPr>
              <w:t>Project status: Funded</w:t>
            </w:r>
          </w:p>
        </w:tc>
      </w:tr>
      <w:tr w:rsidR="00AB5D7C" w:rsidRPr="00546A30" w14:paraId="5D21AB55" w14:textId="77777777" w:rsidTr="00AB5D7C">
        <w:trPr>
          <w:gridBefore w:val="1"/>
          <w:gridAfter w:val="2"/>
          <w:wBefore w:w="113" w:type="dxa"/>
          <w:wAfter w:w="6665" w:type="dxa"/>
        </w:trPr>
        <w:tc>
          <w:tcPr>
            <w:tcW w:w="1345" w:type="dxa"/>
          </w:tcPr>
          <w:p w14:paraId="3A3423C7" w14:textId="77777777" w:rsidR="00AB5D7C" w:rsidRPr="00546A30" w:rsidRDefault="00AB5D7C" w:rsidP="00AB5D7C">
            <w:pPr>
              <w:rPr>
                <w:rFonts w:ascii="Cambria" w:hAnsi="Cambria" w:cs="Arial"/>
                <w:b/>
                <w:sz w:val="22"/>
                <w:szCs w:val="22"/>
              </w:rPr>
            </w:pPr>
          </w:p>
        </w:tc>
        <w:tc>
          <w:tcPr>
            <w:tcW w:w="6665" w:type="dxa"/>
            <w:gridSpan w:val="2"/>
          </w:tcPr>
          <w:p w14:paraId="7D4D4E26" w14:textId="77777777" w:rsidR="00AB5D7C" w:rsidRPr="00546A30" w:rsidRDefault="00AB5D7C" w:rsidP="00AB5D7C">
            <w:pPr>
              <w:rPr>
                <w:rFonts w:ascii="Cambria" w:hAnsi="Cambria"/>
                <w:b/>
                <w:sz w:val="22"/>
                <w:szCs w:val="22"/>
              </w:rPr>
            </w:pPr>
          </w:p>
        </w:tc>
        <w:tc>
          <w:tcPr>
            <w:tcW w:w="2208" w:type="dxa"/>
          </w:tcPr>
          <w:p w14:paraId="19BC053D" w14:textId="77777777" w:rsidR="00AB5D7C" w:rsidRPr="00546A30" w:rsidRDefault="00AB5D7C" w:rsidP="00AB5D7C">
            <w:pPr>
              <w:rPr>
                <w:rFonts w:ascii="Cambria" w:hAnsi="Cambria" w:cs="Arial"/>
                <w:b/>
                <w:sz w:val="22"/>
                <w:szCs w:val="22"/>
              </w:rPr>
            </w:pPr>
          </w:p>
        </w:tc>
      </w:tr>
      <w:tr w:rsidR="00AB5D7C" w:rsidRPr="00546A30" w14:paraId="0CA92629" w14:textId="77777777" w:rsidTr="00AB5D7C">
        <w:trPr>
          <w:gridBefore w:val="1"/>
          <w:gridAfter w:val="2"/>
          <w:wBefore w:w="113" w:type="dxa"/>
          <w:wAfter w:w="6665" w:type="dxa"/>
        </w:trPr>
        <w:tc>
          <w:tcPr>
            <w:tcW w:w="8010" w:type="dxa"/>
            <w:gridSpan w:val="3"/>
          </w:tcPr>
          <w:p w14:paraId="6FB6C23A" w14:textId="5BD1FE09" w:rsidR="00AB5D7C" w:rsidRPr="00546A30"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bCs/>
                <w:sz w:val="22"/>
                <w:szCs w:val="22"/>
              </w:rPr>
              <w:t>June 1, 1985 - May 31, 198</w:t>
            </w:r>
            <w:r>
              <w:rPr>
                <w:rFonts w:ascii="Cambria" w:hAnsi="Cambria"/>
                <w:b/>
                <w:bCs/>
                <w:sz w:val="22"/>
                <w:szCs w:val="22"/>
              </w:rPr>
              <w:t>3</w:t>
            </w:r>
          </w:p>
        </w:tc>
        <w:tc>
          <w:tcPr>
            <w:tcW w:w="2208" w:type="dxa"/>
          </w:tcPr>
          <w:p w14:paraId="51462FEB" w14:textId="77777777" w:rsidR="00AB5D7C" w:rsidRPr="00546A30" w:rsidRDefault="00AB5D7C" w:rsidP="00AB5D7C">
            <w:pPr>
              <w:rPr>
                <w:rFonts w:ascii="Cambria" w:hAnsi="Cambria" w:cs="Arial"/>
                <w:b/>
                <w:sz w:val="22"/>
                <w:szCs w:val="22"/>
              </w:rPr>
            </w:pPr>
          </w:p>
        </w:tc>
      </w:tr>
      <w:tr w:rsidR="00AB5D7C" w:rsidRPr="00546A30" w14:paraId="45C12FD0" w14:textId="77777777" w:rsidTr="00AB5D7C">
        <w:trPr>
          <w:gridBefore w:val="1"/>
          <w:gridAfter w:val="2"/>
          <w:wBefore w:w="113" w:type="dxa"/>
          <w:wAfter w:w="6665" w:type="dxa"/>
        </w:trPr>
        <w:tc>
          <w:tcPr>
            <w:tcW w:w="1345" w:type="dxa"/>
          </w:tcPr>
          <w:p w14:paraId="79A6AE61" w14:textId="77777777" w:rsidR="00AB5D7C" w:rsidRPr="00546A30" w:rsidRDefault="00AB5D7C" w:rsidP="00AB5D7C">
            <w:pPr>
              <w:rPr>
                <w:rFonts w:ascii="Cambria" w:hAnsi="Cambria" w:cs="Arial"/>
                <w:b/>
                <w:sz w:val="22"/>
                <w:szCs w:val="22"/>
              </w:rPr>
            </w:pPr>
          </w:p>
        </w:tc>
        <w:tc>
          <w:tcPr>
            <w:tcW w:w="6665" w:type="dxa"/>
            <w:gridSpan w:val="2"/>
          </w:tcPr>
          <w:p w14:paraId="0A7CA931" w14:textId="4FD324FD" w:rsidR="00AB5D7C" w:rsidRPr="00546A30" w:rsidRDefault="00AB5D7C" w:rsidP="00AB5D7C">
            <w:pPr>
              <w:rPr>
                <w:rFonts w:ascii="Cambria" w:hAnsi="Cambria"/>
                <w:b/>
                <w:sz w:val="22"/>
                <w:szCs w:val="22"/>
              </w:rPr>
            </w:pPr>
            <w:r>
              <w:rPr>
                <w:rFonts w:ascii="Cambria" w:hAnsi="Cambria"/>
                <w:b/>
                <w:sz w:val="22"/>
                <w:szCs w:val="22"/>
              </w:rPr>
              <w:t>NA</w:t>
            </w:r>
          </w:p>
        </w:tc>
        <w:tc>
          <w:tcPr>
            <w:tcW w:w="2208" w:type="dxa"/>
          </w:tcPr>
          <w:p w14:paraId="6B736A48" w14:textId="77777777" w:rsidR="00AB5D7C" w:rsidRPr="00546A30" w:rsidRDefault="00AB5D7C" w:rsidP="00AB5D7C">
            <w:pPr>
              <w:rPr>
                <w:rFonts w:ascii="Cambria" w:hAnsi="Cambria" w:cs="Arial"/>
                <w:b/>
                <w:sz w:val="22"/>
                <w:szCs w:val="22"/>
              </w:rPr>
            </w:pPr>
          </w:p>
        </w:tc>
      </w:tr>
      <w:tr w:rsidR="00AB5D7C" w:rsidRPr="00546A30" w14:paraId="5571C263" w14:textId="77777777" w:rsidTr="00AB5D7C">
        <w:trPr>
          <w:gridBefore w:val="1"/>
          <w:gridAfter w:val="2"/>
          <w:wBefore w:w="113" w:type="dxa"/>
          <w:wAfter w:w="6665" w:type="dxa"/>
        </w:trPr>
        <w:tc>
          <w:tcPr>
            <w:tcW w:w="1345" w:type="dxa"/>
          </w:tcPr>
          <w:p w14:paraId="304AB8A5" w14:textId="77777777" w:rsidR="00AB5D7C" w:rsidRPr="00546A30" w:rsidRDefault="00AB5D7C" w:rsidP="00AB5D7C">
            <w:pPr>
              <w:rPr>
                <w:rFonts w:ascii="Cambria" w:hAnsi="Cambria" w:cs="Arial"/>
                <w:b/>
                <w:sz w:val="22"/>
                <w:szCs w:val="22"/>
              </w:rPr>
            </w:pPr>
          </w:p>
        </w:tc>
        <w:tc>
          <w:tcPr>
            <w:tcW w:w="6665" w:type="dxa"/>
            <w:gridSpan w:val="2"/>
          </w:tcPr>
          <w:p w14:paraId="3D9A4C9C" w14:textId="77777777" w:rsidR="00AB5D7C" w:rsidRPr="00546A30" w:rsidRDefault="00AB5D7C" w:rsidP="00AB5D7C">
            <w:pPr>
              <w:rPr>
                <w:rFonts w:ascii="Cambria" w:hAnsi="Cambria"/>
                <w:b/>
                <w:sz w:val="22"/>
                <w:szCs w:val="22"/>
              </w:rPr>
            </w:pPr>
          </w:p>
        </w:tc>
        <w:tc>
          <w:tcPr>
            <w:tcW w:w="2208" w:type="dxa"/>
          </w:tcPr>
          <w:p w14:paraId="6379DF20" w14:textId="77777777" w:rsidR="00AB5D7C" w:rsidRPr="00546A30" w:rsidRDefault="00AB5D7C" w:rsidP="00AB5D7C">
            <w:pPr>
              <w:rPr>
                <w:rFonts w:ascii="Cambria" w:hAnsi="Cambria" w:cs="Arial"/>
                <w:b/>
                <w:sz w:val="22"/>
                <w:szCs w:val="22"/>
              </w:rPr>
            </w:pPr>
          </w:p>
        </w:tc>
      </w:tr>
      <w:tr w:rsidR="00AB5D7C" w:rsidRPr="00546A30" w14:paraId="303BE415" w14:textId="77777777" w:rsidTr="00AB5D7C">
        <w:trPr>
          <w:gridBefore w:val="1"/>
          <w:gridAfter w:val="2"/>
          <w:wBefore w:w="113" w:type="dxa"/>
          <w:wAfter w:w="6665" w:type="dxa"/>
        </w:trPr>
        <w:tc>
          <w:tcPr>
            <w:tcW w:w="8010" w:type="dxa"/>
            <w:gridSpan w:val="3"/>
          </w:tcPr>
          <w:p w14:paraId="083B4229" w14:textId="77777777" w:rsidR="00AB5D7C" w:rsidRPr="00261082" w:rsidRDefault="00AB5D7C" w:rsidP="00AB5D7C">
            <w:pPr>
              <w:rPr>
                <w:rFonts w:ascii="Cambria" w:hAnsi="Cambria"/>
                <w:b/>
                <w:bCs/>
                <w:sz w:val="22"/>
                <w:szCs w:val="22"/>
              </w:rPr>
            </w:pPr>
            <w:r w:rsidRPr="00546A30">
              <w:rPr>
                <w:rFonts w:ascii="Cambria" w:hAnsi="Cambria"/>
                <w:b/>
                <w:bCs/>
                <w:sz w:val="22"/>
                <w:szCs w:val="22"/>
              </w:rPr>
              <w:t>Submitted and funded</w:t>
            </w:r>
            <w:r>
              <w:rPr>
                <w:rFonts w:ascii="Cambria" w:hAnsi="Cambria"/>
                <w:b/>
                <w:bCs/>
                <w:sz w:val="22"/>
                <w:szCs w:val="22"/>
              </w:rPr>
              <w:t xml:space="preserve">: </w:t>
            </w:r>
            <w:r w:rsidRPr="00546A30">
              <w:rPr>
                <w:rFonts w:ascii="Cambria" w:hAnsi="Cambria"/>
                <w:b/>
                <w:bCs/>
                <w:sz w:val="22"/>
                <w:szCs w:val="22"/>
              </w:rPr>
              <w:t>June 1, 1981 - May 31, 1982</w:t>
            </w:r>
          </w:p>
        </w:tc>
        <w:tc>
          <w:tcPr>
            <w:tcW w:w="2208" w:type="dxa"/>
          </w:tcPr>
          <w:p w14:paraId="6465CB7A" w14:textId="77777777" w:rsidR="00AB5D7C" w:rsidRPr="00546A30" w:rsidRDefault="00AB5D7C" w:rsidP="00AB5D7C">
            <w:pPr>
              <w:rPr>
                <w:rFonts w:ascii="Cambria" w:hAnsi="Cambria" w:cs="Arial"/>
                <w:b/>
                <w:sz w:val="22"/>
                <w:szCs w:val="22"/>
              </w:rPr>
            </w:pPr>
          </w:p>
        </w:tc>
      </w:tr>
      <w:tr w:rsidR="00AB5D7C" w:rsidRPr="00546A30" w14:paraId="0D57AEF9" w14:textId="77777777" w:rsidTr="00AB5D7C">
        <w:trPr>
          <w:gridBefore w:val="1"/>
          <w:gridAfter w:val="2"/>
          <w:wBefore w:w="113" w:type="dxa"/>
          <w:wAfter w:w="6665" w:type="dxa"/>
        </w:trPr>
        <w:tc>
          <w:tcPr>
            <w:tcW w:w="1345" w:type="dxa"/>
          </w:tcPr>
          <w:p w14:paraId="04A9CE87" w14:textId="77777777" w:rsidR="00AB5D7C" w:rsidRPr="00546A30" w:rsidRDefault="00AB5D7C" w:rsidP="00AB5D7C">
            <w:pPr>
              <w:rPr>
                <w:rFonts w:ascii="Cambria" w:hAnsi="Cambria" w:cs="Arial"/>
                <w:b/>
                <w:sz w:val="22"/>
                <w:szCs w:val="22"/>
              </w:rPr>
            </w:pPr>
          </w:p>
        </w:tc>
        <w:tc>
          <w:tcPr>
            <w:tcW w:w="8873" w:type="dxa"/>
            <w:gridSpan w:val="3"/>
          </w:tcPr>
          <w:p w14:paraId="0164BCCE" w14:textId="77777777" w:rsidR="00AB5D7C" w:rsidRPr="00546A30" w:rsidRDefault="00AB5D7C" w:rsidP="00AB5D7C">
            <w:pPr>
              <w:rPr>
                <w:rFonts w:ascii="Cambria" w:hAnsi="Cambria"/>
                <w:sz w:val="22"/>
                <w:szCs w:val="22"/>
              </w:rPr>
            </w:pPr>
            <w:r w:rsidRPr="00546A30">
              <w:rPr>
                <w:rFonts w:ascii="Cambria" w:hAnsi="Cambria"/>
                <w:sz w:val="22"/>
                <w:szCs w:val="22"/>
              </w:rPr>
              <w:t xml:space="preserve">Agency: </w:t>
            </w:r>
            <w:r w:rsidRPr="00546A30">
              <w:rPr>
                <w:rFonts w:ascii="Cambria" w:hAnsi="Cambria" w:cs="Arial"/>
                <w:sz w:val="22"/>
                <w:szCs w:val="22"/>
              </w:rPr>
              <w:t xml:space="preserve">Medical College of Wisconsin </w:t>
            </w:r>
          </w:p>
          <w:p w14:paraId="10ABE150" w14:textId="77777777" w:rsidR="00AB5D7C" w:rsidRPr="00546A30" w:rsidRDefault="00AB5D7C" w:rsidP="00AB5D7C">
            <w:pPr>
              <w:rPr>
                <w:rFonts w:ascii="Cambria" w:hAnsi="Cambria"/>
                <w:sz w:val="22"/>
                <w:szCs w:val="22"/>
              </w:rPr>
            </w:pPr>
            <w:r w:rsidRPr="00546A30">
              <w:rPr>
                <w:rFonts w:ascii="Cambria" w:hAnsi="Cambria"/>
                <w:sz w:val="22"/>
                <w:szCs w:val="22"/>
              </w:rPr>
              <w:t xml:space="preserve">I.D.#: </w:t>
            </w:r>
            <w:r w:rsidRPr="00546A30">
              <w:rPr>
                <w:rFonts w:ascii="Cambria" w:hAnsi="Cambria" w:cs="Arial"/>
                <w:sz w:val="22"/>
                <w:szCs w:val="22"/>
              </w:rPr>
              <w:t>Development of grant</w:t>
            </w:r>
          </w:p>
          <w:p w14:paraId="2CEF6F90" w14:textId="77777777" w:rsidR="00AB5D7C" w:rsidRPr="00546A30" w:rsidRDefault="00AB5D7C" w:rsidP="00AB5D7C">
            <w:pPr>
              <w:rPr>
                <w:rFonts w:ascii="Cambria" w:hAnsi="Cambria"/>
                <w:sz w:val="22"/>
                <w:szCs w:val="22"/>
              </w:rPr>
            </w:pPr>
            <w:r w:rsidRPr="00546A30">
              <w:rPr>
                <w:rFonts w:ascii="Cambria" w:hAnsi="Cambria"/>
                <w:sz w:val="22"/>
                <w:szCs w:val="22"/>
              </w:rPr>
              <w:t xml:space="preserve">Title: </w:t>
            </w:r>
            <w:r w:rsidRPr="00546A30">
              <w:rPr>
                <w:rFonts w:ascii="Cambria" w:hAnsi="Cambria" w:cs="Arial"/>
                <w:sz w:val="22"/>
                <w:szCs w:val="22"/>
              </w:rPr>
              <w:t>Media development for the Medical College of Wisconsin MCW School of Nursing</w:t>
            </w:r>
          </w:p>
          <w:p w14:paraId="7897C0D0" w14:textId="72AF8626" w:rsidR="00AB5D7C" w:rsidRPr="00546A30" w:rsidRDefault="00AB5D7C" w:rsidP="00AB5D7C">
            <w:pPr>
              <w:rPr>
                <w:rFonts w:ascii="Cambria" w:hAnsi="Cambria"/>
                <w:sz w:val="22"/>
                <w:szCs w:val="22"/>
              </w:rPr>
            </w:pPr>
            <w:r w:rsidRPr="00546A30">
              <w:rPr>
                <w:rFonts w:ascii="Cambria" w:hAnsi="Cambria"/>
                <w:sz w:val="22"/>
                <w:szCs w:val="22"/>
              </w:rPr>
              <w:t>P.I.:</w:t>
            </w:r>
            <w:r w:rsidRPr="00547B70">
              <w:rPr>
                <w:rFonts w:ascii="Cambria" w:hAnsi="Cambria"/>
                <w:sz w:val="22"/>
                <w:szCs w:val="22"/>
              </w:rPr>
              <w:t xml:space="preserve"> C. Lengacher </w:t>
            </w:r>
          </w:p>
          <w:p w14:paraId="70CCD76B" w14:textId="77777777" w:rsidR="00AB5D7C" w:rsidRPr="00546A30" w:rsidRDefault="00AB5D7C" w:rsidP="00AB5D7C">
            <w:pPr>
              <w:rPr>
                <w:rFonts w:ascii="Cambria" w:hAnsi="Cambria"/>
                <w:sz w:val="22"/>
                <w:szCs w:val="22"/>
              </w:rPr>
            </w:pPr>
            <w:r w:rsidRPr="00546A30">
              <w:rPr>
                <w:rFonts w:ascii="Cambria" w:hAnsi="Cambria"/>
                <w:sz w:val="22"/>
                <w:szCs w:val="22"/>
              </w:rPr>
              <w:t>Percent effort: N/A</w:t>
            </w:r>
          </w:p>
          <w:p w14:paraId="7D712305" w14:textId="61369A9A" w:rsidR="00AB5D7C" w:rsidRPr="00547B70" w:rsidRDefault="00AB5D7C" w:rsidP="00AB5D7C">
            <w:pPr>
              <w:rPr>
                <w:rFonts w:ascii="Cambria" w:hAnsi="Cambria"/>
                <w:b/>
                <w:sz w:val="22"/>
                <w:szCs w:val="22"/>
              </w:rPr>
            </w:pPr>
            <w:r w:rsidRPr="00547B70">
              <w:rPr>
                <w:rFonts w:ascii="Cambria" w:hAnsi="Cambria"/>
                <w:b/>
                <w:sz w:val="22"/>
                <w:szCs w:val="22"/>
              </w:rPr>
              <w:t>Amount awarded: $2,000.</w:t>
            </w:r>
          </w:p>
          <w:p w14:paraId="78598075" w14:textId="77777777" w:rsidR="00AB5D7C" w:rsidRPr="00546A30" w:rsidRDefault="00AB5D7C" w:rsidP="00AB5D7C">
            <w:pPr>
              <w:rPr>
                <w:rFonts w:ascii="Cambria" w:hAnsi="Cambria"/>
                <w:sz w:val="22"/>
                <w:szCs w:val="22"/>
              </w:rPr>
            </w:pPr>
            <w:r w:rsidRPr="00546A30">
              <w:rPr>
                <w:rFonts w:ascii="Cambria" w:hAnsi="Cambria"/>
                <w:sz w:val="22"/>
                <w:szCs w:val="22"/>
              </w:rPr>
              <w:t>Project period: 1982-1983</w:t>
            </w:r>
          </w:p>
          <w:p w14:paraId="1CA1FC45" w14:textId="77777777" w:rsidR="00AB5D7C" w:rsidRPr="00290945" w:rsidRDefault="00AB5D7C" w:rsidP="00AB5D7C">
            <w:pPr>
              <w:rPr>
                <w:rFonts w:ascii="Cambria" w:hAnsi="Cambria" w:cs="Arial"/>
                <w:b/>
                <w:sz w:val="22"/>
                <w:szCs w:val="22"/>
              </w:rPr>
            </w:pPr>
            <w:r w:rsidRPr="00290945">
              <w:rPr>
                <w:rFonts w:ascii="Cambria" w:hAnsi="Cambria"/>
                <w:b/>
                <w:sz w:val="22"/>
                <w:szCs w:val="22"/>
              </w:rPr>
              <w:t>Project status: Funded</w:t>
            </w:r>
          </w:p>
        </w:tc>
      </w:tr>
      <w:tr w:rsidR="00AB5D7C" w:rsidRPr="00546A30" w14:paraId="521D456A" w14:textId="77777777" w:rsidTr="00AB5D7C">
        <w:trPr>
          <w:gridBefore w:val="1"/>
          <w:gridAfter w:val="2"/>
          <w:wBefore w:w="113" w:type="dxa"/>
          <w:wAfter w:w="6665" w:type="dxa"/>
        </w:trPr>
        <w:tc>
          <w:tcPr>
            <w:tcW w:w="1345" w:type="dxa"/>
          </w:tcPr>
          <w:p w14:paraId="77E03A01" w14:textId="77777777" w:rsidR="00AB5D7C" w:rsidRPr="00546A30" w:rsidRDefault="00AB5D7C" w:rsidP="00AB5D7C">
            <w:pPr>
              <w:rPr>
                <w:rFonts w:ascii="Cambria" w:hAnsi="Cambria" w:cs="Arial"/>
                <w:b/>
                <w:sz w:val="22"/>
                <w:szCs w:val="22"/>
              </w:rPr>
            </w:pPr>
          </w:p>
        </w:tc>
        <w:tc>
          <w:tcPr>
            <w:tcW w:w="6665" w:type="dxa"/>
            <w:gridSpan w:val="2"/>
          </w:tcPr>
          <w:p w14:paraId="701E375D" w14:textId="77777777" w:rsidR="00AB5D7C" w:rsidRPr="00546A30" w:rsidRDefault="00AB5D7C" w:rsidP="00AB5D7C">
            <w:pPr>
              <w:rPr>
                <w:rFonts w:ascii="Cambria" w:hAnsi="Cambria"/>
                <w:b/>
                <w:sz w:val="22"/>
                <w:szCs w:val="22"/>
              </w:rPr>
            </w:pPr>
          </w:p>
        </w:tc>
        <w:tc>
          <w:tcPr>
            <w:tcW w:w="2208" w:type="dxa"/>
          </w:tcPr>
          <w:p w14:paraId="523EE67E" w14:textId="77777777" w:rsidR="00AB5D7C" w:rsidRPr="00546A30" w:rsidRDefault="00AB5D7C" w:rsidP="00AB5D7C">
            <w:pPr>
              <w:rPr>
                <w:rFonts w:ascii="Cambria" w:hAnsi="Cambria" w:cs="Arial"/>
                <w:b/>
                <w:sz w:val="22"/>
                <w:szCs w:val="22"/>
              </w:rPr>
            </w:pPr>
          </w:p>
        </w:tc>
      </w:tr>
      <w:tr w:rsidR="00AB5D7C" w:rsidRPr="00546A30" w14:paraId="21F7C850" w14:textId="77777777" w:rsidTr="00AB5D7C">
        <w:trPr>
          <w:gridBefore w:val="1"/>
          <w:gridAfter w:val="2"/>
          <w:wBefore w:w="113" w:type="dxa"/>
          <w:wAfter w:w="6665" w:type="dxa"/>
        </w:trPr>
        <w:tc>
          <w:tcPr>
            <w:tcW w:w="8010" w:type="dxa"/>
            <w:gridSpan w:val="3"/>
          </w:tcPr>
          <w:p w14:paraId="47FCE4F3" w14:textId="77777777" w:rsidR="00AB5D7C" w:rsidRPr="00261082" w:rsidRDefault="00AB5D7C" w:rsidP="00AB5D7C">
            <w:pPr>
              <w:rPr>
                <w:rFonts w:ascii="Cambria" w:hAnsi="Cambria"/>
                <w:b/>
                <w:sz w:val="22"/>
                <w:szCs w:val="22"/>
              </w:rPr>
            </w:pPr>
            <w:r w:rsidRPr="00546A30">
              <w:rPr>
                <w:rFonts w:ascii="Cambria" w:hAnsi="Cambria"/>
                <w:b/>
                <w:sz w:val="22"/>
                <w:szCs w:val="22"/>
              </w:rPr>
              <w:t>Submitted grants, not funded</w:t>
            </w:r>
            <w:r>
              <w:rPr>
                <w:rFonts w:ascii="Cambria" w:hAnsi="Cambria"/>
                <w:b/>
                <w:sz w:val="22"/>
                <w:szCs w:val="22"/>
              </w:rPr>
              <w:t xml:space="preserve">: </w:t>
            </w:r>
            <w:r w:rsidRPr="00546A30">
              <w:rPr>
                <w:rFonts w:ascii="Cambria" w:hAnsi="Cambria"/>
                <w:b/>
                <w:sz w:val="22"/>
                <w:szCs w:val="22"/>
              </w:rPr>
              <w:t>June 1, 1981 - May 31, 1982</w:t>
            </w:r>
          </w:p>
        </w:tc>
        <w:tc>
          <w:tcPr>
            <w:tcW w:w="2208" w:type="dxa"/>
          </w:tcPr>
          <w:p w14:paraId="4BE81844" w14:textId="77777777" w:rsidR="00AB5D7C" w:rsidRPr="00546A30" w:rsidRDefault="00AB5D7C" w:rsidP="00AB5D7C">
            <w:pPr>
              <w:rPr>
                <w:rFonts w:ascii="Cambria" w:hAnsi="Cambria" w:cs="Arial"/>
                <w:b/>
                <w:sz w:val="22"/>
                <w:szCs w:val="22"/>
              </w:rPr>
            </w:pPr>
          </w:p>
        </w:tc>
      </w:tr>
      <w:tr w:rsidR="00AB5D7C" w:rsidRPr="00546A30" w14:paraId="2820D6AB" w14:textId="77777777" w:rsidTr="00AB5D7C">
        <w:trPr>
          <w:gridBefore w:val="1"/>
          <w:gridAfter w:val="2"/>
          <w:wBefore w:w="113" w:type="dxa"/>
          <w:wAfter w:w="6665" w:type="dxa"/>
        </w:trPr>
        <w:tc>
          <w:tcPr>
            <w:tcW w:w="1345" w:type="dxa"/>
          </w:tcPr>
          <w:p w14:paraId="39CC7636" w14:textId="77777777" w:rsidR="00AB5D7C" w:rsidRPr="00546A30" w:rsidRDefault="00AB5D7C" w:rsidP="00AB5D7C">
            <w:pPr>
              <w:rPr>
                <w:rFonts w:ascii="Cambria" w:hAnsi="Cambria" w:cs="Arial"/>
                <w:b/>
                <w:sz w:val="22"/>
                <w:szCs w:val="22"/>
              </w:rPr>
            </w:pPr>
          </w:p>
        </w:tc>
        <w:tc>
          <w:tcPr>
            <w:tcW w:w="6665" w:type="dxa"/>
            <w:gridSpan w:val="2"/>
          </w:tcPr>
          <w:p w14:paraId="73DFC497" w14:textId="77777777" w:rsidR="00AB5D7C" w:rsidRPr="00546A30" w:rsidRDefault="00AB5D7C" w:rsidP="00AB5D7C">
            <w:pPr>
              <w:rPr>
                <w:rFonts w:ascii="Cambria" w:hAnsi="Cambria"/>
                <w:bCs/>
                <w:sz w:val="22"/>
                <w:szCs w:val="22"/>
              </w:rPr>
            </w:pPr>
            <w:r w:rsidRPr="00546A30">
              <w:rPr>
                <w:rFonts w:ascii="Cambria" w:hAnsi="Cambria"/>
                <w:bCs/>
                <w:sz w:val="22"/>
                <w:szCs w:val="22"/>
              </w:rPr>
              <w:t>N/A</w:t>
            </w:r>
          </w:p>
        </w:tc>
        <w:tc>
          <w:tcPr>
            <w:tcW w:w="2208" w:type="dxa"/>
          </w:tcPr>
          <w:p w14:paraId="6A85BFED" w14:textId="77777777" w:rsidR="00AB5D7C" w:rsidRPr="00546A30" w:rsidRDefault="00AB5D7C" w:rsidP="00AB5D7C">
            <w:pPr>
              <w:rPr>
                <w:rFonts w:ascii="Cambria" w:hAnsi="Cambria" w:cs="Arial"/>
                <w:b/>
                <w:sz w:val="22"/>
                <w:szCs w:val="22"/>
              </w:rPr>
            </w:pPr>
          </w:p>
        </w:tc>
      </w:tr>
      <w:tr w:rsidR="00AB5D7C" w:rsidRPr="00546A30" w14:paraId="28E65BA5" w14:textId="77777777" w:rsidTr="00AB5D7C">
        <w:trPr>
          <w:gridBefore w:val="1"/>
          <w:gridAfter w:val="2"/>
          <w:wBefore w:w="113" w:type="dxa"/>
          <w:wAfter w:w="6665" w:type="dxa"/>
        </w:trPr>
        <w:tc>
          <w:tcPr>
            <w:tcW w:w="1345" w:type="dxa"/>
          </w:tcPr>
          <w:p w14:paraId="0ED8235C" w14:textId="77777777" w:rsidR="00AB5D7C" w:rsidRPr="00546A30" w:rsidRDefault="00AB5D7C" w:rsidP="00AB5D7C">
            <w:pPr>
              <w:rPr>
                <w:rFonts w:ascii="Cambria" w:hAnsi="Cambria" w:cs="Arial"/>
                <w:b/>
                <w:sz w:val="22"/>
                <w:szCs w:val="22"/>
              </w:rPr>
            </w:pPr>
          </w:p>
        </w:tc>
        <w:tc>
          <w:tcPr>
            <w:tcW w:w="6665" w:type="dxa"/>
            <w:gridSpan w:val="2"/>
          </w:tcPr>
          <w:p w14:paraId="14D12D9B" w14:textId="77777777" w:rsidR="00AB5D7C" w:rsidRPr="00546A30" w:rsidRDefault="00AB5D7C" w:rsidP="00AB5D7C">
            <w:pPr>
              <w:rPr>
                <w:rFonts w:ascii="Cambria" w:hAnsi="Cambria"/>
                <w:b/>
                <w:sz w:val="22"/>
                <w:szCs w:val="22"/>
              </w:rPr>
            </w:pPr>
          </w:p>
        </w:tc>
        <w:tc>
          <w:tcPr>
            <w:tcW w:w="2208" w:type="dxa"/>
          </w:tcPr>
          <w:p w14:paraId="37CF5B17" w14:textId="77777777" w:rsidR="00AB5D7C" w:rsidRPr="00546A30" w:rsidRDefault="00AB5D7C" w:rsidP="00AB5D7C">
            <w:pPr>
              <w:rPr>
                <w:rFonts w:ascii="Cambria" w:hAnsi="Cambria" w:cs="Arial"/>
                <w:b/>
                <w:sz w:val="22"/>
                <w:szCs w:val="22"/>
              </w:rPr>
            </w:pPr>
          </w:p>
        </w:tc>
      </w:tr>
      <w:tr w:rsidR="00AB5D7C" w:rsidRPr="00546A30" w14:paraId="1DFA8C7A" w14:textId="77777777" w:rsidTr="00AB5D7C">
        <w:trPr>
          <w:gridBefore w:val="1"/>
          <w:gridAfter w:val="2"/>
          <w:wBefore w:w="113" w:type="dxa"/>
          <w:wAfter w:w="6665" w:type="dxa"/>
        </w:trPr>
        <w:tc>
          <w:tcPr>
            <w:tcW w:w="10218" w:type="dxa"/>
            <w:gridSpan w:val="4"/>
          </w:tcPr>
          <w:p w14:paraId="28569E10" w14:textId="77777777" w:rsidR="00AB5D7C" w:rsidRPr="00546A30" w:rsidRDefault="00AB5D7C" w:rsidP="00AB5D7C">
            <w:pPr>
              <w:rPr>
                <w:rFonts w:ascii="Cambria" w:hAnsi="Cambria" w:cs="Arial"/>
                <w:b/>
                <w:sz w:val="22"/>
                <w:szCs w:val="22"/>
              </w:rPr>
            </w:pPr>
            <w:r w:rsidRPr="00546A30">
              <w:rPr>
                <w:rFonts w:ascii="Cambria" w:hAnsi="Cambria" w:cs="Arial"/>
                <w:b/>
                <w:sz w:val="22"/>
                <w:szCs w:val="22"/>
              </w:rPr>
              <w:t>GRANT IMPLEMENTATION ACTIVITIES/REPORT WRITING</w:t>
            </w:r>
          </w:p>
        </w:tc>
      </w:tr>
      <w:tr w:rsidR="00AB5D7C" w:rsidRPr="00546A30" w14:paraId="6FE1110D" w14:textId="77777777" w:rsidTr="00AB5D7C">
        <w:trPr>
          <w:gridBefore w:val="1"/>
          <w:gridAfter w:val="2"/>
          <w:wBefore w:w="113" w:type="dxa"/>
          <w:wAfter w:w="6665" w:type="dxa"/>
        </w:trPr>
        <w:tc>
          <w:tcPr>
            <w:tcW w:w="1345" w:type="dxa"/>
          </w:tcPr>
          <w:p w14:paraId="2FEBF4CB" w14:textId="77777777" w:rsidR="00AB5D7C" w:rsidRPr="00546A30" w:rsidRDefault="00AB5D7C" w:rsidP="00AB5D7C">
            <w:pPr>
              <w:rPr>
                <w:rFonts w:ascii="Cambria" w:hAnsi="Cambria" w:cs="Arial"/>
                <w:sz w:val="22"/>
                <w:szCs w:val="22"/>
              </w:rPr>
            </w:pPr>
          </w:p>
        </w:tc>
        <w:tc>
          <w:tcPr>
            <w:tcW w:w="6665" w:type="dxa"/>
            <w:gridSpan w:val="2"/>
          </w:tcPr>
          <w:p w14:paraId="0A1AECBC" w14:textId="4827FB19" w:rsidR="00AB5D7C" w:rsidRPr="00546A30" w:rsidRDefault="00AB5D7C" w:rsidP="00AB5D7C">
            <w:pPr>
              <w:ind w:firstLine="440"/>
              <w:rPr>
                <w:rFonts w:ascii="Cambria" w:hAnsi="Cambria" w:cs="Arial"/>
                <w:sz w:val="22"/>
                <w:szCs w:val="22"/>
              </w:rPr>
            </w:pPr>
            <w:r w:rsidRPr="00546A30">
              <w:rPr>
                <w:rFonts w:ascii="Cambria" w:hAnsi="Cambria" w:cs="Arial"/>
                <w:b/>
                <w:sz w:val="22"/>
                <w:szCs w:val="22"/>
              </w:rPr>
              <w:t>W. K. Kellogg Foundation</w:t>
            </w:r>
            <w:r w:rsidRPr="00546A30">
              <w:rPr>
                <w:rFonts w:ascii="Cambria" w:hAnsi="Cambria" w:cs="Arial"/>
                <w:sz w:val="22"/>
                <w:szCs w:val="22"/>
              </w:rPr>
              <w:t xml:space="preserve">. Manatee Community College, Educational Remapping in Nursing Articulation Grant.  ($14,878.23). </w:t>
            </w:r>
          </w:p>
        </w:tc>
        <w:tc>
          <w:tcPr>
            <w:tcW w:w="2208" w:type="dxa"/>
          </w:tcPr>
          <w:p w14:paraId="45F8ABBB" w14:textId="77777777" w:rsidR="00AB5D7C" w:rsidRPr="00D30DE3" w:rsidRDefault="00AB5D7C" w:rsidP="00AB5D7C">
            <w:pPr>
              <w:rPr>
                <w:rFonts w:ascii="Cambria" w:hAnsi="Cambria" w:cs="Arial"/>
                <w:b/>
                <w:sz w:val="22"/>
                <w:szCs w:val="22"/>
              </w:rPr>
            </w:pPr>
            <w:r w:rsidRPr="00D30DE3">
              <w:rPr>
                <w:rFonts w:ascii="Cambria" w:hAnsi="Cambria" w:cs="Arial"/>
                <w:b/>
                <w:sz w:val="22"/>
                <w:szCs w:val="22"/>
              </w:rPr>
              <w:t>Funded: January, 1986</w:t>
            </w:r>
          </w:p>
        </w:tc>
      </w:tr>
      <w:tr w:rsidR="00AB5D7C" w:rsidRPr="00546A30" w14:paraId="77201229" w14:textId="77777777" w:rsidTr="00AB5D7C">
        <w:trPr>
          <w:gridBefore w:val="1"/>
          <w:gridAfter w:val="2"/>
          <w:wBefore w:w="113" w:type="dxa"/>
          <w:wAfter w:w="6665" w:type="dxa"/>
        </w:trPr>
        <w:tc>
          <w:tcPr>
            <w:tcW w:w="1345" w:type="dxa"/>
          </w:tcPr>
          <w:p w14:paraId="2858240C" w14:textId="77777777" w:rsidR="00AB5D7C" w:rsidRPr="00546A30" w:rsidRDefault="00AB5D7C" w:rsidP="00AB5D7C">
            <w:pPr>
              <w:rPr>
                <w:rFonts w:ascii="Cambria" w:hAnsi="Cambria" w:cs="Arial"/>
                <w:sz w:val="22"/>
                <w:szCs w:val="22"/>
              </w:rPr>
            </w:pPr>
          </w:p>
        </w:tc>
        <w:tc>
          <w:tcPr>
            <w:tcW w:w="6665" w:type="dxa"/>
            <w:gridSpan w:val="2"/>
          </w:tcPr>
          <w:p w14:paraId="586BB1CE" w14:textId="77777777" w:rsidR="00AB5D7C" w:rsidRPr="00546A30" w:rsidRDefault="00AB5D7C" w:rsidP="00AB5D7C">
            <w:pPr>
              <w:ind w:firstLine="440"/>
              <w:rPr>
                <w:rFonts w:ascii="Cambria" w:hAnsi="Cambria" w:cs="Arial"/>
                <w:sz w:val="22"/>
                <w:szCs w:val="22"/>
              </w:rPr>
            </w:pPr>
            <w:r w:rsidRPr="00546A30">
              <w:rPr>
                <w:rFonts w:ascii="Cambria" w:hAnsi="Cambria" w:cs="Arial"/>
                <w:b/>
                <w:sz w:val="22"/>
                <w:szCs w:val="22"/>
              </w:rPr>
              <w:t xml:space="preserve">Consortium Grant </w:t>
            </w:r>
            <w:r w:rsidRPr="00546A30">
              <w:rPr>
                <w:rFonts w:ascii="Cambria" w:hAnsi="Cambria" w:cs="Arial"/>
                <w:sz w:val="22"/>
                <w:szCs w:val="22"/>
              </w:rPr>
              <w:t>for establishment of Medical College of Wisconsin School of Nursing. Funded:1980 ($160,000/year – 3-year period), Milwaukee, WI.</w:t>
            </w:r>
          </w:p>
        </w:tc>
        <w:tc>
          <w:tcPr>
            <w:tcW w:w="2208" w:type="dxa"/>
          </w:tcPr>
          <w:p w14:paraId="369116AF" w14:textId="77777777" w:rsidR="00AB5D7C" w:rsidRPr="00D30DE3" w:rsidRDefault="00AB5D7C" w:rsidP="00AB5D7C">
            <w:pPr>
              <w:rPr>
                <w:rFonts w:ascii="Cambria" w:hAnsi="Cambria" w:cs="Arial"/>
                <w:b/>
                <w:sz w:val="22"/>
                <w:szCs w:val="22"/>
              </w:rPr>
            </w:pPr>
            <w:r w:rsidRPr="00D30DE3">
              <w:rPr>
                <w:rFonts w:ascii="Cambria" w:hAnsi="Cambria" w:cs="Arial"/>
                <w:b/>
                <w:sz w:val="22"/>
                <w:szCs w:val="22"/>
              </w:rPr>
              <w:t>Funded:1980</w:t>
            </w:r>
          </w:p>
        </w:tc>
      </w:tr>
      <w:tr w:rsidR="00AB5D7C" w:rsidRPr="00546A30" w14:paraId="5D0C95ED" w14:textId="77777777" w:rsidTr="00AB5D7C">
        <w:trPr>
          <w:gridBefore w:val="1"/>
          <w:gridAfter w:val="2"/>
          <w:wBefore w:w="113" w:type="dxa"/>
          <w:wAfter w:w="6665" w:type="dxa"/>
        </w:trPr>
        <w:tc>
          <w:tcPr>
            <w:tcW w:w="1345" w:type="dxa"/>
          </w:tcPr>
          <w:p w14:paraId="24659FE3" w14:textId="77777777" w:rsidR="00AB5D7C" w:rsidRPr="00546A30" w:rsidRDefault="00AB5D7C" w:rsidP="00AB5D7C">
            <w:pPr>
              <w:rPr>
                <w:rFonts w:ascii="Cambria" w:hAnsi="Cambria" w:cs="Arial"/>
                <w:b/>
                <w:sz w:val="22"/>
                <w:szCs w:val="22"/>
              </w:rPr>
            </w:pPr>
          </w:p>
        </w:tc>
        <w:tc>
          <w:tcPr>
            <w:tcW w:w="6665" w:type="dxa"/>
            <w:gridSpan w:val="2"/>
          </w:tcPr>
          <w:p w14:paraId="69B39E01" w14:textId="77777777" w:rsidR="00AB5D7C" w:rsidRPr="00546A30" w:rsidRDefault="00AB5D7C" w:rsidP="00AB5D7C">
            <w:pPr>
              <w:rPr>
                <w:rFonts w:ascii="Cambria" w:hAnsi="Cambria" w:cs="Arial"/>
                <w:b/>
                <w:sz w:val="22"/>
                <w:szCs w:val="22"/>
              </w:rPr>
            </w:pPr>
          </w:p>
        </w:tc>
        <w:tc>
          <w:tcPr>
            <w:tcW w:w="2208" w:type="dxa"/>
          </w:tcPr>
          <w:p w14:paraId="2AC184B3" w14:textId="77777777" w:rsidR="00AB5D7C" w:rsidRPr="00546A30" w:rsidRDefault="00AB5D7C" w:rsidP="00AB5D7C">
            <w:pPr>
              <w:rPr>
                <w:rFonts w:ascii="Cambria" w:hAnsi="Cambria" w:cs="Arial"/>
                <w:b/>
                <w:sz w:val="22"/>
                <w:szCs w:val="22"/>
              </w:rPr>
            </w:pPr>
          </w:p>
        </w:tc>
      </w:tr>
      <w:tr w:rsidR="00AB5D7C" w:rsidRPr="00546A30" w14:paraId="228E1256" w14:textId="77777777" w:rsidTr="00AB5D7C">
        <w:trPr>
          <w:gridBefore w:val="1"/>
          <w:gridAfter w:val="2"/>
          <w:wBefore w:w="113" w:type="dxa"/>
          <w:wAfter w:w="6665" w:type="dxa"/>
        </w:trPr>
        <w:tc>
          <w:tcPr>
            <w:tcW w:w="8010" w:type="dxa"/>
            <w:gridSpan w:val="3"/>
          </w:tcPr>
          <w:p w14:paraId="46E08934" w14:textId="77777777" w:rsidR="00AB5D7C" w:rsidRPr="00546A30" w:rsidRDefault="00AB5D7C" w:rsidP="00AB5D7C">
            <w:pPr>
              <w:rPr>
                <w:rFonts w:ascii="Cambria" w:hAnsi="Cambria" w:cs="Arial"/>
                <w:b/>
                <w:sz w:val="22"/>
                <w:szCs w:val="22"/>
              </w:rPr>
            </w:pPr>
            <w:r w:rsidRPr="00546A30">
              <w:rPr>
                <w:rFonts w:ascii="Cambria" w:hAnsi="Cambria" w:cs="Arial"/>
                <w:b/>
                <w:sz w:val="22"/>
                <w:szCs w:val="22"/>
              </w:rPr>
              <w:t>Research Studies Implemented as a Princip</w:t>
            </w:r>
            <w:r>
              <w:rPr>
                <w:rFonts w:ascii="Cambria" w:hAnsi="Cambria" w:cs="Arial"/>
                <w:b/>
                <w:sz w:val="22"/>
                <w:szCs w:val="22"/>
              </w:rPr>
              <w:t>a</w:t>
            </w:r>
            <w:r w:rsidRPr="00546A30">
              <w:rPr>
                <w:rFonts w:ascii="Cambria" w:hAnsi="Cambria" w:cs="Arial"/>
                <w:b/>
                <w:sz w:val="22"/>
                <w:szCs w:val="22"/>
              </w:rPr>
              <w:t xml:space="preserve">l Investigator </w:t>
            </w:r>
          </w:p>
        </w:tc>
        <w:tc>
          <w:tcPr>
            <w:tcW w:w="2208" w:type="dxa"/>
          </w:tcPr>
          <w:p w14:paraId="2EFC5D25" w14:textId="77777777" w:rsidR="00AB5D7C" w:rsidRPr="00546A30" w:rsidRDefault="00AB5D7C" w:rsidP="00AB5D7C">
            <w:pPr>
              <w:rPr>
                <w:rFonts w:ascii="Cambria" w:hAnsi="Cambria" w:cs="Arial"/>
                <w:b/>
                <w:sz w:val="22"/>
                <w:szCs w:val="22"/>
              </w:rPr>
            </w:pPr>
          </w:p>
        </w:tc>
      </w:tr>
      <w:tr w:rsidR="00AB5D7C" w:rsidRPr="00546A30" w14:paraId="04EA3190" w14:textId="77777777" w:rsidTr="00AB5D7C">
        <w:trPr>
          <w:gridBefore w:val="1"/>
          <w:gridAfter w:val="2"/>
          <w:wBefore w:w="113" w:type="dxa"/>
          <w:wAfter w:w="6665" w:type="dxa"/>
        </w:trPr>
        <w:tc>
          <w:tcPr>
            <w:tcW w:w="1345" w:type="dxa"/>
          </w:tcPr>
          <w:p w14:paraId="3F622211" w14:textId="77777777" w:rsidR="00AB5D7C" w:rsidRPr="00546A30" w:rsidRDefault="00AB5D7C" w:rsidP="00AB5D7C">
            <w:pPr>
              <w:rPr>
                <w:rFonts w:ascii="Cambria" w:hAnsi="Cambria" w:cs="Arial"/>
                <w:b/>
                <w:sz w:val="22"/>
                <w:szCs w:val="22"/>
              </w:rPr>
            </w:pPr>
          </w:p>
        </w:tc>
        <w:tc>
          <w:tcPr>
            <w:tcW w:w="6665" w:type="dxa"/>
            <w:gridSpan w:val="2"/>
          </w:tcPr>
          <w:p w14:paraId="4E438760" w14:textId="77777777"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 xml:space="preserve">Lengacher, C.A. </w:t>
            </w:r>
            <w:r w:rsidRPr="00546A30">
              <w:rPr>
                <w:rFonts w:ascii="Cambria" w:hAnsi="Cambria" w:cs="Arial"/>
                <w:sz w:val="22"/>
                <w:szCs w:val="22"/>
              </w:rPr>
              <w:t xml:space="preserve">Principal investigator. </w:t>
            </w:r>
            <w:r w:rsidRPr="00546A30">
              <w:rPr>
                <w:rFonts w:ascii="Cambria" w:hAnsi="Cambria" w:cs="Arial"/>
                <w:b/>
                <w:sz w:val="22"/>
                <w:szCs w:val="22"/>
              </w:rPr>
              <w:t xml:space="preserve"> </w:t>
            </w:r>
            <w:r w:rsidRPr="00546A30">
              <w:rPr>
                <w:rFonts w:ascii="Cambria" w:hAnsi="Cambria" w:cs="Arial"/>
                <w:sz w:val="22"/>
                <w:szCs w:val="22"/>
              </w:rPr>
              <w:t>Efficacy of MBSR Treatment on Cognitive Impairment among Breast Cancer Survivors.</w:t>
            </w:r>
          </w:p>
        </w:tc>
        <w:tc>
          <w:tcPr>
            <w:tcW w:w="2208" w:type="dxa"/>
          </w:tcPr>
          <w:p w14:paraId="0FAD42D9" w14:textId="58B0D78B" w:rsidR="00AB5D7C" w:rsidRPr="00546A30" w:rsidRDefault="00AB5D7C" w:rsidP="00AB5D7C">
            <w:pPr>
              <w:rPr>
                <w:rFonts w:ascii="Cambria" w:hAnsi="Cambria" w:cs="Arial"/>
                <w:b/>
                <w:sz w:val="22"/>
                <w:szCs w:val="22"/>
              </w:rPr>
            </w:pPr>
            <w:r w:rsidRPr="00546A30">
              <w:rPr>
                <w:rFonts w:ascii="Cambria" w:hAnsi="Cambria" w:cs="Arial"/>
                <w:sz w:val="22"/>
                <w:szCs w:val="22"/>
              </w:rPr>
              <w:t>July 2015-June 202</w:t>
            </w:r>
            <w:r>
              <w:rPr>
                <w:rFonts w:ascii="Cambria" w:hAnsi="Cambria" w:cs="Arial"/>
                <w:sz w:val="22"/>
                <w:szCs w:val="22"/>
              </w:rPr>
              <w:t>3</w:t>
            </w:r>
            <w:r w:rsidRPr="00546A30">
              <w:rPr>
                <w:rFonts w:ascii="Cambria" w:hAnsi="Cambria" w:cs="Arial"/>
                <w:sz w:val="22"/>
                <w:szCs w:val="22"/>
              </w:rPr>
              <w:t>.</w:t>
            </w:r>
            <w:r w:rsidRPr="00546A30">
              <w:rPr>
                <w:rFonts w:ascii="Cambria" w:hAnsi="Cambria" w:cs="Arial"/>
                <w:b/>
                <w:sz w:val="22"/>
                <w:szCs w:val="22"/>
              </w:rPr>
              <w:t xml:space="preserve">      </w:t>
            </w:r>
          </w:p>
        </w:tc>
      </w:tr>
      <w:tr w:rsidR="00AB5D7C" w:rsidRPr="00546A30" w14:paraId="74DCC080" w14:textId="77777777" w:rsidTr="00AB5D7C">
        <w:trPr>
          <w:gridBefore w:val="1"/>
          <w:gridAfter w:val="2"/>
          <w:wBefore w:w="113" w:type="dxa"/>
          <w:wAfter w:w="6665" w:type="dxa"/>
        </w:trPr>
        <w:tc>
          <w:tcPr>
            <w:tcW w:w="1345" w:type="dxa"/>
          </w:tcPr>
          <w:p w14:paraId="277C13AB" w14:textId="77777777" w:rsidR="00AB5D7C" w:rsidRPr="00546A30" w:rsidRDefault="00AB5D7C" w:rsidP="00AB5D7C">
            <w:pPr>
              <w:rPr>
                <w:rFonts w:ascii="Cambria" w:hAnsi="Cambria" w:cs="Arial"/>
                <w:b/>
                <w:sz w:val="22"/>
                <w:szCs w:val="22"/>
              </w:rPr>
            </w:pPr>
          </w:p>
        </w:tc>
        <w:tc>
          <w:tcPr>
            <w:tcW w:w="6665" w:type="dxa"/>
            <w:gridSpan w:val="2"/>
          </w:tcPr>
          <w:p w14:paraId="5E0B3CFE" w14:textId="59E47E9A"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 xml:space="preserve">Lengacher, C.A. </w:t>
            </w:r>
            <w:r w:rsidRPr="00546A30">
              <w:rPr>
                <w:rFonts w:ascii="Cambria" w:hAnsi="Cambria" w:cs="Arial"/>
                <w:sz w:val="22"/>
                <w:szCs w:val="22"/>
              </w:rPr>
              <w:t>Principal investigator.  Genetic Moderators of Efficacy of Mindfulness-Based Stress Reduction (MBSR) Treatment in Breast Cancer (BC).</w:t>
            </w:r>
          </w:p>
        </w:tc>
        <w:tc>
          <w:tcPr>
            <w:tcW w:w="2208" w:type="dxa"/>
          </w:tcPr>
          <w:p w14:paraId="702FCD1D" w14:textId="77777777" w:rsidR="00AB5D7C" w:rsidRPr="00546A30" w:rsidRDefault="00AB5D7C" w:rsidP="00AB5D7C">
            <w:pPr>
              <w:rPr>
                <w:rFonts w:ascii="Cambria" w:hAnsi="Cambria" w:cs="Arial"/>
                <w:b/>
                <w:sz w:val="22"/>
                <w:szCs w:val="22"/>
              </w:rPr>
            </w:pPr>
            <w:r w:rsidRPr="00546A30">
              <w:rPr>
                <w:rFonts w:ascii="Cambria" w:hAnsi="Cambria" w:cs="Arial"/>
                <w:sz w:val="22"/>
                <w:szCs w:val="22"/>
              </w:rPr>
              <w:t>March 2010-March 2012.</w:t>
            </w:r>
            <w:r w:rsidRPr="00546A30">
              <w:rPr>
                <w:rFonts w:ascii="Cambria" w:hAnsi="Cambria" w:cs="Arial"/>
                <w:b/>
                <w:sz w:val="22"/>
                <w:szCs w:val="22"/>
              </w:rPr>
              <w:t xml:space="preserve"> </w:t>
            </w:r>
          </w:p>
        </w:tc>
      </w:tr>
      <w:tr w:rsidR="00AB5D7C" w:rsidRPr="00546A30" w14:paraId="2C2FD039" w14:textId="77777777" w:rsidTr="00AB5D7C">
        <w:trPr>
          <w:gridBefore w:val="1"/>
          <w:gridAfter w:val="2"/>
          <w:wBefore w:w="113" w:type="dxa"/>
          <w:wAfter w:w="6665" w:type="dxa"/>
        </w:trPr>
        <w:tc>
          <w:tcPr>
            <w:tcW w:w="1345" w:type="dxa"/>
          </w:tcPr>
          <w:p w14:paraId="53D1EF27" w14:textId="77777777" w:rsidR="00AB5D7C" w:rsidRPr="00546A30" w:rsidRDefault="00AB5D7C" w:rsidP="00AB5D7C">
            <w:pPr>
              <w:rPr>
                <w:rFonts w:ascii="Cambria" w:hAnsi="Cambria" w:cs="Arial"/>
                <w:b/>
                <w:sz w:val="22"/>
                <w:szCs w:val="22"/>
              </w:rPr>
            </w:pPr>
          </w:p>
        </w:tc>
        <w:tc>
          <w:tcPr>
            <w:tcW w:w="6665" w:type="dxa"/>
            <w:gridSpan w:val="2"/>
          </w:tcPr>
          <w:p w14:paraId="37D0805D" w14:textId="77777777"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 xml:space="preserve">Lengacher, C.A.  </w:t>
            </w:r>
            <w:r w:rsidRPr="00546A30">
              <w:rPr>
                <w:rFonts w:ascii="Cambria" w:hAnsi="Cambria" w:cs="Arial"/>
                <w:sz w:val="22"/>
                <w:szCs w:val="22"/>
              </w:rPr>
              <w:t>Principal investigator.  Established Researcher Grant, to examine Telomeres in Breast Cancer Survivors.</w:t>
            </w:r>
          </w:p>
        </w:tc>
        <w:tc>
          <w:tcPr>
            <w:tcW w:w="2208" w:type="dxa"/>
          </w:tcPr>
          <w:p w14:paraId="54D9376A"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March 2010-March 2012.  </w:t>
            </w:r>
          </w:p>
        </w:tc>
      </w:tr>
      <w:tr w:rsidR="00AB5D7C" w:rsidRPr="00546A30" w14:paraId="6E451BDD" w14:textId="77777777" w:rsidTr="00AB5D7C">
        <w:trPr>
          <w:gridBefore w:val="1"/>
          <w:gridAfter w:val="2"/>
          <w:wBefore w:w="113" w:type="dxa"/>
          <w:wAfter w:w="6665" w:type="dxa"/>
        </w:trPr>
        <w:tc>
          <w:tcPr>
            <w:tcW w:w="1345" w:type="dxa"/>
          </w:tcPr>
          <w:p w14:paraId="4153F811" w14:textId="77777777" w:rsidR="00AB5D7C" w:rsidRPr="00546A30" w:rsidRDefault="00AB5D7C" w:rsidP="00AB5D7C">
            <w:pPr>
              <w:rPr>
                <w:rFonts w:ascii="Cambria" w:hAnsi="Cambria" w:cs="Arial"/>
                <w:b/>
                <w:sz w:val="22"/>
                <w:szCs w:val="22"/>
              </w:rPr>
            </w:pPr>
          </w:p>
        </w:tc>
        <w:tc>
          <w:tcPr>
            <w:tcW w:w="6665" w:type="dxa"/>
            <w:gridSpan w:val="2"/>
          </w:tcPr>
          <w:p w14:paraId="4D608A74" w14:textId="4798B403"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 xml:space="preserve">Lengacher, C.A.  </w:t>
            </w:r>
            <w:r w:rsidRPr="00546A30">
              <w:rPr>
                <w:rFonts w:ascii="Cambria" w:hAnsi="Cambria" w:cs="Arial"/>
                <w:sz w:val="22"/>
                <w:szCs w:val="22"/>
              </w:rPr>
              <w:t>Principal investigator.  Pilot Study for Delivery of the MBSR(BC) Intervention via the iPad for Cancer Survivors to MBSR Breast Cancer Symptom Cluster Trial</w:t>
            </w:r>
          </w:p>
        </w:tc>
        <w:tc>
          <w:tcPr>
            <w:tcW w:w="2208" w:type="dxa"/>
          </w:tcPr>
          <w:p w14:paraId="0BAC5BA9" w14:textId="77777777" w:rsidR="00AB5D7C" w:rsidRPr="00546A30" w:rsidRDefault="00AB5D7C" w:rsidP="00AB5D7C">
            <w:pPr>
              <w:rPr>
                <w:rFonts w:ascii="Cambria" w:hAnsi="Cambria" w:cs="Arial"/>
                <w:b/>
                <w:sz w:val="22"/>
                <w:szCs w:val="22"/>
              </w:rPr>
            </w:pPr>
            <w:r w:rsidRPr="00546A30">
              <w:rPr>
                <w:rFonts w:ascii="Cambria" w:hAnsi="Cambria" w:cs="Arial"/>
                <w:sz w:val="22"/>
                <w:szCs w:val="22"/>
              </w:rPr>
              <w:t>January 2013—Dec. 2013.</w:t>
            </w:r>
          </w:p>
        </w:tc>
      </w:tr>
      <w:tr w:rsidR="00AB5D7C" w:rsidRPr="00546A30" w14:paraId="74BAE3ED" w14:textId="77777777" w:rsidTr="00AB5D7C">
        <w:trPr>
          <w:gridBefore w:val="1"/>
          <w:gridAfter w:val="2"/>
          <w:wBefore w:w="113" w:type="dxa"/>
          <w:wAfter w:w="6665" w:type="dxa"/>
        </w:trPr>
        <w:tc>
          <w:tcPr>
            <w:tcW w:w="1345" w:type="dxa"/>
          </w:tcPr>
          <w:p w14:paraId="6C4AD356" w14:textId="77777777" w:rsidR="00AB5D7C" w:rsidRPr="00546A30" w:rsidRDefault="00AB5D7C" w:rsidP="00AB5D7C">
            <w:pPr>
              <w:rPr>
                <w:rFonts w:ascii="Cambria" w:hAnsi="Cambria" w:cs="Arial"/>
                <w:b/>
                <w:sz w:val="22"/>
                <w:szCs w:val="22"/>
              </w:rPr>
            </w:pPr>
          </w:p>
        </w:tc>
        <w:tc>
          <w:tcPr>
            <w:tcW w:w="6665" w:type="dxa"/>
            <w:gridSpan w:val="2"/>
          </w:tcPr>
          <w:p w14:paraId="0D9A735F" w14:textId="77777777"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 xml:space="preserve">Lengacher, C.A.  </w:t>
            </w:r>
            <w:r w:rsidRPr="00546A30">
              <w:rPr>
                <w:rFonts w:ascii="Cambria" w:hAnsi="Cambria" w:cs="Arial"/>
                <w:sz w:val="22"/>
                <w:szCs w:val="22"/>
              </w:rPr>
              <w:t>Principal investigator. Co-investigator R. Reich.  Administrative Supplement for Sleep Studies of Intervention for Cancer Survivors to MBSR Breast Cancer Symptom Cluster Trial</w:t>
            </w:r>
          </w:p>
        </w:tc>
        <w:tc>
          <w:tcPr>
            <w:tcW w:w="2208" w:type="dxa"/>
          </w:tcPr>
          <w:p w14:paraId="7948B0FD" w14:textId="77777777" w:rsidR="00AB5D7C" w:rsidRPr="00546A30" w:rsidRDefault="00AB5D7C" w:rsidP="00AB5D7C">
            <w:pPr>
              <w:rPr>
                <w:rFonts w:ascii="Cambria" w:hAnsi="Cambria" w:cs="Arial"/>
                <w:b/>
                <w:sz w:val="22"/>
                <w:szCs w:val="22"/>
              </w:rPr>
            </w:pPr>
            <w:r w:rsidRPr="00546A30">
              <w:rPr>
                <w:rFonts w:ascii="Cambria" w:hAnsi="Cambria" w:cs="Arial"/>
                <w:sz w:val="22"/>
                <w:szCs w:val="22"/>
              </w:rPr>
              <w:t xml:space="preserve">September 2010-Sept 2012.        </w:t>
            </w:r>
          </w:p>
        </w:tc>
      </w:tr>
      <w:tr w:rsidR="00AB5D7C" w:rsidRPr="00546A30" w14:paraId="7DEF4B01" w14:textId="77777777" w:rsidTr="00AB5D7C">
        <w:trPr>
          <w:gridBefore w:val="1"/>
          <w:gridAfter w:val="2"/>
          <w:wBefore w:w="113" w:type="dxa"/>
          <w:wAfter w:w="6665" w:type="dxa"/>
        </w:trPr>
        <w:tc>
          <w:tcPr>
            <w:tcW w:w="1345" w:type="dxa"/>
          </w:tcPr>
          <w:p w14:paraId="40C6EB6A" w14:textId="77777777" w:rsidR="00AB5D7C" w:rsidRPr="00546A30" w:rsidRDefault="00AB5D7C" w:rsidP="00AB5D7C">
            <w:pPr>
              <w:rPr>
                <w:rFonts w:ascii="Cambria" w:hAnsi="Cambria" w:cs="Arial"/>
                <w:sz w:val="22"/>
                <w:szCs w:val="22"/>
              </w:rPr>
            </w:pPr>
            <w:r w:rsidRPr="00546A30">
              <w:rPr>
                <w:rFonts w:ascii="Cambria" w:hAnsi="Cambria" w:cs="Arial"/>
                <w:b/>
                <w:sz w:val="22"/>
                <w:szCs w:val="22"/>
              </w:rPr>
              <w:t xml:space="preserve">          </w:t>
            </w:r>
          </w:p>
        </w:tc>
        <w:tc>
          <w:tcPr>
            <w:tcW w:w="6665" w:type="dxa"/>
            <w:gridSpan w:val="2"/>
          </w:tcPr>
          <w:p w14:paraId="2A422623" w14:textId="6BDA7128"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Co-investigators: K. Kip, R. Reich, B. Craig, Jong </w:t>
            </w:r>
            <w:r w:rsidR="003F3382" w:rsidRPr="00546A30">
              <w:rPr>
                <w:rFonts w:ascii="Cambria" w:hAnsi="Cambria" w:cs="Arial"/>
                <w:sz w:val="22"/>
                <w:szCs w:val="22"/>
              </w:rPr>
              <w:t>Park,</w:t>
            </w:r>
            <w:r w:rsidRPr="00546A30">
              <w:rPr>
                <w:rFonts w:ascii="Cambria" w:hAnsi="Cambria" w:cs="Arial"/>
                <w:sz w:val="22"/>
                <w:szCs w:val="22"/>
              </w:rPr>
              <w:t xml:space="preserve"> and E. Pracht</w:t>
            </w:r>
            <w:r w:rsidRPr="00546A30">
              <w:rPr>
                <w:rFonts w:ascii="Cambria" w:hAnsi="Cambria" w:cs="Arial"/>
                <w:b/>
                <w:sz w:val="22"/>
                <w:szCs w:val="22"/>
              </w:rPr>
              <w:t xml:space="preserve">. </w:t>
            </w:r>
            <w:r w:rsidRPr="00546A30">
              <w:rPr>
                <w:rFonts w:ascii="Cambria" w:hAnsi="Cambria" w:cs="Arial"/>
                <w:sz w:val="22"/>
                <w:szCs w:val="22"/>
              </w:rPr>
              <w:t>Administrative Supplement for Economic Impact Studies of Intervention for Cancer Survivors” to “MBSR Breast Cancer Symptom Cluster Trial</w:t>
            </w:r>
            <w:r w:rsidR="002B70D2" w:rsidRPr="00546A30">
              <w:rPr>
                <w:rFonts w:ascii="Cambria" w:hAnsi="Cambria" w:cs="Arial"/>
                <w:sz w:val="22"/>
                <w:szCs w:val="22"/>
              </w:rPr>
              <w:t>.”</w:t>
            </w:r>
          </w:p>
        </w:tc>
        <w:tc>
          <w:tcPr>
            <w:tcW w:w="2208" w:type="dxa"/>
          </w:tcPr>
          <w:p w14:paraId="46BDE462"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September 2009 to December 2010.   </w:t>
            </w:r>
          </w:p>
        </w:tc>
      </w:tr>
      <w:tr w:rsidR="00AB5D7C" w:rsidRPr="00546A30" w14:paraId="5F691A2D" w14:textId="77777777" w:rsidTr="00AB5D7C">
        <w:trPr>
          <w:gridBefore w:val="1"/>
          <w:gridAfter w:val="2"/>
          <w:wBefore w:w="113" w:type="dxa"/>
          <w:wAfter w:w="6665" w:type="dxa"/>
        </w:trPr>
        <w:tc>
          <w:tcPr>
            <w:tcW w:w="1345" w:type="dxa"/>
          </w:tcPr>
          <w:p w14:paraId="601D6989" w14:textId="77777777" w:rsidR="00AB5D7C" w:rsidRPr="00546A30" w:rsidRDefault="00AB5D7C" w:rsidP="00AB5D7C">
            <w:pPr>
              <w:rPr>
                <w:rFonts w:ascii="Cambria" w:hAnsi="Cambria" w:cs="Arial"/>
                <w:sz w:val="22"/>
                <w:szCs w:val="22"/>
              </w:rPr>
            </w:pPr>
          </w:p>
        </w:tc>
        <w:tc>
          <w:tcPr>
            <w:tcW w:w="6665" w:type="dxa"/>
            <w:gridSpan w:val="2"/>
          </w:tcPr>
          <w:p w14:paraId="6366967E"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Co-investigators: K. Kip, T. Klein, P Jacobsen, V. Mallard-Johnson M. Schell, R. Widen. “MBSR Breast Cancer Symptom Cluster Trial.”  </w:t>
            </w:r>
          </w:p>
        </w:tc>
        <w:tc>
          <w:tcPr>
            <w:tcW w:w="2208" w:type="dxa"/>
          </w:tcPr>
          <w:p w14:paraId="71A844ED"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2009-2015.   </w:t>
            </w:r>
          </w:p>
        </w:tc>
      </w:tr>
      <w:tr w:rsidR="00AB5D7C" w:rsidRPr="00546A30" w14:paraId="5DBC5E6D" w14:textId="77777777" w:rsidTr="00AB5D7C">
        <w:trPr>
          <w:gridBefore w:val="1"/>
          <w:gridAfter w:val="2"/>
          <w:wBefore w:w="113" w:type="dxa"/>
          <w:wAfter w:w="6665" w:type="dxa"/>
        </w:trPr>
        <w:tc>
          <w:tcPr>
            <w:tcW w:w="1345" w:type="dxa"/>
          </w:tcPr>
          <w:p w14:paraId="5E1E27B5" w14:textId="77777777" w:rsidR="00AB5D7C" w:rsidRPr="00546A30" w:rsidRDefault="00AB5D7C" w:rsidP="00AB5D7C">
            <w:pPr>
              <w:rPr>
                <w:rFonts w:ascii="Cambria" w:hAnsi="Cambria" w:cs="Arial"/>
                <w:sz w:val="22"/>
                <w:szCs w:val="22"/>
              </w:rPr>
            </w:pPr>
          </w:p>
        </w:tc>
        <w:tc>
          <w:tcPr>
            <w:tcW w:w="6665" w:type="dxa"/>
            <w:gridSpan w:val="2"/>
          </w:tcPr>
          <w:p w14:paraId="45E63228"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Co-investigators: L. Balducci, W. B. Carter, C. Cox, E. Harris, R. Heysek, S. Hoover, V. Johnson-Mallard, L. Loftus, M. Malafa, C. Stevens. “MBSR Pilot Study for Advanced Stage Cancer Patients and their Family Caregivers.”  </w:t>
            </w:r>
          </w:p>
        </w:tc>
        <w:tc>
          <w:tcPr>
            <w:tcW w:w="2208" w:type="dxa"/>
          </w:tcPr>
          <w:p w14:paraId="2B1EF57C" w14:textId="77777777" w:rsidR="00AB5D7C" w:rsidRPr="00546A30" w:rsidRDefault="00AB5D7C" w:rsidP="00AB5D7C">
            <w:pPr>
              <w:rPr>
                <w:rFonts w:ascii="Cambria" w:hAnsi="Cambria" w:cs="Arial"/>
                <w:sz w:val="22"/>
                <w:szCs w:val="22"/>
              </w:rPr>
            </w:pPr>
            <w:r w:rsidRPr="00546A30">
              <w:rPr>
                <w:rFonts w:ascii="Cambria" w:hAnsi="Cambria" w:cs="Arial"/>
                <w:sz w:val="22"/>
                <w:szCs w:val="22"/>
              </w:rPr>
              <w:t>June 2007- August 2009.</w:t>
            </w:r>
          </w:p>
        </w:tc>
      </w:tr>
      <w:tr w:rsidR="00AB5D7C" w:rsidRPr="00546A30" w14:paraId="25ABF70C" w14:textId="77777777" w:rsidTr="00AB5D7C">
        <w:trPr>
          <w:gridBefore w:val="1"/>
          <w:gridAfter w:val="2"/>
          <w:wBefore w:w="113" w:type="dxa"/>
          <w:wAfter w:w="6665" w:type="dxa"/>
        </w:trPr>
        <w:tc>
          <w:tcPr>
            <w:tcW w:w="1345" w:type="dxa"/>
          </w:tcPr>
          <w:p w14:paraId="1E7F6746" w14:textId="77777777" w:rsidR="00AB5D7C" w:rsidRPr="00546A30" w:rsidRDefault="00AB5D7C" w:rsidP="00AB5D7C">
            <w:pPr>
              <w:rPr>
                <w:rFonts w:ascii="Cambria" w:hAnsi="Cambria" w:cs="Arial"/>
                <w:b/>
                <w:sz w:val="22"/>
                <w:szCs w:val="22"/>
              </w:rPr>
            </w:pPr>
          </w:p>
        </w:tc>
        <w:tc>
          <w:tcPr>
            <w:tcW w:w="6665" w:type="dxa"/>
            <w:gridSpan w:val="2"/>
          </w:tcPr>
          <w:p w14:paraId="02892794" w14:textId="77777777" w:rsidR="00AB5D7C"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Co-investigators: B. Bercu. K. Kip, T. Klein, C. Cox, P Jacobsen, M. Moscoso, R. Widen. R-21 </w:t>
            </w:r>
          </w:p>
          <w:p w14:paraId="18A99C95" w14:textId="6C9BFA85" w:rsidR="00AB5D7C" w:rsidRPr="00546A30" w:rsidRDefault="00AB5D7C" w:rsidP="00AB5D7C">
            <w:pPr>
              <w:ind w:left="720" w:hanging="720"/>
              <w:rPr>
                <w:rFonts w:ascii="Cambria" w:hAnsi="Cambria" w:cs="Arial"/>
                <w:b/>
                <w:sz w:val="22"/>
                <w:szCs w:val="22"/>
              </w:rPr>
            </w:pPr>
            <w:r>
              <w:rPr>
                <w:rFonts w:ascii="Cambria" w:hAnsi="Cambria" w:cs="Arial"/>
                <w:sz w:val="22"/>
                <w:szCs w:val="22"/>
              </w:rPr>
              <w:t xml:space="preserve">               “Effects of Early Breast Cancer Recovery.”</w:t>
            </w:r>
          </w:p>
        </w:tc>
        <w:tc>
          <w:tcPr>
            <w:tcW w:w="2208" w:type="dxa"/>
          </w:tcPr>
          <w:p w14:paraId="3DE8C3CA" w14:textId="77777777" w:rsidR="00AB5D7C" w:rsidRPr="00546A30" w:rsidRDefault="00AB5D7C" w:rsidP="00AB5D7C">
            <w:pPr>
              <w:rPr>
                <w:rFonts w:ascii="Cambria" w:hAnsi="Cambria" w:cs="Arial"/>
                <w:b/>
                <w:sz w:val="22"/>
                <w:szCs w:val="22"/>
              </w:rPr>
            </w:pPr>
            <w:r w:rsidRPr="00546A30">
              <w:rPr>
                <w:rFonts w:ascii="Cambria" w:hAnsi="Cambria" w:cs="Arial"/>
                <w:sz w:val="22"/>
                <w:szCs w:val="22"/>
              </w:rPr>
              <w:t>2006-2009.</w:t>
            </w:r>
          </w:p>
        </w:tc>
      </w:tr>
      <w:tr w:rsidR="00AB5D7C" w:rsidRPr="00546A30" w14:paraId="1652835F" w14:textId="77777777" w:rsidTr="00AB5D7C">
        <w:trPr>
          <w:gridBefore w:val="1"/>
          <w:gridAfter w:val="2"/>
          <w:wBefore w:w="113" w:type="dxa"/>
          <w:wAfter w:w="6665" w:type="dxa"/>
        </w:trPr>
        <w:tc>
          <w:tcPr>
            <w:tcW w:w="1345" w:type="dxa"/>
          </w:tcPr>
          <w:p w14:paraId="513158F5" w14:textId="77777777" w:rsidR="00AB5D7C" w:rsidRPr="00546A30" w:rsidRDefault="00AB5D7C" w:rsidP="00AB5D7C">
            <w:pPr>
              <w:rPr>
                <w:rFonts w:ascii="Cambria" w:hAnsi="Cambria" w:cs="Arial"/>
                <w:sz w:val="22"/>
                <w:szCs w:val="22"/>
              </w:rPr>
            </w:pPr>
          </w:p>
        </w:tc>
        <w:tc>
          <w:tcPr>
            <w:tcW w:w="6665" w:type="dxa"/>
            <w:gridSpan w:val="2"/>
          </w:tcPr>
          <w:p w14:paraId="6D2E816C" w14:textId="12971401"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Co Investigators: Cox, C., D., Cantor A., Carter, B, Buck. L, Moscoso, M. Jacobsen, P. </w:t>
            </w:r>
            <w:r w:rsidRPr="00546A30">
              <w:rPr>
                <w:rFonts w:ascii="Cambria" w:hAnsi="Cambria" w:cs="Arial"/>
                <w:bCs/>
                <w:i/>
                <w:iCs/>
                <w:sz w:val="22"/>
                <w:szCs w:val="22"/>
              </w:rPr>
              <w:t>MBSR in Early-Stage Breast Cancer Recovery, a Pilot Study</w:t>
            </w:r>
          </w:p>
        </w:tc>
        <w:tc>
          <w:tcPr>
            <w:tcW w:w="2208" w:type="dxa"/>
          </w:tcPr>
          <w:p w14:paraId="2C2804F2" w14:textId="77777777" w:rsidR="00AB5D7C" w:rsidRPr="00546A30" w:rsidRDefault="00AB5D7C" w:rsidP="00AB5D7C">
            <w:pPr>
              <w:rPr>
                <w:rFonts w:ascii="Cambria" w:hAnsi="Cambria" w:cs="Arial"/>
                <w:sz w:val="22"/>
                <w:szCs w:val="22"/>
              </w:rPr>
            </w:pPr>
            <w:r w:rsidRPr="00546A30">
              <w:rPr>
                <w:rFonts w:ascii="Cambria" w:hAnsi="Cambria" w:cs="Arial"/>
                <w:bCs/>
                <w:iCs/>
                <w:sz w:val="22"/>
                <w:szCs w:val="22"/>
              </w:rPr>
              <w:t>2004-2005</w:t>
            </w:r>
          </w:p>
        </w:tc>
      </w:tr>
      <w:tr w:rsidR="00AB5D7C" w:rsidRPr="00546A30" w14:paraId="4A634D4A" w14:textId="77777777" w:rsidTr="00AB5D7C">
        <w:trPr>
          <w:gridBefore w:val="1"/>
          <w:gridAfter w:val="2"/>
          <w:wBefore w:w="113" w:type="dxa"/>
          <w:wAfter w:w="6665" w:type="dxa"/>
        </w:trPr>
        <w:tc>
          <w:tcPr>
            <w:tcW w:w="1345" w:type="dxa"/>
          </w:tcPr>
          <w:p w14:paraId="7686839D" w14:textId="77777777" w:rsidR="00AB5D7C" w:rsidRPr="00546A30" w:rsidRDefault="00AB5D7C" w:rsidP="00AB5D7C">
            <w:pPr>
              <w:rPr>
                <w:rFonts w:ascii="Cambria" w:hAnsi="Cambria" w:cs="Arial"/>
                <w:sz w:val="22"/>
                <w:szCs w:val="22"/>
              </w:rPr>
            </w:pPr>
          </w:p>
        </w:tc>
        <w:tc>
          <w:tcPr>
            <w:tcW w:w="6665" w:type="dxa"/>
            <w:gridSpan w:val="2"/>
          </w:tcPr>
          <w:p w14:paraId="21740F67" w14:textId="0123F18E"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Principal Investigator, Co Investigators: Bennett, M., Keller, R., Kip, K., Cox, C., Reingten, D., Cantor A., Shons, A., Hutson L., Jacobsen P. “Prevalence of Use of Complementary Therapies in Breast Cancer Patients</w:t>
            </w:r>
            <w:r w:rsidR="002B70D2" w:rsidRPr="00546A30">
              <w:rPr>
                <w:rFonts w:ascii="Cambria" w:hAnsi="Cambria" w:cs="Arial"/>
                <w:sz w:val="22"/>
                <w:szCs w:val="22"/>
              </w:rPr>
              <w:t>.”</w:t>
            </w:r>
          </w:p>
        </w:tc>
        <w:tc>
          <w:tcPr>
            <w:tcW w:w="2208" w:type="dxa"/>
          </w:tcPr>
          <w:p w14:paraId="7C7FB583"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1999-2003.</w:t>
            </w:r>
          </w:p>
        </w:tc>
      </w:tr>
      <w:tr w:rsidR="00AB5D7C" w:rsidRPr="00546A30" w14:paraId="30C63087" w14:textId="77777777" w:rsidTr="00AB5D7C">
        <w:trPr>
          <w:gridBefore w:val="1"/>
          <w:gridAfter w:val="2"/>
          <w:wBefore w:w="113" w:type="dxa"/>
          <w:wAfter w:w="6665" w:type="dxa"/>
        </w:trPr>
        <w:tc>
          <w:tcPr>
            <w:tcW w:w="1345" w:type="dxa"/>
          </w:tcPr>
          <w:p w14:paraId="5E98DC88" w14:textId="77777777" w:rsidR="00AB5D7C" w:rsidRPr="00546A30" w:rsidRDefault="00AB5D7C" w:rsidP="00AB5D7C">
            <w:pPr>
              <w:rPr>
                <w:rFonts w:ascii="Cambria" w:hAnsi="Cambria" w:cs="Arial"/>
                <w:sz w:val="22"/>
                <w:szCs w:val="22"/>
              </w:rPr>
            </w:pPr>
          </w:p>
        </w:tc>
        <w:tc>
          <w:tcPr>
            <w:tcW w:w="6665" w:type="dxa"/>
            <w:gridSpan w:val="2"/>
          </w:tcPr>
          <w:p w14:paraId="295146A4"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Principal Investigator. Co-Principal investigators: Djeu J., Gonzalez L., M. Bennett, M., Cox, C., Reingten D., Shons, A., Von Spiegelfeld A., Hutson L., Coyle C., Cantor A., Jacobson P. "A Biobehavioral Model for Breast Cancer and Disease Course."</w:t>
            </w:r>
          </w:p>
        </w:tc>
        <w:tc>
          <w:tcPr>
            <w:tcW w:w="2208" w:type="dxa"/>
          </w:tcPr>
          <w:p w14:paraId="2E0FD75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1996- 2003.</w:t>
            </w:r>
          </w:p>
        </w:tc>
      </w:tr>
      <w:tr w:rsidR="00AB5D7C" w:rsidRPr="00546A30" w14:paraId="2F548E1E" w14:textId="77777777" w:rsidTr="00AB5D7C">
        <w:trPr>
          <w:gridBefore w:val="1"/>
          <w:gridAfter w:val="2"/>
          <w:wBefore w:w="113" w:type="dxa"/>
          <w:wAfter w:w="6665" w:type="dxa"/>
        </w:trPr>
        <w:tc>
          <w:tcPr>
            <w:tcW w:w="1345" w:type="dxa"/>
          </w:tcPr>
          <w:p w14:paraId="3E407CCA" w14:textId="77777777" w:rsidR="00AB5D7C" w:rsidRPr="00546A30" w:rsidRDefault="00AB5D7C" w:rsidP="00AB5D7C">
            <w:pPr>
              <w:rPr>
                <w:rFonts w:ascii="Cambria" w:hAnsi="Cambria" w:cs="Arial"/>
                <w:sz w:val="22"/>
                <w:szCs w:val="22"/>
              </w:rPr>
            </w:pPr>
          </w:p>
        </w:tc>
        <w:tc>
          <w:tcPr>
            <w:tcW w:w="6665" w:type="dxa"/>
            <w:gridSpan w:val="2"/>
          </w:tcPr>
          <w:p w14:paraId="4B0031BE"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Co-Principal Investigator: Page, P. "Effects of an Education Intervention on Clinical and Non-Clinical Outcomes in Childhood Asthmatic Clients."</w:t>
            </w:r>
          </w:p>
        </w:tc>
        <w:tc>
          <w:tcPr>
            <w:tcW w:w="2208" w:type="dxa"/>
          </w:tcPr>
          <w:p w14:paraId="61811020"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1995-2002.</w:t>
            </w:r>
          </w:p>
        </w:tc>
      </w:tr>
      <w:tr w:rsidR="00AB5D7C" w:rsidRPr="00546A30" w14:paraId="569FDE40" w14:textId="77777777" w:rsidTr="00AB5D7C">
        <w:trPr>
          <w:gridBefore w:val="1"/>
          <w:gridAfter w:val="2"/>
          <w:wBefore w:w="113" w:type="dxa"/>
          <w:wAfter w:w="6665" w:type="dxa"/>
        </w:trPr>
        <w:tc>
          <w:tcPr>
            <w:tcW w:w="1345" w:type="dxa"/>
          </w:tcPr>
          <w:p w14:paraId="59DCDD5A" w14:textId="77777777" w:rsidR="00AB5D7C" w:rsidRPr="00546A30" w:rsidRDefault="00AB5D7C" w:rsidP="00AB5D7C">
            <w:pPr>
              <w:rPr>
                <w:rFonts w:ascii="Cambria" w:hAnsi="Cambria" w:cs="Arial"/>
                <w:sz w:val="22"/>
                <w:szCs w:val="22"/>
              </w:rPr>
            </w:pPr>
          </w:p>
        </w:tc>
        <w:tc>
          <w:tcPr>
            <w:tcW w:w="6665" w:type="dxa"/>
            <w:gridSpan w:val="2"/>
          </w:tcPr>
          <w:p w14:paraId="0924B857"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Principal Investigator.  "The Relationship of Depression, Self Esteem, Role Density and Health to Role Strain in Working Women."</w:t>
            </w:r>
          </w:p>
        </w:tc>
        <w:tc>
          <w:tcPr>
            <w:tcW w:w="2208" w:type="dxa"/>
          </w:tcPr>
          <w:p w14:paraId="60C091A2"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2001.</w:t>
            </w:r>
          </w:p>
        </w:tc>
      </w:tr>
      <w:tr w:rsidR="00AB5D7C" w:rsidRPr="00546A30" w14:paraId="04075FD4" w14:textId="77777777" w:rsidTr="00AB5D7C">
        <w:trPr>
          <w:gridBefore w:val="1"/>
          <w:gridAfter w:val="2"/>
          <w:wBefore w:w="113" w:type="dxa"/>
          <w:wAfter w:w="6665" w:type="dxa"/>
        </w:trPr>
        <w:tc>
          <w:tcPr>
            <w:tcW w:w="1345" w:type="dxa"/>
          </w:tcPr>
          <w:p w14:paraId="4E1E1464" w14:textId="77777777" w:rsidR="00AB5D7C" w:rsidRPr="00546A30" w:rsidRDefault="00AB5D7C" w:rsidP="00AB5D7C">
            <w:pPr>
              <w:rPr>
                <w:rFonts w:ascii="Cambria" w:hAnsi="Cambria" w:cs="Arial"/>
                <w:sz w:val="22"/>
                <w:szCs w:val="22"/>
              </w:rPr>
            </w:pPr>
          </w:p>
        </w:tc>
        <w:tc>
          <w:tcPr>
            <w:tcW w:w="6665" w:type="dxa"/>
            <w:gridSpan w:val="2"/>
          </w:tcPr>
          <w:p w14:paraId="730123AE"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Principal Investigator. Research analysis of nursing education research related to role strain, role stress and anxiety</w:t>
            </w:r>
          </w:p>
        </w:tc>
        <w:tc>
          <w:tcPr>
            <w:tcW w:w="2208" w:type="dxa"/>
          </w:tcPr>
          <w:p w14:paraId="0DC2C4D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1988-1995.</w:t>
            </w:r>
          </w:p>
        </w:tc>
      </w:tr>
      <w:tr w:rsidR="00AB5D7C" w:rsidRPr="00546A30" w14:paraId="3E74B16E" w14:textId="77777777" w:rsidTr="00AB5D7C">
        <w:trPr>
          <w:gridBefore w:val="1"/>
          <w:gridAfter w:val="2"/>
          <w:wBefore w:w="113" w:type="dxa"/>
          <w:wAfter w:w="6665" w:type="dxa"/>
        </w:trPr>
        <w:tc>
          <w:tcPr>
            <w:tcW w:w="1345" w:type="dxa"/>
          </w:tcPr>
          <w:p w14:paraId="29F40010" w14:textId="77777777" w:rsidR="00AB5D7C" w:rsidRPr="00546A30" w:rsidRDefault="00AB5D7C" w:rsidP="00AB5D7C">
            <w:pPr>
              <w:rPr>
                <w:rFonts w:ascii="Cambria" w:hAnsi="Cambria" w:cs="Arial"/>
                <w:sz w:val="22"/>
                <w:szCs w:val="22"/>
              </w:rPr>
            </w:pPr>
          </w:p>
        </w:tc>
        <w:tc>
          <w:tcPr>
            <w:tcW w:w="6665" w:type="dxa"/>
            <w:gridSpan w:val="2"/>
          </w:tcPr>
          <w:p w14:paraId="10B33A8F"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Principal Investigator. "The Study of Reliability and Validity of a Women’s Role Strain Inventory."</w:t>
            </w:r>
          </w:p>
        </w:tc>
        <w:tc>
          <w:tcPr>
            <w:tcW w:w="2208" w:type="dxa"/>
          </w:tcPr>
          <w:p w14:paraId="46DA4422"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1997.</w:t>
            </w:r>
          </w:p>
        </w:tc>
      </w:tr>
      <w:tr w:rsidR="00AB5D7C" w:rsidRPr="00546A30" w14:paraId="654BE50D" w14:textId="77777777" w:rsidTr="00AB5D7C">
        <w:trPr>
          <w:gridBefore w:val="1"/>
          <w:gridAfter w:val="2"/>
          <w:wBefore w:w="113" w:type="dxa"/>
          <w:wAfter w:w="6665" w:type="dxa"/>
        </w:trPr>
        <w:tc>
          <w:tcPr>
            <w:tcW w:w="1345" w:type="dxa"/>
          </w:tcPr>
          <w:p w14:paraId="1DC7A413" w14:textId="77777777" w:rsidR="00AB5D7C" w:rsidRPr="00546A30" w:rsidRDefault="00AB5D7C" w:rsidP="00AB5D7C">
            <w:pPr>
              <w:rPr>
                <w:rFonts w:ascii="Cambria" w:hAnsi="Cambria" w:cs="Arial"/>
                <w:sz w:val="22"/>
                <w:szCs w:val="22"/>
              </w:rPr>
            </w:pPr>
          </w:p>
        </w:tc>
        <w:tc>
          <w:tcPr>
            <w:tcW w:w="6665" w:type="dxa"/>
            <w:gridSpan w:val="2"/>
          </w:tcPr>
          <w:p w14:paraId="0EEE41F3" w14:textId="48B85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Co-investigators: P. Mabe, D. Heinemann, M.L. VanCott, P. Cornett, and K. Kent. "The Effects of the Bayfront Nursing Practice Model on the Outcome Variables of Quality of Care, Costs, Productivity, Job Satisfaction, Autonomy and Retention."  </w:t>
            </w:r>
          </w:p>
        </w:tc>
        <w:tc>
          <w:tcPr>
            <w:tcW w:w="2208" w:type="dxa"/>
          </w:tcPr>
          <w:p w14:paraId="6564C0F8"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1991</w:t>
            </w:r>
            <w:r w:rsidRPr="00546A30">
              <w:rPr>
                <w:rFonts w:ascii="Cambria" w:hAnsi="Cambria" w:cs="Arial"/>
                <w:sz w:val="22"/>
                <w:szCs w:val="22"/>
              </w:rPr>
              <w:noBreakHyphen/>
              <w:t>1996.</w:t>
            </w:r>
          </w:p>
        </w:tc>
      </w:tr>
      <w:tr w:rsidR="00AB5D7C" w:rsidRPr="00546A30" w14:paraId="1E1846EB" w14:textId="77777777" w:rsidTr="00AB5D7C">
        <w:trPr>
          <w:gridBefore w:val="1"/>
          <w:gridAfter w:val="2"/>
          <w:wBefore w:w="113" w:type="dxa"/>
          <w:wAfter w:w="6665" w:type="dxa"/>
        </w:trPr>
        <w:tc>
          <w:tcPr>
            <w:tcW w:w="1345" w:type="dxa"/>
          </w:tcPr>
          <w:p w14:paraId="2B9F0056" w14:textId="77777777" w:rsidR="00AB5D7C" w:rsidRPr="00546A30" w:rsidRDefault="00AB5D7C" w:rsidP="00AB5D7C">
            <w:pPr>
              <w:rPr>
                <w:rFonts w:ascii="Cambria" w:hAnsi="Cambria" w:cs="Arial"/>
                <w:sz w:val="22"/>
                <w:szCs w:val="22"/>
              </w:rPr>
            </w:pPr>
          </w:p>
        </w:tc>
        <w:tc>
          <w:tcPr>
            <w:tcW w:w="6665" w:type="dxa"/>
            <w:gridSpan w:val="2"/>
          </w:tcPr>
          <w:p w14:paraId="0DDCAA34"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Principal Investigator.  "The Effect of Human Potential Seminars and Group Process on Role Strain and Attitude toward Professional Role in Generic Baccalaureate Students."</w:t>
            </w:r>
          </w:p>
        </w:tc>
        <w:tc>
          <w:tcPr>
            <w:tcW w:w="2208" w:type="dxa"/>
          </w:tcPr>
          <w:p w14:paraId="657A40E4"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1993.</w:t>
            </w:r>
          </w:p>
        </w:tc>
      </w:tr>
      <w:tr w:rsidR="00AB5D7C" w:rsidRPr="00546A30" w14:paraId="2F7E6860" w14:textId="77777777" w:rsidTr="00AB5D7C">
        <w:trPr>
          <w:gridBefore w:val="1"/>
          <w:gridAfter w:val="2"/>
          <w:wBefore w:w="113" w:type="dxa"/>
          <w:wAfter w:w="6665" w:type="dxa"/>
        </w:trPr>
        <w:tc>
          <w:tcPr>
            <w:tcW w:w="1345" w:type="dxa"/>
          </w:tcPr>
          <w:p w14:paraId="246561EA" w14:textId="77777777" w:rsidR="00AB5D7C" w:rsidRPr="00546A30" w:rsidRDefault="00AB5D7C" w:rsidP="00AB5D7C">
            <w:pPr>
              <w:rPr>
                <w:rFonts w:ascii="Cambria" w:hAnsi="Cambria" w:cs="Arial"/>
                <w:sz w:val="22"/>
                <w:szCs w:val="22"/>
              </w:rPr>
            </w:pPr>
          </w:p>
        </w:tc>
        <w:tc>
          <w:tcPr>
            <w:tcW w:w="6665" w:type="dxa"/>
            <w:gridSpan w:val="2"/>
          </w:tcPr>
          <w:p w14:paraId="606A1EDB"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"Comparative Analysis of Role Strain and Self-esteem in Baccalaureate, LPN Transition Students and ADN Students."  </w:t>
            </w:r>
          </w:p>
        </w:tc>
        <w:tc>
          <w:tcPr>
            <w:tcW w:w="2208" w:type="dxa"/>
          </w:tcPr>
          <w:p w14:paraId="622E9105"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1988</w:t>
            </w:r>
            <w:r w:rsidRPr="00546A30">
              <w:rPr>
                <w:rFonts w:ascii="Cambria" w:hAnsi="Cambria" w:cs="Arial"/>
                <w:sz w:val="22"/>
                <w:szCs w:val="22"/>
              </w:rPr>
              <w:noBreakHyphen/>
              <w:t>1992.</w:t>
            </w:r>
          </w:p>
        </w:tc>
      </w:tr>
      <w:tr w:rsidR="00AB5D7C" w:rsidRPr="00546A30" w14:paraId="449429E7" w14:textId="77777777" w:rsidTr="00AB5D7C">
        <w:trPr>
          <w:gridBefore w:val="1"/>
          <w:gridAfter w:val="2"/>
          <w:wBefore w:w="113" w:type="dxa"/>
          <w:wAfter w:w="6665" w:type="dxa"/>
        </w:trPr>
        <w:tc>
          <w:tcPr>
            <w:tcW w:w="1345" w:type="dxa"/>
          </w:tcPr>
          <w:p w14:paraId="1F76F282" w14:textId="77777777" w:rsidR="00AB5D7C" w:rsidRPr="00546A30" w:rsidRDefault="00AB5D7C" w:rsidP="00AB5D7C">
            <w:pPr>
              <w:rPr>
                <w:rFonts w:ascii="Cambria" w:hAnsi="Cambria" w:cs="Arial"/>
                <w:sz w:val="22"/>
                <w:szCs w:val="22"/>
              </w:rPr>
            </w:pPr>
          </w:p>
        </w:tc>
        <w:tc>
          <w:tcPr>
            <w:tcW w:w="6665" w:type="dxa"/>
            <w:gridSpan w:val="2"/>
          </w:tcPr>
          <w:p w14:paraId="31423194"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"The Study of a Model to Predict Role Strain".  </w:t>
            </w:r>
          </w:p>
        </w:tc>
        <w:tc>
          <w:tcPr>
            <w:tcW w:w="2208" w:type="dxa"/>
          </w:tcPr>
          <w:p w14:paraId="5374D820"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1983</w:t>
            </w:r>
            <w:r w:rsidRPr="00546A30">
              <w:rPr>
                <w:rFonts w:ascii="Cambria" w:hAnsi="Cambria" w:cs="Arial"/>
                <w:sz w:val="22"/>
                <w:szCs w:val="22"/>
              </w:rPr>
              <w:noBreakHyphen/>
              <w:t>1988.</w:t>
            </w:r>
          </w:p>
        </w:tc>
      </w:tr>
      <w:tr w:rsidR="00AB5D7C" w:rsidRPr="00546A30" w14:paraId="13C6FC1C" w14:textId="77777777" w:rsidTr="00AB5D7C">
        <w:trPr>
          <w:gridBefore w:val="1"/>
          <w:gridAfter w:val="2"/>
          <w:wBefore w:w="113" w:type="dxa"/>
          <w:wAfter w:w="6665" w:type="dxa"/>
        </w:trPr>
        <w:tc>
          <w:tcPr>
            <w:tcW w:w="1345" w:type="dxa"/>
          </w:tcPr>
          <w:p w14:paraId="03185A70" w14:textId="77777777" w:rsidR="00AB5D7C" w:rsidRPr="00546A30" w:rsidRDefault="00AB5D7C" w:rsidP="00AB5D7C">
            <w:pPr>
              <w:rPr>
                <w:rFonts w:ascii="Cambria" w:hAnsi="Cambria" w:cs="Arial"/>
                <w:sz w:val="22"/>
                <w:szCs w:val="22"/>
              </w:rPr>
            </w:pPr>
          </w:p>
        </w:tc>
        <w:tc>
          <w:tcPr>
            <w:tcW w:w="6665" w:type="dxa"/>
            <w:gridSpan w:val="2"/>
          </w:tcPr>
          <w:p w14:paraId="58523428"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"The Study of Reliability and Validity of an Instrument to Measure Role Strain".  </w:t>
            </w:r>
          </w:p>
        </w:tc>
        <w:tc>
          <w:tcPr>
            <w:tcW w:w="2208" w:type="dxa"/>
          </w:tcPr>
          <w:p w14:paraId="64A7C896"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1983</w:t>
            </w:r>
            <w:r w:rsidRPr="00546A30">
              <w:rPr>
                <w:rFonts w:ascii="Cambria" w:hAnsi="Cambria" w:cs="Arial"/>
                <w:sz w:val="22"/>
                <w:szCs w:val="22"/>
              </w:rPr>
              <w:noBreakHyphen/>
              <w:t>1992.</w:t>
            </w:r>
          </w:p>
        </w:tc>
      </w:tr>
      <w:tr w:rsidR="00AB5D7C" w:rsidRPr="00546A30" w14:paraId="6E8BFCFC" w14:textId="77777777" w:rsidTr="00AB5D7C">
        <w:trPr>
          <w:gridBefore w:val="1"/>
          <w:gridAfter w:val="2"/>
          <w:wBefore w:w="113" w:type="dxa"/>
          <w:wAfter w:w="6665" w:type="dxa"/>
        </w:trPr>
        <w:tc>
          <w:tcPr>
            <w:tcW w:w="1345" w:type="dxa"/>
          </w:tcPr>
          <w:p w14:paraId="53C27AF0" w14:textId="77777777" w:rsidR="00AB5D7C" w:rsidRPr="00546A30" w:rsidRDefault="00AB5D7C" w:rsidP="00AB5D7C">
            <w:pPr>
              <w:rPr>
                <w:rFonts w:ascii="Cambria" w:hAnsi="Cambria" w:cs="Arial"/>
                <w:sz w:val="22"/>
                <w:szCs w:val="22"/>
              </w:rPr>
            </w:pPr>
          </w:p>
        </w:tc>
        <w:tc>
          <w:tcPr>
            <w:tcW w:w="6665" w:type="dxa"/>
            <w:gridSpan w:val="2"/>
          </w:tcPr>
          <w:p w14:paraId="66F32EF0"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Co</w:t>
            </w:r>
            <w:r w:rsidRPr="00546A30">
              <w:rPr>
                <w:rFonts w:ascii="Cambria" w:hAnsi="Cambria" w:cs="Arial"/>
                <w:sz w:val="22"/>
                <w:szCs w:val="22"/>
              </w:rPr>
              <w:noBreakHyphen/>
              <w:t xml:space="preserve">investigator Rosemary Keller. "Comparison of Role Conception and Role Deprivation in LPN Transition and Traditional ADN Students".  </w:t>
            </w:r>
          </w:p>
        </w:tc>
        <w:tc>
          <w:tcPr>
            <w:tcW w:w="2208" w:type="dxa"/>
          </w:tcPr>
          <w:p w14:paraId="1A5CA0A8"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1987</w:t>
            </w:r>
            <w:r w:rsidRPr="00546A30">
              <w:rPr>
                <w:rFonts w:ascii="Cambria" w:hAnsi="Cambria" w:cs="Arial"/>
                <w:sz w:val="22"/>
                <w:szCs w:val="22"/>
              </w:rPr>
              <w:noBreakHyphen/>
              <w:t>1990.</w:t>
            </w:r>
          </w:p>
        </w:tc>
      </w:tr>
      <w:tr w:rsidR="00AB5D7C" w:rsidRPr="00546A30" w14:paraId="6CD3E660" w14:textId="77777777" w:rsidTr="00AB5D7C">
        <w:trPr>
          <w:gridBefore w:val="1"/>
          <w:gridAfter w:val="2"/>
          <w:wBefore w:w="113" w:type="dxa"/>
          <w:wAfter w:w="6665" w:type="dxa"/>
        </w:trPr>
        <w:tc>
          <w:tcPr>
            <w:tcW w:w="1345" w:type="dxa"/>
          </w:tcPr>
          <w:p w14:paraId="0B7532FB" w14:textId="77777777" w:rsidR="00AB5D7C" w:rsidRPr="00546A30" w:rsidRDefault="00AB5D7C" w:rsidP="00AB5D7C">
            <w:pPr>
              <w:rPr>
                <w:rFonts w:ascii="Cambria" w:hAnsi="Cambria" w:cs="Arial"/>
                <w:sz w:val="22"/>
                <w:szCs w:val="22"/>
              </w:rPr>
            </w:pPr>
          </w:p>
        </w:tc>
        <w:tc>
          <w:tcPr>
            <w:tcW w:w="6665" w:type="dxa"/>
            <w:gridSpan w:val="2"/>
          </w:tcPr>
          <w:p w14:paraId="2A317C29"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Co</w:t>
            </w:r>
            <w:r w:rsidRPr="00546A30">
              <w:rPr>
                <w:rFonts w:ascii="Cambria" w:hAnsi="Cambria" w:cs="Arial"/>
                <w:sz w:val="22"/>
                <w:szCs w:val="22"/>
              </w:rPr>
              <w:noBreakHyphen/>
              <w:t>investigator Rosemary Keller. "Academic Predictors of Success on the NCLEX</w:t>
            </w:r>
            <w:r w:rsidRPr="00546A30">
              <w:rPr>
                <w:rFonts w:ascii="Cambria" w:hAnsi="Cambria" w:cs="Arial"/>
                <w:sz w:val="22"/>
                <w:szCs w:val="22"/>
              </w:rPr>
              <w:noBreakHyphen/>
              <w:t xml:space="preserve">RN Examination and Program Completion for ADN Students".  </w:t>
            </w:r>
          </w:p>
        </w:tc>
        <w:tc>
          <w:tcPr>
            <w:tcW w:w="2208" w:type="dxa"/>
          </w:tcPr>
          <w:p w14:paraId="4774F47B"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1988</w:t>
            </w:r>
            <w:r w:rsidRPr="00546A30">
              <w:rPr>
                <w:rFonts w:ascii="Cambria" w:hAnsi="Cambria" w:cs="Arial"/>
                <w:sz w:val="22"/>
                <w:szCs w:val="22"/>
              </w:rPr>
              <w:noBreakHyphen/>
              <w:t>1989.</w:t>
            </w:r>
          </w:p>
        </w:tc>
      </w:tr>
      <w:tr w:rsidR="00AB5D7C" w:rsidRPr="00546A30" w14:paraId="01BD55D8" w14:textId="77777777" w:rsidTr="00AB5D7C">
        <w:trPr>
          <w:gridBefore w:val="1"/>
          <w:gridAfter w:val="2"/>
          <w:wBefore w:w="113" w:type="dxa"/>
          <w:wAfter w:w="6665" w:type="dxa"/>
        </w:trPr>
        <w:tc>
          <w:tcPr>
            <w:tcW w:w="1345" w:type="dxa"/>
          </w:tcPr>
          <w:p w14:paraId="1839ECF6" w14:textId="77777777" w:rsidR="00AB5D7C" w:rsidRPr="00546A30" w:rsidRDefault="00AB5D7C" w:rsidP="00AB5D7C">
            <w:pPr>
              <w:rPr>
                <w:rFonts w:ascii="Cambria" w:hAnsi="Cambria" w:cs="Arial"/>
                <w:sz w:val="22"/>
                <w:szCs w:val="22"/>
              </w:rPr>
            </w:pPr>
          </w:p>
        </w:tc>
        <w:tc>
          <w:tcPr>
            <w:tcW w:w="6665" w:type="dxa"/>
            <w:gridSpan w:val="2"/>
          </w:tcPr>
          <w:p w14:paraId="0144450E"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"Perception of Time in Gynecological/Obstetric Outpatients", University of South Florida, Tampa, FL.</w:t>
            </w:r>
          </w:p>
        </w:tc>
        <w:tc>
          <w:tcPr>
            <w:tcW w:w="2208" w:type="dxa"/>
          </w:tcPr>
          <w:p w14:paraId="3319D997"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1988. </w:t>
            </w:r>
          </w:p>
        </w:tc>
      </w:tr>
      <w:tr w:rsidR="00AB5D7C" w:rsidRPr="00546A30" w14:paraId="136B18C4" w14:textId="77777777" w:rsidTr="00AB5D7C">
        <w:trPr>
          <w:gridBefore w:val="1"/>
          <w:gridAfter w:val="2"/>
          <w:wBefore w:w="113" w:type="dxa"/>
          <w:wAfter w:w="6665" w:type="dxa"/>
        </w:trPr>
        <w:tc>
          <w:tcPr>
            <w:tcW w:w="1345" w:type="dxa"/>
          </w:tcPr>
          <w:p w14:paraId="5792F23B" w14:textId="77777777" w:rsidR="00AB5D7C" w:rsidRPr="00546A30" w:rsidRDefault="00AB5D7C" w:rsidP="00AB5D7C">
            <w:pPr>
              <w:rPr>
                <w:rFonts w:ascii="Cambria" w:hAnsi="Cambria" w:cs="Arial"/>
                <w:sz w:val="22"/>
                <w:szCs w:val="22"/>
              </w:rPr>
            </w:pPr>
          </w:p>
        </w:tc>
        <w:tc>
          <w:tcPr>
            <w:tcW w:w="6665" w:type="dxa"/>
            <w:gridSpan w:val="2"/>
          </w:tcPr>
          <w:p w14:paraId="3B63B0D1"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Principal Investigator.  Role Strain of BSN Completion Students as a Function of Personality and Career Characteristics.  (Doctoral Dissertation), Marquette University, Milwaukee, WI.</w:t>
            </w:r>
          </w:p>
        </w:tc>
        <w:tc>
          <w:tcPr>
            <w:tcW w:w="2208" w:type="dxa"/>
          </w:tcPr>
          <w:p w14:paraId="7A831FE2"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1981</w:t>
            </w:r>
            <w:r w:rsidRPr="00546A30">
              <w:rPr>
                <w:rFonts w:ascii="Cambria" w:hAnsi="Cambria" w:cs="Arial"/>
                <w:sz w:val="22"/>
                <w:szCs w:val="22"/>
              </w:rPr>
              <w:noBreakHyphen/>
              <w:t>1983.</w:t>
            </w:r>
          </w:p>
        </w:tc>
      </w:tr>
      <w:tr w:rsidR="00AB5D7C" w:rsidRPr="00546A30" w14:paraId="459D4997" w14:textId="77777777" w:rsidTr="00AB5D7C">
        <w:trPr>
          <w:gridBefore w:val="1"/>
          <w:gridAfter w:val="2"/>
          <w:wBefore w:w="113" w:type="dxa"/>
          <w:wAfter w:w="6665" w:type="dxa"/>
        </w:trPr>
        <w:tc>
          <w:tcPr>
            <w:tcW w:w="1345" w:type="dxa"/>
          </w:tcPr>
          <w:p w14:paraId="0EA1CDD4" w14:textId="77777777" w:rsidR="00AB5D7C" w:rsidRPr="00546A30" w:rsidRDefault="00AB5D7C" w:rsidP="00AB5D7C">
            <w:pPr>
              <w:rPr>
                <w:rFonts w:ascii="Cambria" w:hAnsi="Cambria" w:cs="Arial"/>
                <w:sz w:val="22"/>
                <w:szCs w:val="22"/>
              </w:rPr>
            </w:pPr>
          </w:p>
        </w:tc>
        <w:tc>
          <w:tcPr>
            <w:tcW w:w="6665" w:type="dxa"/>
            <w:gridSpan w:val="2"/>
          </w:tcPr>
          <w:p w14:paraId="70620173"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Principal Investigator.  Attitudes and Knowledge of ADN Students toward Human Sexuality, Gateway Technical College, Kenosha, WI.</w:t>
            </w:r>
          </w:p>
        </w:tc>
        <w:tc>
          <w:tcPr>
            <w:tcW w:w="2208" w:type="dxa"/>
          </w:tcPr>
          <w:p w14:paraId="7ADE84E5"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1978.  </w:t>
            </w:r>
          </w:p>
        </w:tc>
      </w:tr>
      <w:tr w:rsidR="00AB5D7C" w:rsidRPr="00546A30" w14:paraId="0A41061A" w14:textId="77777777" w:rsidTr="00AB5D7C">
        <w:trPr>
          <w:gridBefore w:val="1"/>
          <w:gridAfter w:val="2"/>
          <w:wBefore w:w="113" w:type="dxa"/>
          <w:wAfter w:w="6665" w:type="dxa"/>
        </w:trPr>
        <w:tc>
          <w:tcPr>
            <w:tcW w:w="1345" w:type="dxa"/>
          </w:tcPr>
          <w:p w14:paraId="3E1CFE32" w14:textId="77777777" w:rsidR="00AB5D7C" w:rsidRPr="00546A30" w:rsidRDefault="00AB5D7C" w:rsidP="00AB5D7C">
            <w:pPr>
              <w:rPr>
                <w:rFonts w:ascii="Cambria" w:hAnsi="Cambria" w:cs="Arial"/>
                <w:sz w:val="22"/>
                <w:szCs w:val="22"/>
              </w:rPr>
            </w:pPr>
          </w:p>
        </w:tc>
        <w:tc>
          <w:tcPr>
            <w:tcW w:w="6665" w:type="dxa"/>
            <w:gridSpan w:val="2"/>
          </w:tcPr>
          <w:p w14:paraId="7950A3EB"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Principal Investigator.  Attitudes of ADN Graduates and their Employers toward the ADN's Role and Performances, Gateway Technical College, Kenosha, WI.</w:t>
            </w:r>
          </w:p>
        </w:tc>
        <w:tc>
          <w:tcPr>
            <w:tcW w:w="2208" w:type="dxa"/>
          </w:tcPr>
          <w:p w14:paraId="25AD73D2"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1975.  </w:t>
            </w:r>
          </w:p>
        </w:tc>
      </w:tr>
      <w:tr w:rsidR="00AB5D7C" w:rsidRPr="00546A30" w14:paraId="69A349DC" w14:textId="77777777" w:rsidTr="00AB5D7C">
        <w:trPr>
          <w:gridBefore w:val="1"/>
          <w:gridAfter w:val="2"/>
          <w:wBefore w:w="113" w:type="dxa"/>
          <w:wAfter w:w="6665" w:type="dxa"/>
        </w:trPr>
        <w:tc>
          <w:tcPr>
            <w:tcW w:w="1345" w:type="dxa"/>
          </w:tcPr>
          <w:p w14:paraId="7B93B981" w14:textId="77777777" w:rsidR="00AB5D7C" w:rsidRPr="00546A30" w:rsidRDefault="00AB5D7C" w:rsidP="00AB5D7C">
            <w:pPr>
              <w:rPr>
                <w:rFonts w:ascii="Cambria" w:hAnsi="Cambria" w:cs="Arial"/>
                <w:sz w:val="22"/>
                <w:szCs w:val="22"/>
              </w:rPr>
            </w:pPr>
            <w:r w:rsidRPr="00546A30">
              <w:rPr>
                <w:rFonts w:ascii="Cambria" w:hAnsi="Cambria" w:cs="Arial"/>
                <w:b/>
                <w:sz w:val="22"/>
                <w:szCs w:val="22"/>
              </w:rPr>
              <w:t xml:space="preserve">           </w:t>
            </w:r>
          </w:p>
        </w:tc>
        <w:tc>
          <w:tcPr>
            <w:tcW w:w="6665" w:type="dxa"/>
            <w:gridSpan w:val="2"/>
          </w:tcPr>
          <w:p w14:paraId="6D40948E"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Principal Investigator.  Attitudes of ADN Graduates and Employers toward ADN Graduates.  (Master's Essay), Marquette University, Milwaukee, WI.</w:t>
            </w:r>
          </w:p>
        </w:tc>
        <w:tc>
          <w:tcPr>
            <w:tcW w:w="2208" w:type="dxa"/>
          </w:tcPr>
          <w:p w14:paraId="618FEDD1"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1971.</w:t>
            </w:r>
          </w:p>
        </w:tc>
      </w:tr>
      <w:tr w:rsidR="00AB5D7C" w:rsidRPr="00546A30" w14:paraId="2C8383CF" w14:textId="77777777" w:rsidTr="00AB5D7C">
        <w:trPr>
          <w:gridBefore w:val="1"/>
          <w:gridAfter w:val="2"/>
          <w:wBefore w:w="113" w:type="dxa"/>
          <w:wAfter w:w="6665" w:type="dxa"/>
        </w:trPr>
        <w:tc>
          <w:tcPr>
            <w:tcW w:w="1345" w:type="dxa"/>
          </w:tcPr>
          <w:p w14:paraId="38555C15" w14:textId="77777777" w:rsidR="00AB5D7C" w:rsidRPr="00546A30" w:rsidRDefault="00AB5D7C" w:rsidP="00AB5D7C">
            <w:pPr>
              <w:rPr>
                <w:rFonts w:ascii="Cambria" w:hAnsi="Cambria" w:cs="Arial"/>
                <w:b/>
                <w:sz w:val="22"/>
                <w:szCs w:val="22"/>
              </w:rPr>
            </w:pPr>
          </w:p>
        </w:tc>
        <w:tc>
          <w:tcPr>
            <w:tcW w:w="6665" w:type="dxa"/>
            <w:gridSpan w:val="2"/>
          </w:tcPr>
          <w:p w14:paraId="3DBA5F54" w14:textId="77777777" w:rsidR="00AB5D7C" w:rsidRPr="00546A30" w:rsidRDefault="00AB5D7C" w:rsidP="00AB5D7C">
            <w:pPr>
              <w:rPr>
                <w:rFonts w:ascii="Cambria" w:hAnsi="Cambria" w:cs="Arial"/>
                <w:b/>
                <w:sz w:val="22"/>
                <w:szCs w:val="22"/>
              </w:rPr>
            </w:pPr>
          </w:p>
        </w:tc>
        <w:tc>
          <w:tcPr>
            <w:tcW w:w="2208" w:type="dxa"/>
          </w:tcPr>
          <w:p w14:paraId="31E80138" w14:textId="77777777" w:rsidR="00AB5D7C" w:rsidRPr="00546A30" w:rsidRDefault="00AB5D7C" w:rsidP="00AB5D7C">
            <w:pPr>
              <w:rPr>
                <w:rFonts w:ascii="Cambria" w:hAnsi="Cambria" w:cs="Arial"/>
                <w:b/>
                <w:sz w:val="22"/>
                <w:szCs w:val="22"/>
              </w:rPr>
            </w:pPr>
          </w:p>
        </w:tc>
      </w:tr>
      <w:tr w:rsidR="00AB5D7C" w:rsidRPr="00546A30" w14:paraId="3FFB09E4" w14:textId="77777777" w:rsidTr="00AB5D7C">
        <w:trPr>
          <w:gridBefore w:val="1"/>
          <w:gridAfter w:val="2"/>
          <w:wBefore w:w="113" w:type="dxa"/>
          <w:wAfter w:w="6665" w:type="dxa"/>
        </w:trPr>
        <w:tc>
          <w:tcPr>
            <w:tcW w:w="10218" w:type="dxa"/>
            <w:gridSpan w:val="4"/>
          </w:tcPr>
          <w:p w14:paraId="4C645418" w14:textId="18E19F6A" w:rsidR="00AB5D7C" w:rsidRPr="009349FD" w:rsidRDefault="00AB5D7C" w:rsidP="00AB5D7C">
            <w:pPr>
              <w:rPr>
                <w:rFonts w:ascii="Cambria" w:hAnsi="Cambria" w:cs="Arial"/>
                <w:b/>
                <w:sz w:val="22"/>
                <w:szCs w:val="22"/>
              </w:rPr>
            </w:pPr>
            <w:r w:rsidRPr="00AB5D7C">
              <w:rPr>
                <w:rFonts w:ascii="Cambria" w:hAnsi="Cambria" w:cs="Arial"/>
                <w:b/>
                <w:sz w:val="22"/>
                <w:szCs w:val="22"/>
              </w:rPr>
              <w:t>PUBLISHED ABSTRACTS OF PROFESSIONAL PRESENTATIONS</w:t>
            </w:r>
            <w:r w:rsidRPr="009349FD">
              <w:rPr>
                <w:rFonts w:ascii="Cambria" w:hAnsi="Cambria" w:cs="Arial"/>
                <w:b/>
                <w:sz w:val="22"/>
                <w:szCs w:val="22"/>
              </w:rPr>
              <w:t xml:space="preserve"> </w:t>
            </w:r>
          </w:p>
        </w:tc>
      </w:tr>
      <w:tr w:rsidR="00AB5D7C" w:rsidRPr="00630AF2" w14:paraId="324C9F0E" w14:textId="77777777" w:rsidTr="00AB5D7C">
        <w:trPr>
          <w:gridBefore w:val="1"/>
          <w:gridAfter w:val="2"/>
          <w:wBefore w:w="113" w:type="dxa"/>
          <w:wAfter w:w="6665" w:type="dxa"/>
        </w:trPr>
        <w:tc>
          <w:tcPr>
            <w:tcW w:w="1345" w:type="dxa"/>
          </w:tcPr>
          <w:p w14:paraId="68F5AD2C" w14:textId="77777777" w:rsidR="00AB5D7C" w:rsidRPr="00546A30" w:rsidRDefault="00AB5D7C" w:rsidP="00AB5D7C">
            <w:pPr>
              <w:rPr>
                <w:rFonts w:ascii="Cambria" w:eastAsia="Calibri" w:hAnsi="Cambria" w:cs="Arial"/>
                <w:bCs/>
                <w:sz w:val="22"/>
                <w:szCs w:val="22"/>
                <w:highlight w:val="yellow"/>
              </w:rPr>
            </w:pPr>
            <w:bookmarkStart w:id="97" w:name="_Hlk135312948"/>
          </w:p>
        </w:tc>
        <w:tc>
          <w:tcPr>
            <w:tcW w:w="8873" w:type="dxa"/>
            <w:gridSpan w:val="3"/>
          </w:tcPr>
          <w:p w14:paraId="340155FD" w14:textId="1925F739" w:rsidR="00AB5D7C" w:rsidRPr="00135AC8" w:rsidRDefault="00AB5D7C" w:rsidP="00AB5D7C">
            <w:pPr>
              <w:ind w:left="720" w:hanging="720"/>
              <w:rPr>
                <w:rFonts w:ascii="New Times roman" w:eastAsia="Calibri" w:hAnsi="New Times roman"/>
                <w:b/>
                <w:bCs/>
                <w:sz w:val="22"/>
                <w:szCs w:val="22"/>
              </w:rPr>
            </w:pPr>
            <w:r w:rsidRPr="00135AC8">
              <w:rPr>
                <w:rFonts w:ascii="New Times roman" w:eastAsia="Calibri" w:hAnsi="New Times roman"/>
                <w:b/>
                <w:bCs/>
                <w:sz w:val="22"/>
                <w:szCs w:val="22"/>
              </w:rPr>
              <w:t xml:space="preserve">Lengacher, C. A., </w:t>
            </w:r>
            <w:r w:rsidRPr="00135AC8">
              <w:rPr>
                <w:rFonts w:ascii="New Times roman" w:eastAsia="Calibri" w:hAnsi="New Times roman"/>
                <w:sz w:val="22"/>
                <w:szCs w:val="22"/>
              </w:rPr>
              <w:t xml:space="preserve">Reich, R. R., Rodriguez, C. S., Drobisz, J., Hagen, L., Meng, H., Tinsley, S., Chauca, K., Lucas, J., Fonseca, T., Acosta, M., Baier, C. E., Joshi, A., Nidamanur, S., Pomatto, M., Surdovel, A., Allen, A. P., Kelly, T., Akinola, B., Park, J. Y. Evaluation of a Virtual Mindfulness-Based Stress Reduction Program (vMBSR) adapted for Black and Hispanic Advanced Stage Breast Cancer Survivors. </w:t>
            </w:r>
            <w:r>
              <w:rPr>
                <w:rFonts w:ascii="New Times roman" w:eastAsia="Calibri" w:hAnsi="New Times roman"/>
                <w:sz w:val="22"/>
                <w:szCs w:val="22"/>
              </w:rPr>
              <w:t xml:space="preserve">A poster presentation at the </w:t>
            </w:r>
            <w:r w:rsidRPr="005300F7">
              <w:rPr>
                <w:rFonts w:ascii="New Times roman" w:eastAsia="Calibri" w:hAnsi="New Times roman"/>
                <w:i/>
                <w:iCs/>
                <w:sz w:val="22"/>
                <w:szCs w:val="22"/>
              </w:rPr>
              <w:t>2023 SMHCS Interprofessional Research Conference</w:t>
            </w:r>
            <w:r>
              <w:rPr>
                <w:rFonts w:ascii="New Times roman" w:eastAsia="Calibri" w:hAnsi="New Times roman"/>
                <w:sz w:val="22"/>
                <w:szCs w:val="22"/>
              </w:rPr>
              <w:t>,</w:t>
            </w:r>
            <w:r w:rsidRPr="00135AC8">
              <w:rPr>
                <w:rFonts w:ascii="New Times roman" w:eastAsia="Calibri" w:hAnsi="New Times roman"/>
                <w:sz w:val="22"/>
                <w:szCs w:val="22"/>
              </w:rPr>
              <w:t xml:space="preserve"> Sarasota, Florida, May 3, 2023.</w:t>
            </w:r>
          </w:p>
        </w:tc>
      </w:tr>
      <w:tr w:rsidR="00AB5D7C" w:rsidRPr="00630AF2" w14:paraId="79EBFA0C" w14:textId="77777777" w:rsidTr="00AB5D7C">
        <w:trPr>
          <w:gridBefore w:val="1"/>
          <w:gridAfter w:val="2"/>
          <w:wBefore w:w="113" w:type="dxa"/>
          <w:wAfter w:w="6665" w:type="dxa"/>
        </w:trPr>
        <w:tc>
          <w:tcPr>
            <w:tcW w:w="1345" w:type="dxa"/>
          </w:tcPr>
          <w:p w14:paraId="443C54C2"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598C642D" w14:textId="22920FFB" w:rsidR="00AB5D7C" w:rsidRPr="00135AC8" w:rsidRDefault="00AB5D7C" w:rsidP="00AB5D7C">
            <w:pPr>
              <w:ind w:left="720" w:hanging="720"/>
              <w:rPr>
                <w:rFonts w:ascii="New Times roman" w:eastAsia="Calibri" w:hAnsi="New Times roman"/>
                <w:b/>
                <w:bCs/>
                <w:sz w:val="22"/>
                <w:szCs w:val="22"/>
              </w:rPr>
            </w:pPr>
            <w:r w:rsidRPr="00135AC8">
              <w:rPr>
                <w:rFonts w:ascii="New Times roman" w:eastAsia="Calibri" w:hAnsi="New Times roman"/>
                <w:b/>
                <w:bCs/>
                <w:sz w:val="22"/>
                <w:szCs w:val="22"/>
              </w:rPr>
              <w:t xml:space="preserve">Lengacher, C. A., </w:t>
            </w:r>
            <w:r w:rsidRPr="00135AC8">
              <w:rPr>
                <w:rFonts w:ascii="New Times roman" w:eastAsia="Calibri" w:hAnsi="New Times roman"/>
                <w:sz w:val="22"/>
                <w:szCs w:val="22"/>
              </w:rPr>
              <w:t xml:space="preserve">Reich, R. R., Rodriguez, C. S., Drobisz, J., Hagen, L., Meng, H., Tinsley, S., Chauca, K., Lucas, J., Fonseca, T., Acosta, M., Baier, C. E., Joshi, A., Nidamanur, S., Pomatto, M., Surdovel, A., Allen, A. P., Kelly, T., Akinola, B., Park, J.Y. Evaluation of a Virtual Breast Cancer Education Support Program for Advanced Stage Breast Cancer Survivors (vBCES(BC)) of Black and Hispanic Ethnicity/Background. </w:t>
            </w:r>
            <w:r>
              <w:rPr>
                <w:rFonts w:ascii="New Times roman" w:eastAsia="Calibri" w:hAnsi="New Times roman"/>
                <w:sz w:val="22"/>
                <w:szCs w:val="22"/>
              </w:rPr>
              <w:t xml:space="preserve">A poster presentation at the </w:t>
            </w:r>
            <w:r w:rsidRPr="005300F7">
              <w:rPr>
                <w:rFonts w:ascii="New Times roman" w:eastAsia="Calibri" w:hAnsi="New Times roman"/>
                <w:i/>
                <w:iCs/>
                <w:sz w:val="22"/>
                <w:szCs w:val="22"/>
              </w:rPr>
              <w:t>2023 SMHCS Interprofessional Research Conference</w:t>
            </w:r>
            <w:r>
              <w:rPr>
                <w:rFonts w:ascii="New Times roman" w:eastAsia="Calibri" w:hAnsi="New Times roman"/>
                <w:sz w:val="22"/>
                <w:szCs w:val="22"/>
              </w:rPr>
              <w:t>,</w:t>
            </w:r>
            <w:r w:rsidRPr="00135AC8">
              <w:rPr>
                <w:rFonts w:ascii="New Times roman" w:eastAsia="Calibri" w:hAnsi="New Times roman"/>
                <w:sz w:val="22"/>
                <w:szCs w:val="22"/>
              </w:rPr>
              <w:t xml:space="preserve"> Sarasota, Florida, May 3, 2023.</w:t>
            </w:r>
          </w:p>
        </w:tc>
      </w:tr>
      <w:tr w:rsidR="00AB5D7C" w:rsidRPr="00630AF2" w14:paraId="7B93AF3B" w14:textId="77777777" w:rsidTr="00AB5D7C">
        <w:trPr>
          <w:gridBefore w:val="1"/>
          <w:gridAfter w:val="2"/>
          <w:wBefore w:w="113" w:type="dxa"/>
          <w:wAfter w:w="6665" w:type="dxa"/>
        </w:trPr>
        <w:tc>
          <w:tcPr>
            <w:tcW w:w="1345" w:type="dxa"/>
          </w:tcPr>
          <w:p w14:paraId="66B1CBBF"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4DE23EE5" w14:textId="0A8930C5" w:rsidR="00AB5D7C" w:rsidRPr="00135AC8" w:rsidRDefault="00AB5D7C" w:rsidP="00AB5D7C">
            <w:pPr>
              <w:ind w:left="720" w:hanging="720"/>
              <w:rPr>
                <w:rFonts w:ascii="New Times roman" w:eastAsia="Calibri" w:hAnsi="New Times roman"/>
                <w:sz w:val="22"/>
                <w:szCs w:val="22"/>
              </w:rPr>
            </w:pPr>
            <w:r w:rsidRPr="00135AC8">
              <w:rPr>
                <w:rFonts w:ascii="New Times roman" w:eastAsia="Calibri" w:hAnsi="New Times roman"/>
                <w:b/>
                <w:bCs/>
                <w:sz w:val="22"/>
                <w:szCs w:val="22"/>
              </w:rPr>
              <w:t>Lengacher, C. A</w:t>
            </w:r>
            <w:r w:rsidRPr="00135AC8">
              <w:rPr>
                <w:rFonts w:ascii="New Times roman" w:eastAsia="Calibri" w:hAnsi="New Times roman"/>
                <w:sz w:val="22"/>
                <w:szCs w:val="22"/>
              </w:rPr>
              <w:t xml:space="preserve">., Reich, R. R., Rodriguez, C. S., Meng, H., Tinsley, S., Tofthagen, C., Lucas, J., Fonseca, T., Bornstein, E., Lin, K., Hueluer, G., Chauca, K., Wang, J., Acosta, M., Joshi, A., Allen, A. P., Baier, C. E., Nidamanur, S., Park, J. Y. Mindfulness-Based Stress Reduction for Breast Cancer (MBSR(BC)) Program Shows High Improvement in Symptom Assessment Among Breast Cancer Survivors. </w:t>
            </w:r>
            <w:r w:rsidRPr="005300F7">
              <w:rPr>
                <w:rFonts w:ascii="New Times roman" w:eastAsia="Calibri" w:hAnsi="New Times roman"/>
                <w:sz w:val="22"/>
                <w:szCs w:val="22"/>
              </w:rPr>
              <w:t xml:space="preserve">A poster presentation at the </w:t>
            </w:r>
            <w:r w:rsidRPr="005300F7">
              <w:rPr>
                <w:rFonts w:ascii="New Times roman" w:eastAsia="Calibri" w:hAnsi="New Times roman"/>
                <w:i/>
                <w:iCs/>
                <w:sz w:val="22"/>
                <w:szCs w:val="22"/>
              </w:rPr>
              <w:t>2023 SMHCS Interprofessional Research Conference</w:t>
            </w:r>
            <w:r w:rsidRPr="005300F7">
              <w:rPr>
                <w:rFonts w:ascii="New Times roman" w:eastAsia="Calibri" w:hAnsi="New Times roman"/>
                <w:sz w:val="22"/>
                <w:szCs w:val="22"/>
              </w:rPr>
              <w:t>, Sarasota, Florida, May 3, 2023.</w:t>
            </w:r>
          </w:p>
        </w:tc>
      </w:tr>
      <w:tr w:rsidR="00AB5D7C" w:rsidRPr="00630AF2" w14:paraId="7A10379F" w14:textId="77777777" w:rsidTr="00AB5D7C">
        <w:trPr>
          <w:gridBefore w:val="1"/>
          <w:gridAfter w:val="2"/>
          <w:wBefore w:w="113" w:type="dxa"/>
          <w:wAfter w:w="6665" w:type="dxa"/>
        </w:trPr>
        <w:tc>
          <w:tcPr>
            <w:tcW w:w="1345" w:type="dxa"/>
          </w:tcPr>
          <w:p w14:paraId="2063F1E4"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35438348" w14:textId="75F747AD" w:rsidR="00AB5D7C" w:rsidRPr="00E15438" w:rsidRDefault="00AB5D7C" w:rsidP="00AB5D7C">
            <w:pPr>
              <w:ind w:left="720" w:hanging="720"/>
              <w:rPr>
                <w:rFonts w:asciiTheme="majorHAnsi" w:eastAsia="Malgun Gothic" w:hAnsiTheme="majorHAnsi"/>
                <w:b/>
                <w:bCs/>
                <w:color w:val="000000"/>
                <w:sz w:val="22"/>
                <w:szCs w:val="22"/>
                <w:lang w:eastAsia="ko-KR"/>
              </w:rPr>
            </w:pPr>
            <w:r w:rsidRPr="00E15438">
              <w:rPr>
                <w:rFonts w:asciiTheme="majorHAnsi" w:eastAsia="Calibri" w:hAnsiTheme="majorHAnsi"/>
                <w:b/>
                <w:bCs/>
                <w:sz w:val="22"/>
                <w:szCs w:val="22"/>
              </w:rPr>
              <w:t>Lengacher, C. A</w:t>
            </w:r>
            <w:r w:rsidRPr="00E15438">
              <w:rPr>
                <w:rFonts w:asciiTheme="majorHAnsi" w:eastAsia="Calibri" w:hAnsiTheme="majorHAnsi"/>
                <w:sz w:val="22"/>
                <w:szCs w:val="22"/>
              </w:rPr>
              <w:t xml:space="preserve">., Tofthagen, C., Reich, R. R., Rodriguez C. S., Tinsley, S., Meng, H., Kip, K. E., Lin, K., Cadenas, J., Acosta, M., Joshi, A., Baier, C. E., Wang, J., Lucas, J., Fonseca, T., Nidamanur, S., Allen, A. P., Pomatto, M., Surdovel, A., Park, J. Y. Effects of a Mindfulness-Based Stress Reduction for Breast Cancer program compared to a Breast Cancer-Education Support program or Usual Care for Chemotherapy-Induced Peripheral Neuropathy Improvement Among Breast Cancer Survivors. </w:t>
            </w:r>
            <w:r w:rsidRPr="005300F7">
              <w:rPr>
                <w:rFonts w:asciiTheme="majorHAnsi" w:eastAsia="Calibri" w:hAnsiTheme="majorHAnsi"/>
                <w:sz w:val="22"/>
                <w:szCs w:val="22"/>
              </w:rPr>
              <w:t xml:space="preserve">A poster presentation at the </w:t>
            </w:r>
            <w:r w:rsidRPr="005300F7">
              <w:rPr>
                <w:rFonts w:asciiTheme="majorHAnsi" w:eastAsia="Calibri" w:hAnsiTheme="majorHAnsi"/>
                <w:i/>
                <w:iCs/>
                <w:sz w:val="22"/>
                <w:szCs w:val="22"/>
              </w:rPr>
              <w:t>2023 SMHCS Interprofessional Research Conference</w:t>
            </w:r>
            <w:r w:rsidRPr="005300F7">
              <w:rPr>
                <w:rFonts w:asciiTheme="majorHAnsi" w:eastAsia="Calibri" w:hAnsiTheme="majorHAnsi"/>
                <w:sz w:val="22"/>
                <w:szCs w:val="22"/>
              </w:rPr>
              <w:t>, Sarasota, Florida, May 3, 2023.</w:t>
            </w:r>
          </w:p>
        </w:tc>
      </w:tr>
      <w:tr w:rsidR="00AB5D7C" w:rsidRPr="00630AF2" w14:paraId="655F8486" w14:textId="77777777" w:rsidTr="00AB5D7C">
        <w:trPr>
          <w:gridBefore w:val="1"/>
          <w:gridAfter w:val="2"/>
          <w:wBefore w:w="113" w:type="dxa"/>
          <w:wAfter w:w="6665" w:type="dxa"/>
        </w:trPr>
        <w:tc>
          <w:tcPr>
            <w:tcW w:w="1345" w:type="dxa"/>
          </w:tcPr>
          <w:p w14:paraId="0FC8FDCA"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2CBCE30F" w14:textId="7061A75C" w:rsidR="00AB5D7C" w:rsidRPr="000C4F01" w:rsidRDefault="00AB5D7C" w:rsidP="00AB5D7C">
            <w:pPr>
              <w:ind w:left="720" w:hanging="720"/>
              <w:rPr>
                <w:rStyle w:val="contentpasted0"/>
                <w:b/>
                <w:bCs/>
                <w:color w:val="000000"/>
                <w:sz w:val="22"/>
                <w:szCs w:val="22"/>
              </w:rPr>
            </w:pPr>
            <w:bookmarkStart w:id="98" w:name="_Hlk153795793"/>
            <w:r w:rsidRPr="006115E0">
              <w:rPr>
                <w:rFonts w:eastAsia="Malgun Gothic"/>
                <w:b/>
                <w:bCs/>
                <w:color w:val="000000"/>
                <w:sz w:val="22"/>
                <w:szCs w:val="22"/>
                <w:lang w:eastAsia="ko-KR"/>
              </w:rPr>
              <w:t>Lengacher, C. A</w:t>
            </w:r>
            <w:r w:rsidRPr="006115E0">
              <w:rPr>
                <w:rFonts w:eastAsia="Malgun Gothic"/>
                <w:color w:val="000000"/>
                <w:sz w:val="22"/>
                <w:szCs w:val="22"/>
                <w:lang w:eastAsia="ko-KR"/>
              </w:rPr>
              <w:t xml:space="preserve">., Tofthagen, C., Reich, R. R., Rodriguez C. S., Tinsley, S., Meng, H., Kip, K. E., Lin, K., Cadenas, J., Acosta, M., Joshi, A., Baier, C. E., Wang, J., Lucas, J., Fonseca, T., Nidamanur, S., Allen, A. P., Pomatto, M., Surdovel, A., Park, J. Y. Effects of a Mindfulness-Based Stress Reduction MBSR(BC) Program Compared to a Breast Cancer-Education Support (BCES) and Usual Care (UC) for Chemotherapy-Induced Peripheral </w:t>
            </w:r>
            <w:r w:rsidRPr="006115E0">
              <w:rPr>
                <w:rFonts w:eastAsia="Malgun Gothic"/>
                <w:color w:val="000000"/>
                <w:sz w:val="22"/>
                <w:szCs w:val="22"/>
                <w:lang w:eastAsia="ko-KR"/>
              </w:rPr>
              <w:lastRenderedPageBreak/>
              <w:t xml:space="preserve">Neuropathy (CIPN) Improvement Among Breast Cancer Survivors (BCS). </w:t>
            </w:r>
            <w:r>
              <w:rPr>
                <w:rFonts w:eastAsia="Malgun Gothic"/>
                <w:color w:val="000000"/>
                <w:sz w:val="22"/>
                <w:szCs w:val="22"/>
                <w:lang w:eastAsia="ko-KR"/>
              </w:rPr>
              <w:t xml:space="preserve">A poster presentation at the </w:t>
            </w:r>
            <w:r w:rsidRPr="005300F7">
              <w:rPr>
                <w:rFonts w:eastAsia="Malgun Gothic"/>
                <w:i/>
                <w:iCs/>
                <w:color w:val="000000"/>
                <w:sz w:val="22"/>
                <w:szCs w:val="22"/>
                <w:lang w:eastAsia="ko-KR"/>
              </w:rPr>
              <w:t>20</w:t>
            </w:r>
            <w:r w:rsidRPr="005300F7">
              <w:rPr>
                <w:rFonts w:eastAsia="Malgun Gothic"/>
                <w:i/>
                <w:iCs/>
                <w:color w:val="000000"/>
                <w:sz w:val="22"/>
                <w:szCs w:val="22"/>
                <w:vertAlign w:val="superscript"/>
                <w:lang w:eastAsia="ko-KR"/>
              </w:rPr>
              <w:t>th</w:t>
            </w:r>
            <w:r w:rsidRPr="005300F7">
              <w:rPr>
                <w:rFonts w:eastAsia="Malgun Gothic"/>
                <w:i/>
                <w:iCs/>
                <w:color w:val="000000"/>
                <w:sz w:val="22"/>
                <w:szCs w:val="22"/>
                <w:lang w:eastAsia="ko-KR"/>
              </w:rPr>
              <w:t xml:space="preserve"> Annual APOS Conference</w:t>
            </w:r>
            <w:r>
              <w:rPr>
                <w:rFonts w:eastAsia="Malgun Gothic"/>
                <w:color w:val="000000"/>
                <w:sz w:val="22"/>
                <w:szCs w:val="22"/>
                <w:lang w:eastAsia="ko-KR"/>
              </w:rPr>
              <w:t xml:space="preserve">, </w:t>
            </w:r>
            <w:r w:rsidRPr="006115E0">
              <w:rPr>
                <w:rFonts w:eastAsia="Malgun Gothic"/>
                <w:color w:val="000000"/>
                <w:sz w:val="22"/>
                <w:szCs w:val="22"/>
                <w:lang w:eastAsia="ko-KR"/>
              </w:rPr>
              <w:t>March 15-17, 2023.</w:t>
            </w:r>
            <w:bookmarkEnd w:id="98"/>
          </w:p>
        </w:tc>
      </w:tr>
      <w:tr w:rsidR="00AB5D7C" w:rsidRPr="00630AF2" w14:paraId="6A06B138" w14:textId="77777777" w:rsidTr="00AB5D7C">
        <w:trPr>
          <w:gridBefore w:val="1"/>
          <w:gridAfter w:val="2"/>
          <w:wBefore w:w="113" w:type="dxa"/>
          <w:wAfter w:w="6665" w:type="dxa"/>
        </w:trPr>
        <w:tc>
          <w:tcPr>
            <w:tcW w:w="1345" w:type="dxa"/>
          </w:tcPr>
          <w:p w14:paraId="68864075"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0163BAEC" w14:textId="366EF52D" w:rsidR="00AB5D7C" w:rsidRPr="000C4F01" w:rsidRDefault="00AB5D7C" w:rsidP="00AB5D7C">
            <w:pPr>
              <w:ind w:left="720" w:hanging="720"/>
              <w:rPr>
                <w:rStyle w:val="contentpasted0"/>
                <w:b/>
                <w:bCs/>
                <w:color w:val="000000"/>
                <w:sz w:val="22"/>
                <w:szCs w:val="22"/>
              </w:rPr>
            </w:pPr>
            <w:r w:rsidRPr="000C4F01">
              <w:rPr>
                <w:b/>
                <w:sz w:val="22"/>
                <w:szCs w:val="22"/>
              </w:rPr>
              <w:t>Lengacher, C. A.,</w:t>
            </w:r>
            <w:r w:rsidRPr="000C4F01">
              <w:rPr>
                <w:bCs/>
                <w:sz w:val="22"/>
                <w:szCs w:val="22"/>
              </w:rPr>
              <w:t xml:space="preserve"> Reich, R. R., Rodriguez, C. S., Meng, H., Tinsley, S., Tofthagen, C., Lucas, J., Fonseca, T., Borstein, E., Lin, K., Hueluer, G., Chauca, K., Wang, J., Acosta, M., Joshi, A., Allen, A. P., Baier, C. E., Nidamanur, S., Park, J. Y. High-Resolution Symptom Assessment Among B</w:t>
            </w:r>
            <w:r w:rsidRPr="000C4F01">
              <w:rPr>
                <w:sz w:val="22"/>
                <w:szCs w:val="22"/>
              </w:rPr>
              <w:t>reast Cancer Survivors (BCS)</w:t>
            </w:r>
            <w:r w:rsidRPr="000C4F01">
              <w:rPr>
                <w:sz w:val="22"/>
                <w:szCs w:val="22"/>
                <w:bdr w:val="none" w:sz="0" w:space="0" w:color="auto" w:frame="1"/>
              </w:rPr>
              <w:t xml:space="preserve"> Enrolled in a Mindfulness-Based Stress Reduction for Breast Cancer MBSR(BC) Program. </w:t>
            </w:r>
            <w:r w:rsidRPr="005300F7">
              <w:rPr>
                <w:sz w:val="22"/>
                <w:szCs w:val="22"/>
                <w:bdr w:val="none" w:sz="0" w:space="0" w:color="auto" w:frame="1"/>
              </w:rPr>
              <w:t xml:space="preserve">A poster presentation at the </w:t>
            </w:r>
            <w:r w:rsidRPr="005300F7">
              <w:rPr>
                <w:i/>
                <w:iCs/>
                <w:sz w:val="22"/>
                <w:szCs w:val="22"/>
                <w:bdr w:val="none" w:sz="0" w:space="0" w:color="auto" w:frame="1"/>
              </w:rPr>
              <w:t>20th Annual APOS Conference</w:t>
            </w:r>
            <w:r w:rsidRPr="005300F7">
              <w:rPr>
                <w:sz w:val="22"/>
                <w:szCs w:val="22"/>
                <w:bdr w:val="none" w:sz="0" w:space="0" w:color="auto" w:frame="1"/>
              </w:rPr>
              <w:t>, March 15-17, 2023.</w:t>
            </w:r>
          </w:p>
        </w:tc>
      </w:tr>
      <w:tr w:rsidR="00AB5D7C" w:rsidRPr="00630AF2" w14:paraId="796BE6C6" w14:textId="77777777" w:rsidTr="00AB5D7C">
        <w:trPr>
          <w:gridBefore w:val="1"/>
          <w:gridAfter w:val="2"/>
          <w:wBefore w:w="113" w:type="dxa"/>
          <w:wAfter w:w="6665" w:type="dxa"/>
        </w:trPr>
        <w:tc>
          <w:tcPr>
            <w:tcW w:w="1345" w:type="dxa"/>
          </w:tcPr>
          <w:p w14:paraId="0AB6374B"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0B73ED86" w14:textId="7858B10B" w:rsidR="00AB5D7C" w:rsidRPr="000C4F01" w:rsidRDefault="00AB5D7C" w:rsidP="00AB5D7C">
            <w:pPr>
              <w:ind w:left="720" w:hanging="720"/>
              <w:rPr>
                <w:rStyle w:val="contentpasted0"/>
                <w:b/>
                <w:bCs/>
                <w:color w:val="000000"/>
                <w:sz w:val="22"/>
                <w:szCs w:val="22"/>
              </w:rPr>
            </w:pPr>
            <w:r w:rsidRPr="000C4F01">
              <w:rPr>
                <w:b/>
                <w:bCs/>
                <w:sz w:val="22"/>
                <w:szCs w:val="22"/>
                <w:bdr w:val="none" w:sz="0" w:space="0" w:color="auto" w:frame="1"/>
                <w:lang w:val="es-EC"/>
              </w:rPr>
              <w:t>Lengacher, C. A.,</w:t>
            </w:r>
            <w:r w:rsidRPr="000C4F01">
              <w:rPr>
                <w:sz w:val="22"/>
                <w:szCs w:val="22"/>
                <w:bdr w:val="none" w:sz="0" w:space="0" w:color="auto" w:frame="1"/>
                <w:lang w:val="es-EC"/>
              </w:rPr>
              <w:t xml:space="preserve"> Reich, R. R., Rodriguez, C. S., Drobisz, J., Hagen, L., Meng, H., Tinsley, S., Chauca, K., Lucas, J., Fonseca, T., Acosta, M., Baier, C. E., Joshi, A., Nidamanur, S., Pomatto, M., Surdovel, A., Allen, A. P., Kelly, T., Akinola, B., Park, J.Y. </w:t>
            </w:r>
            <w:r w:rsidRPr="000C4F01">
              <w:rPr>
                <w:color w:val="201F1E"/>
                <w:sz w:val="22"/>
                <w:szCs w:val="22"/>
                <w:bdr w:val="none" w:sz="0" w:space="0" w:color="auto" w:frame="1"/>
              </w:rPr>
              <w:t>Evaluation</w:t>
            </w:r>
            <w:r w:rsidRPr="000C4F01" w:rsidDel="005D0600">
              <w:rPr>
                <w:color w:val="201F1E"/>
                <w:sz w:val="22"/>
                <w:szCs w:val="22"/>
                <w:bdr w:val="none" w:sz="0" w:space="0" w:color="auto" w:frame="1"/>
              </w:rPr>
              <w:t xml:space="preserve"> </w:t>
            </w:r>
            <w:r w:rsidRPr="000C4F01">
              <w:rPr>
                <w:color w:val="201F1E"/>
                <w:sz w:val="22"/>
                <w:szCs w:val="22"/>
                <w:bdr w:val="none" w:sz="0" w:space="0" w:color="auto" w:frame="1"/>
              </w:rPr>
              <w:t>of a Virtual Breast Cancer Education Support Program for Advanced Stage Breast Cancer Survivors</w:t>
            </w:r>
            <w:r w:rsidRPr="000C4F01">
              <w:rPr>
                <w:b/>
                <w:bCs/>
                <w:color w:val="201F1E"/>
                <w:sz w:val="22"/>
                <w:szCs w:val="22"/>
                <w:bdr w:val="none" w:sz="0" w:space="0" w:color="auto" w:frame="1"/>
              </w:rPr>
              <w:t> </w:t>
            </w:r>
            <w:r w:rsidRPr="000C4F01">
              <w:rPr>
                <w:color w:val="201F1E"/>
                <w:sz w:val="22"/>
                <w:szCs w:val="22"/>
                <w:bdr w:val="none" w:sz="0" w:space="0" w:color="auto" w:frame="1"/>
              </w:rPr>
              <w:t>(</w:t>
            </w:r>
            <w:proofErr w:type="gramStart"/>
            <w:r w:rsidRPr="000C4F01">
              <w:rPr>
                <w:color w:val="201F1E"/>
                <w:sz w:val="22"/>
                <w:szCs w:val="22"/>
                <w:bdr w:val="none" w:sz="0" w:space="0" w:color="auto" w:frame="1"/>
              </w:rPr>
              <w:t>vBCES(</w:t>
            </w:r>
            <w:proofErr w:type="gramEnd"/>
            <w:r w:rsidRPr="000C4F01">
              <w:rPr>
                <w:color w:val="201F1E"/>
                <w:sz w:val="22"/>
                <w:szCs w:val="22"/>
                <w:bdr w:val="none" w:sz="0" w:space="0" w:color="auto" w:frame="1"/>
              </w:rPr>
              <w:t xml:space="preserve">BC)) </w:t>
            </w:r>
            <w:r w:rsidRPr="000C4F01">
              <w:rPr>
                <w:color w:val="201F1E"/>
                <w:sz w:val="22"/>
                <w:szCs w:val="22"/>
              </w:rPr>
              <w:t xml:space="preserve">for Black and Hispanic Breast Cancer Survivors. </w:t>
            </w:r>
            <w:r w:rsidRPr="005300F7">
              <w:rPr>
                <w:color w:val="201F1E"/>
                <w:sz w:val="22"/>
                <w:szCs w:val="22"/>
              </w:rPr>
              <w:t xml:space="preserve">A poster presentation at the </w:t>
            </w:r>
            <w:r w:rsidRPr="005300F7">
              <w:rPr>
                <w:i/>
                <w:iCs/>
                <w:color w:val="201F1E"/>
                <w:sz w:val="22"/>
                <w:szCs w:val="22"/>
              </w:rPr>
              <w:t>20th Annual APOS Conference</w:t>
            </w:r>
            <w:r w:rsidRPr="005300F7">
              <w:rPr>
                <w:color w:val="201F1E"/>
                <w:sz w:val="22"/>
                <w:szCs w:val="22"/>
              </w:rPr>
              <w:t>, March 15-17, 2023.</w:t>
            </w:r>
          </w:p>
        </w:tc>
      </w:tr>
      <w:tr w:rsidR="00AB5D7C" w:rsidRPr="00630AF2" w14:paraId="676B45A7" w14:textId="77777777" w:rsidTr="00AB5D7C">
        <w:trPr>
          <w:gridBefore w:val="1"/>
          <w:gridAfter w:val="2"/>
          <w:wBefore w:w="113" w:type="dxa"/>
          <w:wAfter w:w="6665" w:type="dxa"/>
        </w:trPr>
        <w:tc>
          <w:tcPr>
            <w:tcW w:w="1345" w:type="dxa"/>
          </w:tcPr>
          <w:p w14:paraId="611E572C"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6403233A" w14:textId="2FB6FF52" w:rsidR="00AB5D7C" w:rsidRPr="000C4F01" w:rsidRDefault="00AB5D7C" w:rsidP="00AB5D7C">
            <w:pPr>
              <w:ind w:left="720" w:hanging="720"/>
              <w:rPr>
                <w:rStyle w:val="contentpasted0"/>
                <w:b/>
                <w:bCs/>
                <w:color w:val="000000"/>
                <w:sz w:val="22"/>
                <w:szCs w:val="22"/>
              </w:rPr>
            </w:pPr>
            <w:r w:rsidRPr="000C4F01">
              <w:rPr>
                <w:b/>
                <w:bCs/>
                <w:sz w:val="22"/>
                <w:szCs w:val="22"/>
                <w:bdr w:val="none" w:sz="0" w:space="0" w:color="auto" w:frame="1"/>
                <w:lang w:val="es-EC"/>
              </w:rPr>
              <w:t>Lengacher, C. A.,</w:t>
            </w:r>
            <w:r w:rsidRPr="000C4F01">
              <w:rPr>
                <w:sz w:val="22"/>
                <w:szCs w:val="22"/>
                <w:bdr w:val="none" w:sz="0" w:space="0" w:color="auto" w:frame="1"/>
                <w:lang w:val="es-EC"/>
              </w:rPr>
              <w:t xml:space="preserve"> Reich, R. R., Rodriguez, C. S., Drobisz, J., Hagen, L., Meng, H., Tinsley, S., Chauca, K., Lucas, J., Fonseca, T., Acosta, M., Baier, C. E., Joshi, A., Nidamanur, S., Pomatto, M., Surdovel, A., Allen, A. P., Kelly, T., Akinola, B., Park, J. Y. </w:t>
            </w:r>
            <w:r w:rsidRPr="000C4F01">
              <w:rPr>
                <w:color w:val="201F1E"/>
                <w:sz w:val="22"/>
                <w:szCs w:val="22"/>
                <w:bdr w:val="none" w:sz="0" w:space="0" w:color="auto" w:frame="1"/>
              </w:rPr>
              <w:t>Evaluation</w:t>
            </w:r>
            <w:r w:rsidRPr="000C4F01" w:rsidDel="005D0600">
              <w:rPr>
                <w:color w:val="201F1E"/>
                <w:sz w:val="22"/>
                <w:szCs w:val="22"/>
                <w:bdr w:val="none" w:sz="0" w:space="0" w:color="auto" w:frame="1"/>
              </w:rPr>
              <w:t xml:space="preserve"> </w:t>
            </w:r>
            <w:r w:rsidRPr="000C4F01">
              <w:rPr>
                <w:color w:val="201F1E"/>
                <w:sz w:val="22"/>
                <w:szCs w:val="22"/>
                <w:bdr w:val="none" w:sz="0" w:space="0" w:color="auto" w:frame="1"/>
              </w:rPr>
              <w:t>of a Virtual Mindfulness-Based Stress Reduction Program for Advanced Stage Breast Cancer Survivors</w:t>
            </w:r>
            <w:r w:rsidRPr="000C4F01">
              <w:rPr>
                <w:b/>
                <w:bCs/>
                <w:color w:val="201F1E"/>
                <w:sz w:val="22"/>
                <w:szCs w:val="22"/>
                <w:bdr w:val="none" w:sz="0" w:space="0" w:color="auto" w:frame="1"/>
              </w:rPr>
              <w:t> </w:t>
            </w:r>
            <w:r w:rsidRPr="000C4F01">
              <w:rPr>
                <w:color w:val="201F1E"/>
                <w:sz w:val="22"/>
                <w:szCs w:val="22"/>
                <w:bdr w:val="none" w:sz="0" w:space="0" w:color="auto" w:frame="1"/>
              </w:rPr>
              <w:t>(</w:t>
            </w:r>
            <w:proofErr w:type="gramStart"/>
            <w:r w:rsidRPr="000C4F01">
              <w:rPr>
                <w:color w:val="201F1E"/>
                <w:sz w:val="22"/>
                <w:szCs w:val="22"/>
                <w:bdr w:val="none" w:sz="0" w:space="0" w:color="auto" w:frame="1"/>
              </w:rPr>
              <w:t>vMBSR(</w:t>
            </w:r>
            <w:proofErr w:type="gramEnd"/>
            <w:r w:rsidRPr="000C4F01">
              <w:rPr>
                <w:color w:val="201F1E"/>
                <w:sz w:val="22"/>
                <w:szCs w:val="22"/>
                <w:bdr w:val="none" w:sz="0" w:space="0" w:color="auto" w:frame="1"/>
              </w:rPr>
              <w:t xml:space="preserve">BC)) </w:t>
            </w:r>
            <w:r w:rsidRPr="000C4F01">
              <w:rPr>
                <w:color w:val="201F1E"/>
                <w:sz w:val="22"/>
                <w:szCs w:val="22"/>
              </w:rPr>
              <w:t xml:space="preserve">Adapted for Black and Hispanic BCS. </w:t>
            </w:r>
            <w:r w:rsidRPr="005300F7">
              <w:rPr>
                <w:color w:val="201F1E"/>
                <w:sz w:val="22"/>
                <w:szCs w:val="22"/>
              </w:rPr>
              <w:t xml:space="preserve">A poster presentation at the </w:t>
            </w:r>
            <w:r w:rsidRPr="005300F7">
              <w:rPr>
                <w:i/>
                <w:iCs/>
                <w:color w:val="201F1E"/>
                <w:sz w:val="22"/>
                <w:szCs w:val="22"/>
              </w:rPr>
              <w:t>20th Annual APOS Conference</w:t>
            </w:r>
            <w:r w:rsidRPr="005300F7">
              <w:rPr>
                <w:color w:val="201F1E"/>
                <w:sz w:val="22"/>
                <w:szCs w:val="22"/>
              </w:rPr>
              <w:t>, March 15-17, 2023.</w:t>
            </w:r>
            <w:r>
              <w:rPr>
                <w:color w:val="201F1E"/>
                <w:sz w:val="22"/>
                <w:szCs w:val="22"/>
              </w:rPr>
              <w:t xml:space="preserve"> </w:t>
            </w:r>
          </w:p>
        </w:tc>
      </w:tr>
      <w:tr w:rsidR="00AB5D7C" w:rsidRPr="00630AF2" w14:paraId="1A339633" w14:textId="77777777" w:rsidTr="00AB5D7C">
        <w:trPr>
          <w:gridBefore w:val="1"/>
          <w:gridAfter w:val="2"/>
          <w:wBefore w:w="113" w:type="dxa"/>
          <w:wAfter w:w="6665" w:type="dxa"/>
        </w:trPr>
        <w:tc>
          <w:tcPr>
            <w:tcW w:w="1345" w:type="dxa"/>
          </w:tcPr>
          <w:p w14:paraId="2C1D543A"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7C350CA8" w14:textId="7C398C8C" w:rsidR="00AB5D7C" w:rsidRPr="000C4F01" w:rsidRDefault="00AB5D7C" w:rsidP="00AB5D7C">
            <w:pPr>
              <w:ind w:left="720" w:hanging="720"/>
              <w:rPr>
                <w:rStyle w:val="contentpasted0"/>
                <w:b/>
                <w:bCs/>
                <w:color w:val="000000"/>
                <w:sz w:val="22"/>
                <w:szCs w:val="22"/>
              </w:rPr>
            </w:pPr>
            <w:r w:rsidRPr="000C4F01">
              <w:rPr>
                <w:sz w:val="22"/>
                <w:szCs w:val="22"/>
              </w:rPr>
              <w:t xml:space="preserve">Lin, K. J., </w:t>
            </w:r>
            <w:r w:rsidRPr="000C4F01">
              <w:rPr>
                <w:b/>
                <w:bCs/>
                <w:sz w:val="22"/>
                <w:szCs w:val="22"/>
              </w:rPr>
              <w:t>Lengacher, C. A</w:t>
            </w:r>
            <w:r w:rsidRPr="000C4F01">
              <w:rPr>
                <w:sz w:val="22"/>
                <w:szCs w:val="22"/>
              </w:rPr>
              <w:t>., Rodriguez, C. S., Szalacha, L., Wolgemuth, J. </w:t>
            </w:r>
            <w:r w:rsidRPr="000C4F01">
              <w:rPr>
                <w:sz w:val="22"/>
                <w:szCs w:val="22"/>
                <w:shd w:val="clear" w:color="auto" w:fill="FFFFFF"/>
              </w:rPr>
              <w:t xml:space="preserve">A Theoretical Framework for Understanding Breast Cancer Survivors’ Post-Treatment Lived Experiences in an Educational Program: A Qualitative Data Analysis. </w:t>
            </w:r>
            <w:r w:rsidRPr="005300F7">
              <w:rPr>
                <w:sz w:val="22"/>
                <w:szCs w:val="22"/>
                <w:shd w:val="clear" w:color="auto" w:fill="FFFFFF"/>
              </w:rPr>
              <w:t xml:space="preserve">A poster presentation at the </w:t>
            </w:r>
            <w:r w:rsidRPr="005300F7">
              <w:rPr>
                <w:i/>
                <w:iCs/>
                <w:sz w:val="22"/>
                <w:szCs w:val="22"/>
                <w:shd w:val="clear" w:color="auto" w:fill="FFFFFF"/>
              </w:rPr>
              <w:t>20th Annual APOS Conference</w:t>
            </w:r>
            <w:r w:rsidRPr="005300F7">
              <w:rPr>
                <w:sz w:val="22"/>
                <w:szCs w:val="22"/>
                <w:shd w:val="clear" w:color="auto" w:fill="FFFFFF"/>
              </w:rPr>
              <w:t>, March 15-17, 2023.</w:t>
            </w:r>
          </w:p>
        </w:tc>
      </w:tr>
      <w:bookmarkEnd w:id="97"/>
      <w:tr w:rsidR="00AB5D7C" w:rsidRPr="00630AF2" w14:paraId="0BD92872" w14:textId="77777777" w:rsidTr="00AB5D7C">
        <w:trPr>
          <w:gridBefore w:val="1"/>
          <w:gridAfter w:val="2"/>
          <w:wBefore w:w="113" w:type="dxa"/>
          <w:wAfter w:w="6665" w:type="dxa"/>
        </w:trPr>
        <w:tc>
          <w:tcPr>
            <w:tcW w:w="1345" w:type="dxa"/>
          </w:tcPr>
          <w:p w14:paraId="3B7AF340"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76D2B0E5" w14:textId="6900F987" w:rsidR="00AB5D7C" w:rsidRPr="000C4F01" w:rsidRDefault="00AB5D7C" w:rsidP="00AB5D7C">
            <w:pPr>
              <w:ind w:left="720" w:hanging="720"/>
              <w:rPr>
                <w:sz w:val="22"/>
                <w:szCs w:val="22"/>
              </w:rPr>
            </w:pPr>
            <w:r w:rsidRPr="000C4F01">
              <w:rPr>
                <w:sz w:val="22"/>
                <w:szCs w:val="22"/>
              </w:rPr>
              <w:t xml:space="preserve">Tinsley-Vance S, </w:t>
            </w:r>
            <w:r w:rsidRPr="000C4F01">
              <w:rPr>
                <w:b/>
                <w:bCs/>
                <w:sz w:val="22"/>
                <w:szCs w:val="22"/>
              </w:rPr>
              <w:t>Lengacher C</w:t>
            </w:r>
            <w:r w:rsidRPr="000C4F01">
              <w:rPr>
                <w:sz w:val="22"/>
                <w:szCs w:val="22"/>
              </w:rPr>
              <w:t xml:space="preserve">, Sutton S, Extermann M, El-Jawahri A, Komrokji R, et al. Poster: AML-512 Characteristics of the First 100 Subjects in Development of an AML Patient Decision Aid. Clinical Lymphoma, Myeloma and Leukemia. 2022; 22:S136. </w:t>
            </w:r>
          </w:p>
        </w:tc>
      </w:tr>
      <w:tr w:rsidR="00AB5D7C" w:rsidRPr="00630AF2" w14:paraId="183ECDE9" w14:textId="77777777" w:rsidTr="00AB5D7C">
        <w:trPr>
          <w:gridBefore w:val="1"/>
          <w:gridAfter w:val="2"/>
          <w:wBefore w:w="113" w:type="dxa"/>
          <w:wAfter w:w="6665" w:type="dxa"/>
        </w:trPr>
        <w:tc>
          <w:tcPr>
            <w:tcW w:w="1345" w:type="dxa"/>
          </w:tcPr>
          <w:p w14:paraId="627BDF30"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452E31F1" w14:textId="030F28C3" w:rsidR="00AB5D7C" w:rsidRPr="000C4F01" w:rsidRDefault="00AB5D7C" w:rsidP="00AB5D7C">
            <w:pPr>
              <w:shd w:val="clear" w:color="auto" w:fill="FFFFFF"/>
              <w:ind w:left="720" w:hanging="720"/>
              <w:rPr>
                <w:b/>
                <w:bCs/>
                <w:sz w:val="22"/>
                <w:szCs w:val="22"/>
              </w:rPr>
            </w:pPr>
            <w:bookmarkStart w:id="99" w:name="_Hlk138080657"/>
            <w:r w:rsidRPr="000C4F01">
              <w:rPr>
                <w:rStyle w:val="contentpasted0"/>
                <w:b/>
                <w:bCs/>
                <w:color w:val="000000"/>
                <w:sz w:val="22"/>
                <w:szCs w:val="22"/>
              </w:rPr>
              <w:t>Lengacher, C. A.,</w:t>
            </w:r>
            <w:r w:rsidRPr="000C4F01">
              <w:rPr>
                <w:rStyle w:val="contentpasted0"/>
                <w:color w:val="000000"/>
                <w:sz w:val="22"/>
                <w:szCs w:val="22"/>
              </w:rPr>
              <w:t xml:space="preserve"> Rodriguez, C. S., Reich, R. R., Park, J. Y., Baier, C. E., Tinsley-Vance, S., Joshi, A., Lucas, J., Fonseca, T., Acosta, M., Nidamanur, S., Pomatto, M.</w:t>
            </w:r>
            <w:r w:rsidRPr="000C4F01">
              <w:rPr>
                <w:rStyle w:val="apple-converted-space"/>
                <w:color w:val="000000"/>
                <w:sz w:val="22"/>
                <w:szCs w:val="22"/>
              </w:rPr>
              <w:t> </w:t>
            </w:r>
            <w:r w:rsidRPr="000C4F01">
              <w:rPr>
                <w:rStyle w:val="contentpasted0"/>
                <w:color w:val="000000"/>
                <w:sz w:val="22"/>
                <w:szCs w:val="22"/>
              </w:rPr>
              <w:t xml:space="preserve">Health Equity: Mindfulness-Based Stress Reduction (MBSR), Cancer Related Fatigue (CRF) Among Black and Hispanic Breast Cancer Survivors (BCS). </w:t>
            </w:r>
            <w:r>
              <w:rPr>
                <w:rStyle w:val="contentpasted0"/>
                <w:color w:val="000000"/>
                <w:sz w:val="22"/>
                <w:szCs w:val="22"/>
              </w:rPr>
              <w:t xml:space="preserve">A poster presentation: </w:t>
            </w:r>
            <w:r w:rsidRPr="005300F7">
              <w:rPr>
                <w:rStyle w:val="contentpasted0"/>
                <w:i/>
                <w:iCs/>
                <w:color w:val="000000"/>
                <w:sz w:val="22"/>
                <w:szCs w:val="22"/>
              </w:rPr>
              <w:t>American Academy of Nursing 2022 Health Policy Conference</w:t>
            </w:r>
            <w:r w:rsidRPr="000C4F01">
              <w:rPr>
                <w:rStyle w:val="contentpasted0"/>
                <w:color w:val="000000"/>
                <w:sz w:val="22"/>
                <w:szCs w:val="22"/>
              </w:rPr>
              <w:t>; October 27-29, 2022.</w:t>
            </w:r>
            <w:bookmarkEnd w:id="99"/>
          </w:p>
        </w:tc>
      </w:tr>
      <w:tr w:rsidR="00AB5D7C" w:rsidRPr="00630AF2" w14:paraId="74220557" w14:textId="77777777" w:rsidTr="00AB5D7C">
        <w:trPr>
          <w:gridBefore w:val="1"/>
          <w:gridAfter w:val="2"/>
          <w:wBefore w:w="113" w:type="dxa"/>
          <w:wAfter w:w="6665" w:type="dxa"/>
        </w:trPr>
        <w:tc>
          <w:tcPr>
            <w:tcW w:w="1345" w:type="dxa"/>
          </w:tcPr>
          <w:p w14:paraId="43316650" w14:textId="77777777" w:rsidR="00AB5D7C" w:rsidRPr="00546A30" w:rsidRDefault="00AB5D7C" w:rsidP="00AB5D7C">
            <w:pPr>
              <w:rPr>
                <w:rFonts w:ascii="Cambria" w:eastAsia="Calibri" w:hAnsi="Cambria" w:cs="Arial"/>
                <w:bCs/>
                <w:sz w:val="22"/>
                <w:szCs w:val="22"/>
                <w:highlight w:val="yellow"/>
              </w:rPr>
            </w:pPr>
            <w:bookmarkStart w:id="100" w:name="_Hlk135313434"/>
          </w:p>
        </w:tc>
        <w:tc>
          <w:tcPr>
            <w:tcW w:w="8873" w:type="dxa"/>
            <w:gridSpan w:val="3"/>
          </w:tcPr>
          <w:p w14:paraId="592ED158" w14:textId="13C9D385" w:rsidR="00AB5D7C" w:rsidRPr="000C4F01" w:rsidRDefault="00AB5D7C" w:rsidP="00AB5D7C">
            <w:pPr>
              <w:ind w:left="720" w:hanging="720"/>
              <w:rPr>
                <w:b/>
                <w:bCs/>
                <w:sz w:val="22"/>
                <w:szCs w:val="22"/>
              </w:rPr>
            </w:pPr>
            <w:r w:rsidRPr="000C4F01">
              <w:rPr>
                <w:b/>
                <w:bCs/>
                <w:sz w:val="22"/>
                <w:szCs w:val="22"/>
              </w:rPr>
              <w:t xml:space="preserve">Lengacher, C. A., </w:t>
            </w:r>
            <w:r w:rsidRPr="000C4F01">
              <w:rPr>
                <w:sz w:val="22"/>
                <w:szCs w:val="22"/>
              </w:rPr>
              <w:t xml:space="preserve">Rodriguez, C., Reich, R.R., Meng, H., Joshi, A., Baier, C.E., Nguyen, A., Basha, N., Torres, A., Acosta, M., Tinsley, S., Lin, K., Morgan, S., Cox, C. E., Greenberg, H., Denman, A., Ismail-Khan, R., &amp; Park, J. Moderating Effects on Cognitive Improvement due to a Mindfulness Based Stress Reduction for Breast Cancer Survivors MBSR(BC). A poster presentation at the </w:t>
            </w:r>
            <w:r w:rsidRPr="005300F7">
              <w:rPr>
                <w:i/>
                <w:iCs/>
                <w:sz w:val="22"/>
                <w:szCs w:val="22"/>
              </w:rPr>
              <w:t>2022 SMHCS New Knowledge &amp; Innovation Conference,</w:t>
            </w:r>
            <w:r w:rsidRPr="000C4F01">
              <w:rPr>
                <w:sz w:val="22"/>
                <w:szCs w:val="22"/>
              </w:rPr>
              <w:t xml:space="preserve"> May 9, 2022.</w:t>
            </w:r>
          </w:p>
        </w:tc>
      </w:tr>
      <w:tr w:rsidR="00AB5D7C" w:rsidRPr="00630AF2" w14:paraId="7F3E2A7D" w14:textId="77777777" w:rsidTr="00AB5D7C">
        <w:trPr>
          <w:gridBefore w:val="1"/>
          <w:gridAfter w:val="2"/>
          <w:wBefore w:w="113" w:type="dxa"/>
          <w:wAfter w:w="6665" w:type="dxa"/>
        </w:trPr>
        <w:tc>
          <w:tcPr>
            <w:tcW w:w="1345" w:type="dxa"/>
          </w:tcPr>
          <w:p w14:paraId="441A8CFB"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499F4C47" w14:textId="5FDBF16D" w:rsidR="00AB5D7C" w:rsidRPr="002008DC" w:rsidRDefault="00AB5D7C" w:rsidP="00AB5D7C">
            <w:pPr>
              <w:ind w:left="720" w:hanging="720"/>
              <w:rPr>
                <w:b/>
                <w:bCs/>
                <w:sz w:val="22"/>
                <w:szCs w:val="22"/>
              </w:rPr>
            </w:pPr>
            <w:r w:rsidRPr="002008DC">
              <w:rPr>
                <w:b/>
                <w:bCs/>
                <w:sz w:val="22"/>
                <w:szCs w:val="22"/>
              </w:rPr>
              <w:t xml:space="preserve">Lengacher, C. A., </w:t>
            </w:r>
            <w:r w:rsidRPr="002008DC">
              <w:rPr>
                <w:sz w:val="22"/>
                <w:szCs w:val="22"/>
              </w:rPr>
              <w:t xml:space="preserve">Hueluer, G., Reich, R. R., Rodriguez, C. S., Kip, K.E., Nguyen, A. T., Moscoso, M. S., Meng, H., Park, J., Chauca, K., Joshi, A., Wittenberg, T., Baier, C. E., Torres, A., Denman, A., Acosta, M., Fonseca, T., Lucas, J., Bornstein, E., &amp; Bonamer, J. Evaluating Mediators of a Mindfulness-Based Stress Reduction ((MBSR (BC)) Program on Cognitive Functioning and Symptom Response among Breast Cancer Survivors (BCS). A poster presentation at the </w:t>
            </w:r>
            <w:r w:rsidRPr="005300F7">
              <w:rPr>
                <w:i/>
                <w:iCs/>
                <w:sz w:val="22"/>
                <w:szCs w:val="22"/>
              </w:rPr>
              <w:t>2022 SMHCS New Knowledge &amp; Innovation Conference</w:t>
            </w:r>
            <w:r w:rsidRPr="002008DC">
              <w:rPr>
                <w:sz w:val="22"/>
                <w:szCs w:val="22"/>
              </w:rPr>
              <w:t>, May 9, 2022.</w:t>
            </w:r>
          </w:p>
        </w:tc>
      </w:tr>
      <w:tr w:rsidR="00AB5D7C" w:rsidRPr="00630AF2" w14:paraId="77F5C634" w14:textId="77777777" w:rsidTr="00AB5D7C">
        <w:trPr>
          <w:gridBefore w:val="1"/>
          <w:gridAfter w:val="2"/>
          <w:wBefore w:w="113" w:type="dxa"/>
          <w:wAfter w:w="6665" w:type="dxa"/>
        </w:trPr>
        <w:tc>
          <w:tcPr>
            <w:tcW w:w="1345" w:type="dxa"/>
          </w:tcPr>
          <w:p w14:paraId="7505A941"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753B1DDE" w14:textId="7F61A3F5" w:rsidR="00AB5D7C" w:rsidRPr="002008DC" w:rsidRDefault="00AB5D7C" w:rsidP="00AB5D7C">
            <w:pPr>
              <w:ind w:left="720" w:hanging="720"/>
              <w:rPr>
                <w:b/>
                <w:bCs/>
                <w:sz w:val="22"/>
                <w:szCs w:val="22"/>
              </w:rPr>
            </w:pPr>
            <w:r w:rsidRPr="002008DC">
              <w:rPr>
                <w:b/>
                <w:bCs/>
                <w:sz w:val="22"/>
                <w:szCs w:val="22"/>
              </w:rPr>
              <w:t xml:space="preserve">Lengacher, C. A., </w:t>
            </w:r>
            <w:r w:rsidRPr="002008DC">
              <w:rPr>
                <w:sz w:val="22"/>
                <w:szCs w:val="22"/>
              </w:rPr>
              <w:t>Joshi, A., Rodriguez, C., Torres, A., Baier, C. E., Abdel Hader, L. Drobisz, J., Sheybani, E., Hagen, L., Morgan, S., Lin, K., Nagesh, N. O., Moreno, M., Lucas, J., Fonseca, T., Bornstein, E., &amp; Bonamer, J. Development of a Virtual Breast Cancer Education Support Program (vBCES) for Culturally Diverse Breast Cancer Survivors. “</w:t>
            </w:r>
            <w:r w:rsidRPr="002008DC">
              <w:rPr>
                <w:sz w:val="22"/>
                <w:szCs w:val="22"/>
                <w:u w:val="single"/>
              </w:rPr>
              <w:t>Top Researcher Poster Award</w:t>
            </w:r>
            <w:r w:rsidRPr="002008DC">
              <w:rPr>
                <w:sz w:val="22"/>
                <w:szCs w:val="22"/>
              </w:rPr>
              <w:t xml:space="preserve">” poster presentation at the </w:t>
            </w:r>
            <w:r w:rsidRPr="005300F7">
              <w:rPr>
                <w:i/>
                <w:iCs/>
                <w:sz w:val="22"/>
                <w:szCs w:val="22"/>
              </w:rPr>
              <w:t>2022 SMHCS New Knowledge &amp; Innovation Conference, May 9, 2022</w:t>
            </w:r>
            <w:r w:rsidRPr="002008DC">
              <w:rPr>
                <w:sz w:val="22"/>
                <w:szCs w:val="22"/>
              </w:rPr>
              <w:t xml:space="preserve">. (Top Researcher Poster Award). </w:t>
            </w:r>
          </w:p>
        </w:tc>
      </w:tr>
      <w:tr w:rsidR="00AB5D7C" w:rsidRPr="00630AF2" w14:paraId="54582B2E" w14:textId="77777777" w:rsidTr="00AB5D7C">
        <w:trPr>
          <w:gridBefore w:val="1"/>
          <w:gridAfter w:val="2"/>
          <w:wBefore w:w="113" w:type="dxa"/>
          <w:wAfter w:w="6665" w:type="dxa"/>
        </w:trPr>
        <w:tc>
          <w:tcPr>
            <w:tcW w:w="1345" w:type="dxa"/>
          </w:tcPr>
          <w:p w14:paraId="5B906B8C"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4E7AB3FF" w14:textId="4AC84090" w:rsidR="00AB5D7C" w:rsidRPr="002008DC" w:rsidRDefault="00AB5D7C" w:rsidP="00AB5D7C">
            <w:pPr>
              <w:ind w:left="720" w:hanging="720"/>
              <w:rPr>
                <w:b/>
                <w:bCs/>
                <w:sz w:val="22"/>
                <w:szCs w:val="22"/>
              </w:rPr>
            </w:pPr>
            <w:r w:rsidRPr="002008DC">
              <w:rPr>
                <w:b/>
                <w:bCs/>
                <w:sz w:val="22"/>
                <w:szCs w:val="22"/>
              </w:rPr>
              <w:t xml:space="preserve">Lengacher, C. A., </w:t>
            </w:r>
            <w:r w:rsidRPr="002008DC">
              <w:rPr>
                <w:sz w:val="22"/>
                <w:szCs w:val="22"/>
              </w:rPr>
              <w:t xml:space="preserve">Reich, R. R, Rodriguez, C. S., Nguyen, A. T., Park, J., Meng., H., Hueluer, G., Joshi, A., Acosta, M., Baier, C. E., Torres, A., Wittenberg, T., Morgan, S., Tinsley, S., Lucas, J., Fonseca, T., Bornstein, E., &amp; Lin, K. Effects of a Mindfulness-Based Stress Reduction program (MBSR(BC) compared to Breast Cancer-Education Support (BCES) and UC for Symptom Improvement among Breast Cancer survivors (BCS). A poster presentation at the </w:t>
            </w:r>
            <w:r w:rsidRPr="005300F7">
              <w:rPr>
                <w:i/>
                <w:iCs/>
                <w:sz w:val="22"/>
                <w:szCs w:val="22"/>
              </w:rPr>
              <w:t>2022 SMHCS New Knowledge &amp; Innovation Conference</w:t>
            </w:r>
            <w:r w:rsidRPr="002008DC">
              <w:rPr>
                <w:sz w:val="22"/>
                <w:szCs w:val="22"/>
              </w:rPr>
              <w:t>, May 9, 2022.</w:t>
            </w:r>
          </w:p>
        </w:tc>
      </w:tr>
      <w:tr w:rsidR="00AB5D7C" w:rsidRPr="00630AF2" w14:paraId="0AB9B71F" w14:textId="77777777" w:rsidTr="00AB5D7C">
        <w:trPr>
          <w:gridBefore w:val="1"/>
          <w:gridAfter w:val="2"/>
          <w:wBefore w:w="113" w:type="dxa"/>
          <w:wAfter w:w="6665" w:type="dxa"/>
        </w:trPr>
        <w:tc>
          <w:tcPr>
            <w:tcW w:w="1345" w:type="dxa"/>
          </w:tcPr>
          <w:p w14:paraId="617E9A23"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50EC0CF3" w14:textId="5019ADF6" w:rsidR="00AB5D7C" w:rsidRPr="002008DC" w:rsidRDefault="00AB5D7C" w:rsidP="00AB5D7C">
            <w:pPr>
              <w:ind w:left="720" w:hanging="720"/>
              <w:rPr>
                <w:b/>
                <w:bCs/>
                <w:sz w:val="22"/>
                <w:szCs w:val="22"/>
              </w:rPr>
            </w:pPr>
            <w:r w:rsidRPr="002008DC">
              <w:rPr>
                <w:b/>
                <w:bCs/>
                <w:sz w:val="22"/>
                <w:szCs w:val="22"/>
              </w:rPr>
              <w:t xml:space="preserve">Lengacher, C. A., </w:t>
            </w:r>
            <w:r w:rsidRPr="002008DC">
              <w:rPr>
                <w:sz w:val="22"/>
                <w:szCs w:val="22"/>
              </w:rPr>
              <w:t xml:space="preserve">Rodriguez, C., Reich, R.R., Nguyen, A., T., Kip, K. E., Joshi, A., Chauca, K., Park, J., Meng, H., Moscoso, M.S., Goodman, M. J., Padgett. L.S., Baier, C. E., Lin, K., Wittenberg, T., Donovan, K., Cadenas, J., Torres, A., Tinsley, S., Lucas, J., Denman, A., Borstein, E., Fonseca, T., &amp; Basha, N. Effects of a Mindfulness-Based Stress Reduction Program for Breast Cancer Survivors, MBSR(BC) Compared to a Breast Cancer Education Support program or Usual Care on Chemotherapy Related Cognitive Functioning. A poster presentation at the </w:t>
            </w:r>
            <w:r w:rsidRPr="005300F7">
              <w:rPr>
                <w:i/>
                <w:iCs/>
                <w:sz w:val="22"/>
                <w:szCs w:val="22"/>
              </w:rPr>
              <w:t>2022 SMHCS New Knowledge &amp; Innovation Conference</w:t>
            </w:r>
            <w:r w:rsidRPr="002008DC">
              <w:rPr>
                <w:sz w:val="22"/>
                <w:szCs w:val="22"/>
              </w:rPr>
              <w:t>, May 9, 2022.</w:t>
            </w:r>
          </w:p>
        </w:tc>
      </w:tr>
      <w:tr w:rsidR="00AB5D7C" w:rsidRPr="00630AF2" w14:paraId="2E3C5746" w14:textId="77777777" w:rsidTr="00AB5D7C">
        <w:trPr>
          <w:gridBefore w:val="1"/>
          <w:gridAfter w:val="2"/>
          <w:wBefore w:w="113" w:type="dxa"/>
          <w:wAfter w:w="6665" w:type="dxa"/>
        </w:trPr>
        <w:tc>
          <w:tcPr>
            <w:tcW w:w="1345" w:type="dxa"/>
          </w:tcPr>
          <w:p w14:paraId="0BBA0BA0" w14:textId="77777777" w:rsidR="00AB5D7C" w:rsidRPr="00546A30" w:rsidRDefault="00AB5D7C" w:rsidP="00AB5D7C">
            <w:pPr>
              <w:rPr>
                <w:rFonts w:ascii="Cambria" w:eastAsia="Calibri" w:hAnsi="Cambria" w:cs="Arial"/>
                <w:bCs/>
                <w:sz w:val="22"/>
                <w:szCs w:val="22"/>
                <w:highlight w:val="yellow"/>
              </w:rPr>
            </w:pPr>
            <w:bookmarkStart w:id="101" w:name="_Hlk103094463"/>
          </w:p>
        </w:tc>
        <w:tc>
          <w:tcPr>
            <w:tcW w:w="8873" w:type="dxa"/>
            <w:gridSpan w:val="3"/>
          </w:tcPr>
          <w:p w14:paraId="7B5CB297" w14:textId="2144738E" w:rsidR="00AB5D7C" w:rsidRPr="002008DC" w:rsidRDefault="00AB5D7C" w:rsidP="00AB5D7C">
            <w:pPr>
              <w:ind w:left="720" w:hanging="720"/>
              <w:rPr>
                <w:b/>
                <w:bCs/>
                <w:sz w:val="22"/>
                <w:szCs w:val="22"/>
              </w:rPr>
            </w:pPr>
            <w:bookmarkStart w:id="102" w:name="_Hlk103094691"/>
            <w:r w:rsidRPr="002008DC">
              <w:rPr>
                <w:rFonts w:asciiTheme="majorBidi" w:hAnsiTheme="majorBidi" w:cstheme="majorBidi"/>
                <w:b/>
                <w:bCs/>
                <w:color w:val="333333"/>
                <w:sz w:val="22"/>
                <w:szCs w:val="22"/>
              </w:rPr>
              <w:t>Lengacher, C. A</w:t>
            </w:r>
            <w:r w:rsidRPr="002008DC">
              <w:rPr>
                <w:rFonts w:asciiTheme="majorBidi" w:hAnsiTheme="majorBidi" w:cstheme="majorBidi"/>
                <w:color w:val="333333"/>
                <w:sz w:val="22"/>
                <w:szCs w:val="22"/>
              </w:rPr>
              <w:t>., Rodriguez, C., Reich, R.R., Meng, H., Joshi, A., Baier</w:t>
            </w:r>
            <w:r w:rsidRPr="002008DC">
              <w:rPr>
                <w:rFonts w:asciiTheme="majorBidi" w:hAnsiTheme="majorBidi" w:cstheme="majorBidi"/>
                <w:sz w:val="22"/>
                <w:szCs w:val="22"/>
              </w:rPr>
              <w:t xml:space="preserve">, C.E., Nguyen, A., </w:t>
            </w:r>
            <w:r w:rsidRPr="002008DC">
              <w:rPr>
                <w:rFonts w:asciiTheme="majorBidi" w:hAnsiTheme="majorBidi" w:cstheme="majorBidi"/>
                <w:color w:val="000000"/>
                <w:sz w:val="22"/>
                <w:szCs w:val="22"/>
              </w:rPr>
              <w:t xml:space="preserve">Basha, N., Torres, A., Acosta, M., </w:t>
            </w:r>
            <w:r w:rsidRPr="002008DC">
              <w:rPr>
                <w:rFonts w:asciiTheme="majorBidi" w:hAnsiTheme="majorBidi" w:cstheme="majorBidi"/>
                <w:sz w:val="22"/>
                <w:szCs w:val="22"/>
              </w:rPr>
              <w:t>Tinsley,</w:t>
            </w:r>
            <w:r w:rsidRPr="002008DC">
              <w:rPr>
                <w:rFonts w:asciiTheme="majorBidi" w:hAnsiTheme="majorBidi" w:cstheme="majorBidi"/>
                <w:color w:val="000000"/>
                <w:sz w:val="22"/>
                <w:szCs w:val="22"/>
              </w:rPr>
              <w:t xml:space="preserve"> S., Lin, K., Morgan, S., Cox, C. E., Greenberg, H., Denman, A., </w:t>
            </w:r>
            <w:r w:rsidRPr="002008DC">
              <w:rPr>
                <w:rFonts w:asciiTheme="majorBidi" w:hAnsiTheme="majorBidi" w:cstheme="majorBidi"/>
                <w:sz w:val="22"/>
                <w:szCs w:val="22"/>
              </w:rPr>
              <w:t xml:space="preserve">Ismail-Khan, R., &amp; Park, J. </w:t>
            </w:r>
            <w:r w:rsidRPr="002008DC">
              <w:rPr>
                <w:rFonts w:asciiTheme="majorBidi" w:hAnsiTheme="majorBidi" w:cstheme="majorBidi"/>
                <w:color w:val="333333"/>
                <w:sz w:val="22"/>
                <w:szCs w:val="22"/>
              </w:rPr>
              <w:t>Moderating</w:t>
            </w:r>
            <w:r w:rsidRPr="002008DC">
              <w:rPr>
                <w:rFonts w:asciiTheme="majorBidi" w:hAnsiTheme="majorBidi" w:cstheme="majorBidi"/>
                <w:bCs/>
                <w:color w:val="333333"/>
                <w:sz w:val="22"/>
                <w:szCs w:val="22"/>
              </w:rPr>
              <w:t xml:space="preserve"> Effects on Cognitive Improvement due to a Mindfulness Based Stress Reduction for Breast Cancer Survivors MBSR(BC). </w:t>
            </w:r>
            <w:r w:rsidRPr="002008DC">
              <w:rPr>
                <w:rFonts w:asciiTheme="majorBidi" w:hAnsiTheme="majorBidi" w:cstheme="majorBidi"/>
                <w:color w:val="201F1E"/>
                <w:sz w:val="22"/>
                <w:szCs w:val="22"/>
                <w:shd w:val="clear" w:color="auto" w:fill="FFFFFF"/>
              </w:rPr>
              <w:t> A virtual poster presentation at the </w:t>
            </w:r>
            <w:r w:rsidRPr="002008DC">
              <w:rPr>
                <w:rFonts w:asciiTheme="majorBidi" w:hAnsiTheme="majorBidi" w:cstheme="majorBidi"/>
                <w:i/>
                <w:iCs/>
                <w:color w:val="201F1E"/>
                <w:sz w:val="22"/>
                <w:szCs w:val="22"/>
                <w:shd w:val="clear" w:color="auto" w:fill="FFFFFF"/>
              </w:rPr>
              <w:t>American Psychosocial Oncology Society (APOS) 19</w:t>
            </w:r>
            <w:r w:rsidRPr="002008DC">
              <w:rPr>
                <w:rFonts w:asciiTheme="majorBidi" w:hAnsiTheme="majorBidi" w:cstheme="majorBidi"/>
                <w:i/>
                <w:iCs/>
                <w:color w:val="201F1E"/>
                <w:sz w:val="22"/>
                <w:szCs w:val="22"/>
                <w:shd w:val="clear" w:color="auto" w:fill="FFFFFF"/>
                <w:vertAlign w:val="superscript"/>
              </w:rPr>
              <w:t>th</w:t>
            </w:r>
            <w:r w:rsidRPr="002008DC">
              <w:rPr>
                <w:rFonts w:asciiTheme="majorBidi" w:hAnsiTheme="majorBidi" w:cstheme="majorBidi"/>
                <w:i/>
                <w:iCs/>
                <w:color w:val="201F1E"/>
                <w:sz w:val="22"/>
                <w:szCs w:val="22"/>
                <w:shd w:val="clear" w:color="auto" w:fill="FFFFFF"/>
              </w:rPr>
              <w:t> Virtual Annual Conference, </w:t>
            </w:r>
            <w:r w:rsidRPr="002008DC">
              <w:rPr>
                <w:rFonts w:asciiTheme="majorBidi" w:hAnsiTheme="majorBidi" w:cstheme="majorBidi"/>
                <w:color w:val="201F1E"/>
                <w:sz w:val="22"/>
                <w:szCs w:val="22"/>
                <w:shd w:val="clear" w:color="auto" w:fill="FFFFFF"/>
              </w:rPr>
              <w:t>March 2022.</w:t>
            </w:r>
            <w:bookmarkEnd w:id="102"/>
          </w:p>
        </w:tc>
      </w:tr>
      <w:tr w:rsidR="00AB5D7C" w:rsidRPr="00630AF2" w14:paraId="2F62582A" w14:textId="77777777" w:rsidTr="00AB5D7C">
        <w:trPr>
          <w:gridBefore w:val="1"/>
          <w:gridAfter w:val="2"/>
          <w:wBefore w:w="113" w:type="dxa"/>
          <w:wAfter w:w="6665" w:type="dxa"/>
        </w:trPr>
        <w:tc>
          <w:tcPr>
            <w:tcW w:w="1345" w:type="dxa"/>
          </w:tcPr>
          <w:p w14:paraId="54E34808"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65089EDC" w14:textId="77777777" w:rsidR="00AB5D7C" w:rsidRPr="002008DC" w:rsidRDefault="00AB5D7C" w:rsidP="00AB5D7C">
            <w:pPr>
              <w:rPr>
                <w:rFonts w:asciiTheme="majorBidi" w:hAnsiTheme="majorBidi" w:cstheme="majorBidi"/>
                <w:sz w:val="22"/>
                <w:szCs w:val="22"/>
              </w:rPr>
            </w:pPr>
            <w:bookmarkStart w:id="103" w:name="_Hlk103094719"/>
            <w:r w:rsidRPr="002008DC">
              <w:rPr>
                <w:rFonts w:asciiTheme="majorBidi" w:hAnsiTheme="majorBidi" w:cstheme="majorBidi"/>
                <w:b/>
                <w:bCs/>
                <w:sz w:val="22"/>
                <w:szCs w:val="22"/>
              </w:rPr>
              <w:t>Lengacher, C. A</w:t>
            </w:r>
            <w:r w:rsidRPr="002008DC">
              <w:rPr>
                <w:rFonts w:asciiTheme="majorBidi" w:hAnsiTheme="majorBidi" w:cstheme="majorBidi"/>
                <w:sz w:val="22"/>
                <w:szCs w:val="22"/>
              </w:rPr>
              <w:t xml:space="preserve">., Hueluer, G., Reich, R. R., Rodriguez, C. S., Kip, K.E., </w:t>
            </w:r>
            <w:r w:rsidRPr="002008DC">
              <w:rPr>
                <w:rFonts w:asciiTheme="majorBidi" w:hAnsiTheme="majorBidi" w:cstheme="majorBidi"/>
                <w:bCs/>
                <w:sz w:val="22"/>
                <w:szCs w:val="22"/>
              </w:rPr>
              <w:t xml:space="preserve">Nguyen, </w:t>
            </w:r>
            <w:r w:rsidRPr="002008DC">
              <w:rPr>
                <w:rFonts w:asciiTheme="majorBidi" w:hAnsiTheme="majorBidi" w:cstheme="majorBidi"/>
                <w:sz w:val="22"/>
                <w:szCs w:val="22"/>
              </w:rPr>
              <w:t xml:space="preserve">A. T., </w:t>
            </w:r>
          </w:p>
          <w:p w14:paraId="2C3E7B82" w14:textId="77777777" w:rsidR="00AB5D7C" w:rsidRPr="002008DC" w:rsidRDefault="00AB5D7C" w:rsidP="00AB5D7C">
            <w:pPr>
              <w:rPr>
                <w:rFonts w:asciiTheme="majorBidi" w:hAnsiTheme="majorBidi" w:cstheme="majorBidi"/>
                <w:sz w:val="22"/>
                <w:szCs w:val="22"/>
              </w:rPr>
            </w:pPr>
            <w:r w:rsidRPr="002008DC">
              <w:rPr>
                <w:rFonts w:asciiTheme="majorBidi" w:hAnsiTheme="majorBidi" w:cstheme="majorBidi"/>
                <w:sz w:val="22"/>
                <w:szCs w:val="22"/>
              </w:rPr>
              <w:t xml:space="preserve">             Moscoso, M. S., Meng, H., Park, J., Chauca, K., Joshi, A., Wittenberg, T., Baier, C. E., </w:t>
            </w:r>
          </w:p>
          <w:p w14:paraId="560C4904" w14:textId="77777777" w:rsidR="00AB5D7C" w:rsidRPr="002008DC" w:rsidRDefault="00AB5D7C" w:rsidP="00AB5D7C">
            <w:pPr>
              <w:rPr>
                <w:rFonts w:asciiTheme="majorBidi" w:hAnsiTheme="majorBidi" w:cstheme="majorBidi"/>
                <w:sz w:val="22"/>
                <w:szCs w:val="22"/>
              </w:rPr>
            </w:pPr>
            <w:r w:rsidRPr="002008DC">
              <w:rPr>
                <w:rFonts w:asciiTheme="majorBidi" w:hAnsiTheme="majorBidi" w:cstheme="majorBidi"/>
                <w:sz w:val="22"/>
                <w:szCs w:val="22"/>
              </w:rPr>
              <w:t xml:space="preserve">             Torres, A., Denman, A., Acosta, M., Fonseca, T., Lucas, J., Bornstein, E., &amp; Bonamer, J. </w:t>
            </w:r>
          </w:p>
          <w:p w14:paraId="53D03DE5" w14:textId="77777777" w:rsidR="00AB5D7C" w:rsidRPr="002008DC" w:rsidRDefault="00AB5D7C" w:rsidP="00AB5D7C">
            <w:pPr>
              <w:rPr>
                <w:rFonts w:asciiTheme="majorBidi" w:hAnsiTheme="majorBidi" w:cstheme="majorBidi"/>
                <w:sz w:val="22"/>
                <w:szCs w:val="22"/>
                <w:bdr w:val="none" w:sz="0" w:space="0" w:color="auto" w:frame="1"/>
              </w:rPr>
            </w:pPr>
            <w:r w:rsidRPr="002008DC">
              <w:rPr>
                <w:rFonts w:asciiTheme="majorBidi" w:hAnsiTheme="majorBidi" w:cstheme="majorBidi"/>
                <w:sz w:val="22"/>
                <w:szCs w:val="22"/>
              </w:rPr>
              <w:t xml:space="preserve">             </w:t>
            </w:r>
            <w:r w:rsidRPr="002008DC">
              <w:rPr>
                <w:rFonts w:asciiTheme="majorBidi" w:hAnsiTheme="majorBidi" w:cstheme="majorBidi"/>
                <w:sz w:val="22"/>
                <w:szCs w:val="22"/>
                <w:bdr w:val="none" w:sz="0" w:space="0" w:color="auto" w:frame="1"/>
              </w:rPr>
              <w:t xml:space="preserve">Evaluating Mediators of a Mindfulness-Based Stress Reduction ((MBSR (BC)) Program </w:t>
            </w:r>
          </w:p>
          <w:p w14:paraId="1A19AAE4" w14:textId="77777777" w:rsidR="00AB5D7C" w:rsidRPr="002008DC" w:rsidRDefault="00AB5D7C" w:rsidP="00AB5D7C">
            <w:pPr>
              <w:rPr>
                <w:rFonts w:asciiTheme="majorBidi" w:hAnsiTheme="majorBidi" w:cstheme="majorBidi"/>
                <w:sz w:val="22"/>
                <w:szCs w:val="22"/>
                <w:bdr w:val="none" w:sz="0" w:space="0" w:color="auto" w:frame="1"/>
              </w:rPr>
            </w:pPr>
            <w:r w:rsidRPr="002008DC">
              <w:rPr>
                <w:rFonts w:asciiTheme="majorBidi" w:hAnsiTheme="majorBidi" w:cstheme="majorBidi"/>
                <w:sz w:val="22"/>
                <w:szCs w:val="22"/>
                <w:bdr w:val="none" w:sz="0" w:space="0" w:color="auto" w:frame="1"/>
              </w:rPr>
              <w:t xml:space="preserve">             on Cognitive Functioning and Symptom Response among Breast Cancer Survivors </w:t>
            </w:r>
          </w:p>
          <w:p w14:paraId="34949F88" w14:textId="77777777" w:rsidR="00AB5D7C" w:rsidRPr="002008DC" w:rsidRDefault="00AB5D7C" w:rsidP="00AB5D7C">
            <w:pPr>
              <w:rPr>
                <w:rFonts w:asciiTheme="majorBidi" w:hAnsiTheme="majorBidi" w:cstheme="majorBidi"/>
                <w:i/>
                <w:iCs/>
                <w:color w:val="201F1E"/>
                <w:sz w:val="22"/>
                <w:szCs w:val="22"/>
                <w:shd w:val="clear" w:color="auto" w:fill="FFFFFF"/>
              </w:rPr>
            </w:pPr>
            <w:r w:rsidRPr="002008DC">
              <w:rPr>
                <w:rFonts w:asciiTheme="majorBidi" w:hAnsiTheme="majorBidi" w:cstheme="majorBidi"/>
                <w:sz w:val="22"/>
                <w:szCs w:val="22"/>
                <w:bdr w:val="none" w:sz="0" w:space="0" w:color="auto" w:frame="1"/>
              </w:rPr>
              <w:t xml:space="preserve">             (BCS). </w:t>
            </w:r>
            <w:r w:rsidRPr="002008DC">
              <w:rPr>
                <w:rFonts w:asciiTheme="majorBidi" w:hAnsiTheme="majorBidi" w:cstheme="majorBidi"/>
                <w:color w:val="201F1E"/>
                <w:sz w:val="22"/>
                <w:szCs w:val="22"/>
                <w:shd w:val="clear" w:color="auto" w:fill="FFFFFF"/>
              </w:rPr>
              <w:t>A virtual poster presentation at the </w:t>
            </w:r>
            <w:bookmarkStart w:id="104" w:name="_Hlk153796048"/>
            <w:r w:rsidRPr="002008DC">
              <w:rPr>
                <w:rFonts w:asciiTheme="majorBidi" w:hAnsiTheme="majorBidi" w:cstheme="majorBidi"/>
                <w:i/>
                <w:iCs/>
                <w:color w:val="201F1E"/>
                <w:sz w:val="22"/>
                <w:szCs w:val="22"/>
                <w:shd w:val="clear" w:color="auto" w:fill="FFFFFF"/>
              </w:rPr>
              <w:t xml:space="preserve">American Psychosocial Oncology Society  </w:t>
            </w:r>
          </w:p>
          <w:p w14:paraId="2E4F32F3" w14:textId="3316C25B" w:rsidR="00AB5D7C" w:rsidRPr="002008DC" w:rsidRDefault="00AB5D7C" w:rsidP="00AB5D7C">
            <w:pPr>
              <w:rPr>
                <w:sz w:val="22"/>
                <w:szCs w:val="22"/>
              </w:rPr>
            </w:pPr>
            <w:r w:rsidRPr="002008DC">
              <w:rPr>
                <w:rFonts w:asciiTheme="majorBidi" w:hAnsiTheme="majorBidi" w:cstheme="majorBidi"/>
                <w:i/>
                <w:iCs/>
                <w:color w:val="201F1E"/>
                <w:sz w:val="22"/>
                <w:szCs w:val="22"/>
                <w:shd w:val="clear" w:color="auto" w:fill="FFFFFF"/>
              </w:rPr>
              <w:t xml:space="preserve">             (APOS)</w:t>
            </w:r>
            <w:bookmarkEnd w:id="104"/>
            <w:r w:rsidRPr="002008DC">
              <w:rPr>
                <w:rFonts w:asciiTheme="majorBidi" w:hAnsiTheme="majorBidi" w:cstheme="majorBidi"/>
                <w:i/>
                <w:iCs/>
                <w:color w:val="201F1E"/>
                <w:sz w:val="22"/>
                <w:szCs w:val="22"/>
                <w:shd w:val="clear" w:color="auto" w:fill="FFFFFF"/>
              </w:rPr>
              <w:t xml:space="preserve"> 19</w:t>
            </w:r>
            <w:r w:rsidRPr="002008DC">
              <w:rPr>
                <w:rFonts w:asciiTheme="majorBidi" w:hAnsiTheme="majorBidi" w:cstheme="majorBidi"/>
                <w:i/>
                <w:iCs/>
                <w:color w:val="201F1E"/>
                <w:sz w:val="22"/>
                <w:szCs w:val="22"/>
                <w:shd w:val="clear" w:color="auto" w:fill="FFFFFF"/>
                <w:vertAlign w:val="superscript"/>
              </w:rPr>
              <w:t>th</w:t>
            </w:r>
            <w:r w:rsidRPr="002008DC">
              <w:rPr>
                <w:rFonts w:asciiTheme="majorBidi" w:hAnsiTheme="majorBidi" w:cstheme="majorBidi"/>
                <w:i/>
                <w:iCs/>
                <w:color w:val="201F1E"/>
                <w:sz w:val="22"/>
                <w:szCs w:val="22"/>
                <w:shd w:val="clear" w:color="auto" w:fill="FFFFFF"/>
              </w:rPr>
              <w:t> Virtual Annual Conference, </w:t>
            </w:r>
            <w:r w:rsidRPr="002008DC">
              <w:rPr>
                <w:rFonts w:asciiTheme="majorBidi" w:hAnsiTheme="majorBidi" w:cstheme="majorBidi"/>
                <w:color w:val="201F1E"/>
                <w:sz w:val="22"/>
                <w:szCs w:val="22"/>
                <w:shd w:val="clear" w:color="auto" w:fill="FFFFFF"/>
              </w:rPr>
              <w:t>March 2022.</w:t>
            </w:r>
            <w:bookmarkEnd w:id="103"/>
          </w:p>
        </w:tc>
      </w:tr>
      <w:tr w:rsidR="00AB5D7C" w:rsidRPr="00630AF2" w14:paraId="35C73D20" w14:textId="77777777" w:rsidTr="00AB5D7C">
        <w:trPr>
          <w:gridBefore w:val="1"/>
          <w:gridAfter w:val="2"/>
          <w:wBefore w:w="113" w:type="dxa"/>
          <w:wAfter w:w="6665" w:type="dxa"/>
        </w:trPr>
        <w:tc>
          <w:tcPr>
            <w:tcW w:w="1345" w:type="dxa"/>
          </w:tcPr>
          <w:p w14:paraId="735CCC2F"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75CE79D2" w14:textId="77777777" w:rsidR="00AB5D7C" w:rsidRDefault="00AB5D7C" w:rsidP="00AB5D7C">
            <w:pPr>
              <w:rPr>
                <w:rFonts w:asciiTheme="majorBidi" w:hAnsiTheme="majorBidi" w:cstheme="majorBidi"/>
                <w:sz w:val="22"/>
                <w:szCs w:val="22"/>
              </w:rPr>
            </w:pPr>
            <w:bookmarkStart w:id="105" w:name="_Hlk103094783"/>
            <w:r w:rsidRPr="007E70CE">
              <w:rPr>
                <w:rFonts w:asciiTheme="majorBidi" w:hAnsiTheme="majorBidi" w:cstheme="majorBidi"/>
                <w:b/>
                <w:bCs/>
                <w:sz w:val="22"/>
                <w:szCs w:val="22"/>
              </w:rPr>
              <w:t>Lengacher, C. A</w:t>
            </w:r>
            <w:r w:rsidRPr="007E70CE">
              <w:rPr>
                <w:rFonts w:asciiTheme="majorBidi" w:hAnsiTheme="majorBidi" w:cstheme="majorBidi"/>
                <w:sz w:val="22"/>
                <w:szCs w:val="22"/>
              </w:rPr>
              <w:t xml:space="preserve">., Joshi, A., Rodriguez, C., Torres, A., Baier, C. E., Abdel Hader, L. Drobisz, J., </w:t>
            </w:r>
          </w:p>
          <w:p w14:paraId="466B7FA7" w14:textId="77777777" w:rsidR="00AB5D7C" w:rsidRDefault="00AB5D7C" w:rsidP="00AB5D7C">
            <w:pPr>
              <w:rPr>
                <w:rFonts w:asciiTheme="majorBidi" w:hAnsiTheme="majorBidi" w:cstheme="majorBidi"/>
                <w:sz w:val="22"/>
                <w:szCs w:val="22"/>
              </w:rPr>
            </w:pPr>
            <w:r>
              <w:rPr>
                <w:rFonts w:asciiTheme="majorBidi" w:hAnsiTheme="majorBidi" w:cstheme="majorBidi"/>
                <w:sz w:val="22"/>
                <w:szCs w:val="22"/>
              </w:rPr>
              <w:t xml:space="preserve">            </w:t>
            </w:r>
            <w:r w:rsidRPr="007E70CE">
              <w:rPr>
                <w:rFonts w:asciiTheme="majorBidi" w:hAnsiTheme="majorBidi" w:cstheme="majorBidi"/>
                <w:sz w:val="22"/>
                <w:szCs w:val="22"/>
              </w:rPr>
              <w:t xml:space="preserve">Sheybani, E., Hagen, L., Morgan, S., Lin, K., Nagesh, N. O., Moreno, M., Lucas, J., </w:t>
            </w:r>
          </w:p>
          <w:p w14:paraId="6008EA3D" w14:textId="77777777" w:rsidR="00AB5D7C" w:rsidRDefault="00AB5D7C" w:rsidP="00AB5D7C">
            <w:pPr>
              <w:rPr>
                <w:rFonts w:asciiTheme="majorBidi" w:hAnsiTheme="majorBidi" w:cstheme="majorBidi"/>
                <w:bCs/>
                <w:sz w:val="22"/>
                <w:szCs w:val="22"/>
                <w:bdr w:val="none" w:sz="0" w:space="0" w:color="auto" w:frame="1"/>
              </w:rPr>
            </w:pPr>
            <w:r>
              <w:rPr>
                <w:rFonts w:asciiTheme="majorBidi" w:hAnsiTheme="majorBidi" w:cstheme="majorBidi"/>
                <w:sz w:val="22"/>
                <w:szCs w:val="22"/>
              </w:rPr>
              <w:t xml:space="preserve">            </w:t>
            </w:r>
            <w:r w:rsidRPr="007E70CE">
              <w:rPr>
                <w:rFonts w:asciiTheme="majorBidi" w:hAnsiTheme="majorBidi" w:cstheme="majorBidi"/>
                <w:sz w:val="22"/>
                <w:szCs w:val="22"/>
              </w:rPr>
              <w:t xml:space="preserve">Fonseca, T., Bornstein, E., &amp; Bonamer, J. </w:t>
            </w:r>
            <w:r w:rsidRPr="007E70CE">
              <w:rPr>
                <w:rFonts w:asciiTheme="majorBidi" w:hAnsiTheme="majorBidi" w:cstheme="majorBidi"/>
                <w:bCs/>
                <w:sz w:val="22"/>
                <w:szCs w:val="22"/>
                <w:bdr w:val="none" w:sz="0" w:space="0" w:color="auto" w:frame="1"/>
              </w:rPr>
              <w:t xml:space="preserve">Development of a Virtual Breast Cancer </w:t>
            </w:r>
          </w:p>
          <w:p w14:paraId="4294F769" w14:textId="77777777" w:rsidR="00AB5D7C" w:rsidRDefault="00AB5D7C" w:rsidP="00AB5D7C">
            <w:pPr>
              <w:rPr>
                <w:rFonts w:asciiTheme="majorBidi" w:hAnsiTheme="majorBidi" w:cstheme="majorBidi"/>
                <w:color w:val="201F1E"/>
                <w:sz w:val="22"/>
                <w:szCs w:val="22"/>
                <w:shd w:val="clear" w:color="auto" w:fill="FFFFFF"/>
              </w:rPr>
            </w:pPr>
            <w:r>
              <w:rPr>
                <w:rFonts w:asciiTheme="majorBidi" w:hAnsiTheme="majorBidi" w:cstheme="majorBidi"/>
                <w:bCs/>
                <w:sz w:val="22"/>
                <w:szCs w:val="22"/>
                <w:bdr w:val="none" w:sz="0" w:space="0" w:color="auto" w:frame="1"/>
              </w:rPr>
              <w:t xml:space="preserve">            </w:t>
            </w:r>
            <w:r w:rsidRPr="007E70CE">
              <w:rPr>
                <w:rFonts w:asciiTheme="majorBidi" w:hAnsiTheme="majorBidi" w:cstheme="majorBidi"/>
                <w:bCs/>
                <w:sz w:val="22"/>
                <w:szCs w:val="22"/>
                <w:bdr w:val="none" w:sz="0" w:space="0" w:color="auto" w:frame="1"/>
              </w:rPr>
              <w:t>Education Support Program (vBCES) for Culturally Diverse Breast Cancer Survivors</w:t>
            </w:r>
            <w:r w:rsidRPr="007E70CE">
              <w:rPr>
                <w:rFonts w:asciiTheme="majorBidi" w:hAnsiTheme="majorBidi" w:cstheme="majorBidi"/>
                <w:b/>
                <w:bCs/>
                <w:sz w:val="22"/>
                <w:szCs w:val="22"/>
                <w:bdr w:val="none" w:sz="0" w:space="0" w:color="auto" w:frame="1"/>
              </w:rPr>
              <w:t>.</w:t>
            </w:r>
            <w:r w:rsidRPr="007E70CE">
              <w:rPr>
                <w:rFonts w:asciiTheme="majorBidi" w:hAnsiTheme="majorBidi" w:cstheme="majorBidi"/>
                <w:color w:val="201F1E"/>
                <w:sz w:val="22"/>
                <w:szCs w:val="22"/>
                <w:shd w:val="clear" w:color="auto" w:fill="FFFFFF"/>
              </w:rPr>
              <w:t xml:space="preserve"> A </w:t>
            </w:r>
          </w:p>
          <w:p w14:paraId="1C4220E6" w14:textId="3A667F18" w:rsidR="00AB5D7C" w:rsidRDefault="00AB5D7C" w:rsidP="00AB5D7C">
            <w:pPr>
              <w:rPr>
                <w:rFonts w:asciiTheme="majorBidi" w:hAnsiTheme="majorBidi" w:cstheme="majorBidi"/>
                <w:i/>
                <w:iCs/>
                <w:color w:val="201F1E"/>
                <w:sz w:val="22"/>
                <w:szCs w:val="22"/>
                <w:shd w:val="clear" w:color="auto" w:fill="FFFFFF"/>
              </w:rPr>
            </w:pPr>
            <w:r>
              <w:rPr>
                <w:rFonts w:asciiTheme="majorBidi" w:hAnsiTheme="majorBidi" w:cstheme="majorBidi"/>
                <w:color w:val="201F1E"/>
                <w:sz w:val="22"/>
                <w:szCs w:val="22"/>
                <w:shd w:val="clear" w:color="auto" w:fill="FFFFFF"/>
              </w:rPr>
              <w:t xml:space="preserve">            virtual </w:t>
            </w:r>
            <w:r w:rsidRPr="007E70CE">
              <w:rPr>
                <w:rFonts w:asciiTheme="majorBidi" w:hAnsiTheme="majorBidi" w:cstheme="majorBidi"/>
                <w:color w:val="201F1E"/>
                <w:sz w:val="22"/>
                <w:szCs w:val="22"/>
                <w:shd w:val="clear" w:color="auto" w:fill="FFFFFF"/>
              </w:rPr>
              <w:t>poster present</w:t>
            </w:r>
            <w:r>
              <w:rPr>
                <w:rFonts w:asciiTheme="majorBidi" w:hAnsiTheme="majorBidi" w:cstheme="majorBidi"/>
                <w:color w:val="201F1E"/>
                <w:sz w:val="22"/>
                <w:szCs w:val="22"/>
                <w:shd w:val="clear" w:color="auto" w:fill="FFFFFF"/>
              </w:rPr>
              <w:t>ation</w:t>
            </w:r>
            <w:r w:rsidRPr="007E70CE">
              <w:rPr>
                <w:rFonts w:asciiTheme="majorBidi" w:hAnsiTheme="majorBidi" w:cstheme="majorBidi"/>
                <w:color w:val="201F1E"/>
                <w:sz w:val="22"/>
                <w:szCs w:val="22"/>
                <w:shd w:val="clear" w:color="auto" w:fill="FFFFFF"/>
              </w:rPr>
              <w:t xml:space="preserve"> at the </w:t>
            </w:r>
            <w:r w:rsidRPr="007E70CE">
              <w:rPr>
                <w:rFonts w:asciiTheme="majorBidi" w:hAnsiTheme="majorBidi" w:cstheme="majorBidi"/>
                <w:i/>
                <w:iCs/>
                <w:color w:val="201F1E"/>
                <w:sz w:val="22"/>
                <w:szCs w:val="22"/>
                <w:shd w:val="clear" w:color="auto" w:fill="FFFFFF"/>
              </w:rPr>
              <w:t xml:space="preserve">American Psychosocial Oncology Society (APOS) </w:t>
            </w:r>
          </w:p>
          <w:p w14:paraId="4A12294D" w14:textId="47FBD6ED" w:rsidR="00AB5D7C" w:rsidRDefault="00AB5D7C" w:rsidP="00AB5D7C">
            <w:r>
              <w:rPr>
                <w:rFonts w:asciiTheme="majorBidi" w:hAnsiTheme="majorBidi" w:cstheme="majorBidi"/>
                <w:i/>
                <w:iCs/>
                <w:color w:val="201F1E"/>
                <w:sz w:val="22"/>
                <w:szCs w:val="22"/>
                <w:shd w:val="clear" w:color="auto" w:fill="FFFFFF"/>
              </w:rPr>
              <w:t xml:space="preserve">            </w:t>
            </w:r>
            <w:r w:rsidRPr="007E70CE">
              <w:rPr>
                <w:rFonts w:asciiTheme="majorBidi" w:hAnsiTheme="majorBidi" w:cstheme="majorBidi"/>
                <w:i/>
                <w:iCs/>
                <w:color w:val="201F1E"/>
                <w:sz w:val="22"/>
                <w:szCs w:val="22"/>
                <w:shd w:val="clear" w:color="auto" w:fill="FFFFFF"/>
              </w:rPr>
              <w:t>19</w:t>
            </w:r>
            <w:r w:rsidRPr="007E70CE">
              <w:rPr>
                <w:rFonts w:asciiTheme="majorBidi" w:hAnsiTheme="majorBidi" w:cstheme="majorBidi"/>
                <w:i/>
                <w:iCs/>
                <w:color w:val="201F1E"/>
                <w:sz w:val="22"/>
                <w:szCs w:val="22"/>
                <w:shd w:val="clear" w:color="auto" w:fill="FFFFFF"/>
                <w:vertAlign w:val="superscript"/>
              </w:rPr>
              <w:t>th</w:t>
            </w:r>
            <w:r w:rsidRPr="007E70CE">
              <w:rPr>
                <w:rFonts w:asciiTheme="majorBidi" w:hAnsiTheme="majorBidi" w:cstheme="majorBidi"/>
                <w:i/>
                <w:iCs/>
                <w:color w:val="201F1E"/>
                <w:sz w:val="22"/>
                <w:szCs w:val="22"/>
                <w:shd w:val="clear" w:color="auto" w:fill="FFFFFF"/>
              </w:rPr>
              <w:t> Virtual Annual Conference, </w:t>
            </w:r>
            <w:r w:rsidRPr="007E70CE">
              <w:rPr>
                <w:rFonts w:asciiTheme="majorBidi" w:hAnsiTheme="majorBidi" w:cstheme="majorBidi"/>
                <w:color w:val="201F1E"/>
                <w:sz w:val="22"/>
                <w:szCs w:val="22"/>
                <w:shd w:val="clear" w:color="auto" w:fill="FFFFFF"/>
              </w:rPr>
              <w:t>March 2022.</w:t>
            </w:r>
            <w:bookmarkEnd w:id="105"/>
          </w:p>
        </w:tc>
      </w:tr>
      <w:tr w:rsidR="00AB5D7C" w:rsidRPr="00630AF2" w14:paraId="2ADD3E42" w14:textId="77777777" w:rsidTr="00AB5D7C">
        <w:trPr>
          <w:gridBefore w:val="1"/>
          <w:gridAfter w:val="2"/>
          <w:wBefore w:w="113" w:type="dxa"/>
          <w:wAfter w:w="6665" w:type="dxa"/>
        </w:trPr>
        <w:tc>
          <w:tcPr>
            <w:tcW w:w="1345" w:type="dxa"/>
          </w:tcPr>
          <w:p w14:paraId="61325D6C"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71EBF8BB" w14:textId="77777777" w:rsidR="00AB5D7C" w:rsidRDefault="00AB5D7C" w:rsidP="00AB5D7C">
            <w:pPr>
              <w:rPr>
                <w:rFonts w:asciiTheme="majorBidi" w:hAnsiTheme="majorBidi" w:cstheme="majorBidi"/>
                <w:sz w:val="22"/>
                <w:szCs w:val="22"/>
              </w:rPr>
            </w:pPr>
            <w:bookmarkStart w:id="106" w:name="_Hlk103094827"/>
            <w:r w:rsidRPr="007E70CE">
              <w:rPr>
                <w:rFonts w:asciiTheme="majorBidi" w:hAnsiTheme="majorBidi" w:cstheme="majorBidi"/>
                <w:b/>
                <w:bCs/>
                <w:sz w:val="22"/>
                <w:szCs w:val="22"/>
              </w:rPr>
              <w:t>Lengacher, C. A</w:t>
            </w:r>
            <w:r w:rsidRPr="007E70CE">
              <w:rPr>
                <w:rFonts w:asciiTheme="majorBidi" w:hAnsiTheme="majorBidi" w:cstheme="majorBidi"/>
                <w:sz w:val="22"/>
                <w:szCs w:val="22"/>
              </w:rPr>
              <w:t xml:space="preserve">., Reich, R. R, Rodriguez, C. S., Nguyen, A. T., Park, J., Meng., H., Hueluer, G., </w:t>
            </w:r>
          </w:p>
          <w:p w14:paraId="42AC6804" w14:textId="77777777" w:rsidR="00AB5D7C" w:rsidRDefault="00AB5D7C" w:rsidP="00AB5D7C">
            <w:pPr>
              <w:rPr>
                <w:rFonts w:asciiTheme="majorBidi" w:hAnsiTheme="majorBidi" w:cstheme="majorBidi"/>
                <w:sz w:val="22"/>
                <w:szCs w:val="22"/>
              </w:rPr>
            </w:pPr>
            <w:r>
              <w:rPr>
                <w:rFonts w:asciiTheme="majorBidi" w:hAnsiTheme="majorBidi" w:cstheme="majorBidi"/>
                <w:sz w:val="22"/>
                <w:szCs w:val="22"/>
              </w:rPr>
              <w:t xml:space="preserve">           </w:t>
            </w:r>
            <w:r w:rsidRPr="007E70CE">
              <w:rPr>
                <w:rFonts w:asciiTheme="majorBidi" w:hAnsiTheme="majorBidi" w:cstheme="majorBidi"/>
                <w:sz w:val="22"/>
                <w:szCs w:val="22"/>
              </w:rPr>
              <w:t xml:space="preserve">Joshi, A., Acosta, M., Baier, C. E., Torres, A., Wittenberg, T., Morgan, S., Tinsley, S., </w:t>
            </w:r>
          </w:p>
          <w:p w14:paraId="396EC8C8" w14:textId="77777777" w:rsidR="00AB5D7C" w:rsidRDefault="00AB5D7C" w:rsidP="00AB5D7C">
            <w:pPr>
              <w:rPr>
                <w:rFonts w:asciiTheme="majorBidi" w:hAnsiTheme="majorBidi" w:cstheme="majorBidi"/>
                <w:sz w:val="22"/>
                <w:szCs w:val="22"/>
                <w:bdr w:val="none" w:sz="0" w:space="0" w:color="auto" w:frame="1"/>
              </w:rPr>
            </w:pPr>
            <w:r>
              <w:rPr>
                <w:rFonts w:asciiTheme="majorBidi" w:hAnsiTheme="majorBidi" w:cstheme="majorBidi"/>
                <w:sz w:val="22"/>
                <w:szCs w:val="22"/>
              </w:rPr>
              <w:t xml:space="preserve">           </w:t>
            </w:r>
            <w:r w:rsidRPr="007E70CE">
              <w:rPr>
                <w:rFonts w:asciiTheme="majorBidi" w:hAnsiTheme="majorBidi" w:cstheme="majorBidi"/>
                <w:sz w:val="22"/>
                <w:szCs w:val="22"/>
              </w:rPr>
              <w:t xml:space="preserve">Lucas, J., Fonseca, T., Bornstein, E., &amp; Lin, K. </w:t>
            </w:r>
            <w:r w:rsidRPr="007E70CE">
              <w:rPr>
                <w:rFonts w:asciiTheme="majorBidi" w:hAnsiTheme="majorBidi" w:cstheme="majorBidi"/>
                <w:sz w:val="22"/>
                <w:szCs w:val="22"/>
                <w:bdr w:val="none" w:sz="0" w:space="0" w:color="auto" w:frame="1"/>
              </w:rPr>
              <w:t xml:space="preserve">Effects of a Mindfulness-Based Stress </w:t>
            </w:r>
          </w:p>
          <w:p w14:paraId="0F7DCA46" w14:textId="77777777" w:rsidR="00AB5D7C" w:rsidRDefault="00AB5D7C" w:rsidP="00AB5D7C">
            <w:pPr>
              <w:rPr>
                <w:rFonts w:asciiTheme="majorBidi" w:hAnsiTheme="majorBidi" w:cstheme="majorBidi"/>
                <w:sz w:val="22"/>
                <w:szCs w:val="22"/>
              </w:rPr>
            </w:pPr>
            <w:r>
              <w:rPr>
                <w:rFonts w:asciiTheme="majorBidi" w:hAnsiTheme="majorBidi" w:cstheme="majorBidi"/>
                <w:sz w:val="22"/>
                <w:szCs w:val="22"/>
                <w:bdr w:val="none" w:sz="0" w:space="0" w:color="auto" w:frame="1"/>
              </w:rPr>
              <w:t xml:space="preserve">           </w:t>
            </w:r>
            <w:r w:rsidRPr="007E70CE">
              <w:rPr>
                <w:rFonts w:asciiTheme="majorBidi" w:hAnsiTheme="majorBidi" w:cstheme="majorBidi"/>
                <w:sz w:val="22"/>
                <w:szCs w:val="22"/>
                <w:bdr w:val="none" w:sz="0" w:space="0" w:color="auto" w:frame="1"/>
              </w:rPr>
              <w:t xml:space="preserve">Reduction program (MBSR(BC) </w:t>
            </w:r>
            <w:r w:rsidRPr="007E70CE">
              <w:rPr>
                <w:rFonts w:asciiTheme="majorBidi" w:hAnsiTheme="majorBidi" w:cstheme="majorBidi"/>
                <w:sz w:val="22"/>
                <w:szCs w:val="22"/>
              </w:rPr>
              <w:t xml:space="preserve">compared to Breast Cancer-Education Support (BCES) </w:t>
            </w:r>
          </w:p>
          <w:p w14:paraId="6FBCE5B1" w14:textId="77777777" w:rsidR="00AB5D7C" w:rsidRDefault="00AB5D7C" w:rsidP="00AB5D7C">
            <w:pPr>
              <w:rPr>
                <w:rFonts w:asciiTheme="majorBidi" w:hAnsiTheme="majorBidi" w:cstheme="majorBidi"/>
                <w:color w:val="201F1E"/>
                <w:sz w:val="22"/>
                <w:szCs w:val="22"/>
                <w:shd w:val="clear" w:color="auto" w:fill="FFFFFF"/>
              </w:rPr>
            </w:pPr>
            <w:r>
              <w:rPr>
                <w:rFonts w:asciiTheme="majorBidi" w:hAnsiTheme="majorBidi" w:cstheme="majorBidi"/>
                <w:sz w:val="22"/>
                <w:szCs w:val="22"/>
              </w:rPr>
              <w:t xml:space="preserve">           </w:t>
            </w:r>
            <w:r w:rsidRPr="007E70CE">
              <w:rPr>
                <w:rFonts w:asciiTheme="majorBidi" w:hAnsiTheme="majorBidi" w:cstheme="majorBidi"/>
                <w:sz w:val="22"/>
                <w:szCs w:val="22"/>
              </w:rPr>
              <w:t xml:space="preserve">and UC for Symptom Improvement among </w:t>
            </w:r>
            <w:r w:rsidRPr="007E70CE">
              <w:rPr>
                <w:rFonts w:asciiTheme="majorBidi" w:hAnsiTheme="majorBidi" w:cstheme="majorBidi"/>
                <w:sz w:val="22"/>
                <w:szCs w:val="22"/>
                <w:bdr w:val="none" w:sz="0" w:space="0" w:color="auto" w:frame="1"/>
              </w:rPr>
              <w:t>Breast Cancer survivors (BCS).</w:t>
            </w:r>
            <w:r w:rsidRPr="007E70CE">
              <w:rPr>
                <w:rFonts w:asciiTheme="majorBidi" w:hAnsiTheme="majorBidi" w:cstheme="majorBidi"/>
                <w:sz w:val="22"/>
                <w:szCs w:val="22"/>
              </w:rPr>
              <w:t xml:space="preserve"> </w:t>
            </w:r>
            <w:r w:rsidRPr="007E70CE">
              <w:rPr>
                <w:rFonts w:asciiTheme="majorBidi" w:hAnsiTheme="majorBidi" w:cstheme="majorBidi"/>
                <w:color w:val="201F1E"/>
                <w:sz w:val="22"/>
                <w:szCs w:val="22"/>
                <w:shd w:val="clear" w:color="auto" w:fill="FFFFFF"/>
              </w:rPr>
              <w:t xml:space="preserve">A </w:t>
            </w:r>
            <w:r>
              <w:rPr>
                <w:rFonts w:asciiTheme="majorBidi" w:hAnsiTheme="majorBidi" w:cstheme="majorBidi"/>
                <w:color w:val="201F1E"/>
                <w:sz w:val="22"/>
                <w:szCs w:val="22"/>
                <w:shd w:val="clear" w:color="auto" w:fill="FFFFFF"/>
              </w:rPr>
              <w:t xml:space="preserve">virtual                   </w:t>
            </w:r>
          </w:p>
          <w:p w14:paraId="400FA6E4" w14:textId="77777777" w:rsidR="00AB5D7C" w:rsidRDefault="00AB5D7C" w:rsidP="00AB5D7C">
            <w:pPr>
              <w:rPr>
                <w:rFonts w:asciiTheme="majorBidi" w:hAnsiTheme="majorBidi" w:cstheme="majorBidi"/>
                <w:i/>
                <w:iCs/>
                <w:color w:val="201F1E"/>
                <w:sz w:val="22"/>
                <w:szCs w:val="22"/>
                <w:shd w:val="clear" w:color="auto" w:fill="FFFFFF"/>
              </w:rPr>
            </w:pPr>
            <w:r>
              <w:rPr>
                <w:rFonts w:asciiTheme="majorBidi" w:hAnsiTheme="majorBidi" w:cstheme="majorBidi"/>
                <w:color w:val="201F1E"/>
                <w:sz w:val="22"/>
                <w:szCs w:val="22"/>
                <w:shd w:val="clear" w:color="auto" w:fill="FFFFFF"/>
              </w:rPr>
              <w:t xml:space="preserve">          </w:t>
            </w:r>
            <w:r w:rsidRPr="007E70CE">
              <w:rPr>
                <w:rFonts w:asciiTheme="majorBidi" w:hAnsiTheme="majorBidi" w:cstheme="majorBidi"/>
                <w:color w:val="201F1E"/>
                <w:sz w:val="22"/>
                <w:szCs w:val="22"/>
                <w:shd w:val="clear" w:color="auto" w:fill="FFFFFF"/>
              </w:rPr>
              <w:t>poster present</w:t>
            </w:r>
            <w:r>
              <w:rPr>
                <w:rFonts w:asciiTheme="majorBidi" w:hAnsiTheme="majorBidi" w:cstheme="majorBidi"/>
                <w:color w:val="201F1E"/>
                <w:sz w:val="22"/>
                <w:szCs w:val="22"/>
                <w:shd w:val="clear" w:color="auto" w:fill="FFFFFF"/>
              </w:rPr>
              <w:t xml:space="preserve">ation </w:t>
            </w:r>
            <w:r w:rsidRPr="007E70CE">
              <w:rPr>
                <w:rFonts w:asciiTheme="majorBidi" w:hAnsiTheme="majorBidi" w:cstheme="majorBidi"/>
                <w:color w:val="201F1E"/>
                <w:sz w:val="22"/>
                <w:szCs w:val="22"/>
                <w:shd w:val="clear" w:color="auto" w:fill="FFFFFF"/>
              </w:rPr>
              <w:t>at the </w:t>
            </w:r>
            <w:r w:rsidRPr="007E70CE">
              <w:rPr>
                <w:rFonts w:asciiTheme="majorBidi" w:hAnsiTheme="majorBidi" w:cstheme="majorBidi"/>
                <w:i/>
                <w:iCs/>
                <w:color w:val="201F1E"/>
                <w:sz w:val="22"/>
                <w:szCs w:val="22"/>
                <w:shd w:val="clear" w:color="auto" w:fill="FFFFFF"/>
              </w:rPr>
              <w:t>American Psychosocial Oncology Society (APOS) 19</w:t>
            </w:r>
            <w:r w:rsidRPr="007E70CE">
              <w:rPr>
                <w:rFonts w:asciiTheme="majorBidi" w:hAnsiTheme="majorBidi" w:cstheme="majorBidi"/>
                <w:i/>
                <w:iCs/>
                <w:color w:val="201F1E"/>
                <w:sz w:val="22"/>
                <w:szCs w:val="22"/>
                <w:shd w:val="clear" w:color="auto" w:fill="FFFFFF"/>
                <w:vertAlign w:val="superscript"/>
              </w:rPr>
              <w:t>th</w:t>
            </w:r>
            <w:r w:rsidRPr="007E70CE">
              <w:rPr>
                <w:rFonts w:asciiTheme="majorBidi" w:hAnsiTheme="majorBidi" w:cstheme="majorBidi"/>
                <w:i/>
                <w:iCs/>
                <w:color w:val="201F1E"/>
                <w:sz w:val="22"/>
                <w:szCs w:val="22"/>
                <w:shd w:val="clear" w:color="auto" w:fill="FFFFFF"/>
              </w:rPr>
              <w:t xml:space="preserve"> Virtual </w:t>
            </w:r>
          </w:p>
          <w:p w14:paraId="6436F18B" w14:textId="3F8FB426" w:rsidR="00AB5D7C" w:rsidRDefault="00AB5D7C" w:rsidP="00AB5D7C">
            <w:r>
              <w:rPr>
                <w:rFonts w:asciiTheme="majorBidi" w:hAnsiTheme="majorBidi" w:cstheme="majorBidi"/>
                <w:i/>
                <w:iCs/>
                <w:color w:val="201F1E"/>
                <w:sz w:val="22"/>
                <w:szCs w:val="22"/>
                <w:shd w:val="clear" w:color="auto" w:fill="FFFFFF"/>
              </w:rPr>
              <w:t xml:space="preserve">          </w:t>
            </w:r>
            <w:r w:rsidRPr="007E70CE">
              <w:rPr>
                <w:rFonts w:asciiTheme="majorBidi" w:hAnsiTheme="majorBidi" w:cstheme="majorBidi"/>
                <w:i/>
                <w:iCs/>
                <w:color w:val="201F1E"/>
                <w:sz w:val="22"/>
                <w:szCs w:val="22"/>
                <w:shd w:val="clear" w:color="auto" w:fill="FFFFFF"/>
              </w:rPr>
              <w:t>Annual Conference, </w:t>
            </w:r>
            <w:r w:rsidRPr="007E70CE">
              <w:rPr>
                <w:rFonts w:asciiTheme="majorBidi" w:hAnsiTheme="majorBidi" w:cstheme="majorBidi"/>
                <w:color w:val="201F1E"/>
                <w:sz w:val="22"/>
                <w:szCs w:val="22"/>
                <w:shd w:val="clear" w:color="auto" w:fill="FFFFFF"/>
              </w:rPr>
              <w:t>March 2022.</w:t>
            </w:r>
            <w:bookmarkEnd w:id="106"/>
          </w:p>
        </w:tc>
      </w:tr>
      <w:tr w:rsidR="00AB5D7C" w:rsidRPr="00630AF2" w14:paraId="66F2D5FA" w14:textId="77777777" w:rsidTr="00AB5D7C">
        <w:trPr>
          <w:gridBefore w:val="1"/>
          <w:gridAfter w:val="2"/>
          <w:wBefore w:w="113" w:type="dxa"/>
          <w:wAfter w:w="6665" w:type="dxa"/>
        </w:trPr>
        <w:tc>
          <w:tcPr>
            <w:tcW w:w="1345" w:type="dxa"/>
          </w:tcPr>
          <w:p w14:paraId="1DBA5CC9"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1756BCDE" w14:textId="77777777" w:rsidR="00AB5D7C" w:rsidRPr="00EF38B1" w:rsidRDefault="00AB5D7C" w:rsidP="00AB5D7C">
            <w:pPr>
              <w:rPr>
                <w:rFonts w:asciiTheme="majorBidi" w:hAnsiTheme="majorBidi" w:cstheme="majorBidi"/>
                <w:sz w:val="22"/>
                <w:szCs w:val="22"/>
              </w:rPr>
            </w:pPr>
            <w:bookmarkStart w:id="107" w:name="_Hlk103094864"/>
            <w:r w:rsidRPr="00EF38B1">
              <w:rPr>
                <w:rFonts w:asciiTheme="majorBidi" w:hAnsiTheme="majorBidi" w:cstheme="majorBidi"/>
                <w:b/>
                <w:bCs/>
                <w:sz w:val="22"/>
                <w:szCs w:val="22"/>
              </w:rPr>
              <w:t>Lengacher, C. A</w:t>
            </w:r>
            <w:r w:rsidRPr="00EF38B1">
              <w:rPr>
                <w:rFonts w:asciiTheme="majorBidi" w:hAnsiTheme="majorBidi" w:cstheme="majorBidi"/>
                <w:sz w:val="22"/>
                <w:szCs w:val="22"/>
              </w:rPr>
              <w:t xml:space="preserve">., Rodriguez, C., Reich, R.R., </w:t>
            </w:r>
            <w:r w:rsidRPr="00EF38B1">
              <w:rPr>
                <w:rFonts w:asciiTheme="majorBidi" w:hAnsiTheme="majorBidi" w:cstheme="majorBidi"/>
                <w:bCs/>
                <w:sz w:val="22"/>
                <w:szCs w:val="22"/>
              </w:rPr>
              <w:t xml:space="preserve">Nguyen, </w:t>
            </w:r>
            <w:r w:rsidRPr="00EF38B1">
              <w:rPr>
                <w:rFonts w:asciiTheme="majorBidi" w:hAnsiTheme="majorBidi" w:cstheme="majorBidi"/>
                <w:sz w:val="22"/>
                <w:szCs w:val="22"/>
              </w:rPr>
              <w:t xml:space="preserve">A., T., Kip, K. E., Joshi, A., Chauca, K., </w:t>
            </w:r>
          </w:p>
          <w:p w14:paraId="4C156228" w14:textId="1FF281C1" w:rsidR="00AB5D7C" w:rsidRPr="00EF38B1" w:rsidRDefault="00AB5D7C" w:rsidP="00AB5D7C">
            <w:pPr>
              <w:rPr>
                <w:rFonts w:asciiTheme="majorBidi" w:hAnsiTheme="majorBidi" w:cstheme="majorBidi"/>
                <w:color w:val="000000"/>
                <w:sz w:val="22"/>
                <w:szCs w:val="22"/>
              </w:rPr>
            </w:pPr>
            <w:r w:rsidRPr="00EF38B1">
              <w:rPr>
                <w:rFonts w:asciiTheme="majorBidi" w:hAnsiTheme="majorBidi" w:cstheme="majorBidi"/>
                <w:sz w:val="22"/>
                <w:szCs w:val="22"/>
              </w:rPr>
              <w:t xml:space="preserve">        </w:t>
            </w:r>
            <w:r>
              <w:rPr>
                <w:rFonts w:asciiTheme="majorBidi" w:hAnsiTheme="majorBidi" w:cstheme="majorBidi"/>
                <w:sz w:val="22"/>
                <w:szCs w:val="22"/>
              </w:rPr>
              <w:t xml:space="preserve"> </w:t>
            </w:r>
            <w:r w:rsidRPr="00EF38B1">
              <w:rPr>
                <w:rFonts w:asciiTheme="majorBidi" w:hAnsiTheme="majorBidi" w:cstheme="majorBidi"/>
                <w:sz w:val="22"/>
                <w:szCs w:val="22"/>
              </w:rPr>
              <w:t xml:space="preserve"> Park, J., Meng, H., Moscoso, M.S., Goodman, M. J., Padgett. L.S., Baier, C. E., </w:t>
            </w:r>
            <w:r w:rsidRPr="00EF38B1">
              <w:rPr>
                <w:rFonts w:asciiTheme="majorBidi" w:hAnsiTheme="majorBidi" w:cstheme="majorBidi"/>
                <w:color w:val="000000"/>
                <w:sz w:val="22"/>
                <w:szCs w:val="22"/>
              </w:rPr>
              <w:t xml:space="preserve">Lin, K., </w:t>
            </w:r>
          </w:p>
          <w:p w14:paraId="13F26AEF" w14:textId="5316008C" w:rsidR="00AB5D7C" w:rsidRPr="00EF38B1" w:rsidRDefault="00AB5D7C" w:rsidP="00AB5D7C">
            <w:pPr>
              <w:rPr>
                <w:rFonts w:asciiTheme="majorBidi" w:hAnsiTheme="majorBidi" w:cstheme="majorBidi"/>
                <w:color w:val="000000"/>
                <w:sz w:val="22"/>
                <w:szCs w:val="22"/>
              </w:rPr>
            </w:pPr>
            <w:r w:rsidRPr="00EF38B1">
              <w:rPr>
                <w:rFonts w:asciiTheme="majorBidi" w:hAnsiTheme="majorBidi" w:cstheme="majorBidi"/>
                <w:color w:val="000000"/>
                <w:sz w:val="22"/>
                <w:szCs w:val="22"/>
              </w:rPr>
              <w:t xml:space="preserve">         </w:t>
            </w:r>
            <w:r>
              <w:rPr>
                <w:rFonts w:asciiTheme="majorBidi" w:hAnsiTheme="majorBidi" w:cstheme="majorBidi"/>
                <w:color w:val="000000"/>
                <w:sz w:val="22"/>
                <w:szCs w:val="22"/>
              </w:rPr>
              <w:t xml:space="preserve"> </w:t>
            </w:r>
            <w:r w:rsidRPr="00EF38B1">
              <w:rPr>
                <w:rFonts w:asciiTheme="majorBidi" w:hAnsiTheme="majorBidi" w:cstheme="majorBidi"/>
                <w:color w:val="000000"/>
                <w:sz w:val="22"/>
                <w:szCs w:val="22"/>
              </w:rPr>
              <w:t xml:space="preserve">Wittenberg, T., Donovan, K., Cadenas, J., Torres, A., </w:t>
            </w:r>
            <w:r w:rsidRPr="00EF38B1">
              <w:rPr>
                <w:rFonts w:asciiTheme="majorBidi" w:hAnsiTheme="majorBidi" w:cstheme="majorBidi"/>
                <w:bCs/>
                <w:color w:val="000000"/>
                <w:sz w:val="22"/>
                <w:szCs w:val="22"/>
              </w:rPr>
              <w:t>Tinsley, S.</w:t>
            </w:r>
            <w:r w:rsidRPr="00EF38B1">
              <w:rPr>
                <w:rFonts w:asciiTheme="majorBidi" w:hAnsiTheme="majorBidi" w:cstheme="majorBidi"/>
                <w:color w:val="000000"/>
                <w:sz w:val="22"/>
                <w:szCs w:val="22"/>
              </w:rPr>
              <w:t xml:space="preserve">, Lucas, J., Denman, A., </w:t>
            </w:r>
          </w:p>
          <w:p w14:paraId="41DAFE3C" w14:textId="77777777" w:rsidR="00AB5D7C" w:rsidRPr="00EF38B1" w:rsidRDefault="00AB5D7C" w:rsidP="00AB5D7C">
            <w:pPr>
              <w:rPr>
                <w:rFonts w:asciiTheme="majorBidi" w:hAnsiTheme="majorBidi" w:cstheme="majorBidi"/>
                <w:bCs/>
                <w:sz w:val="22"/>
                <w:szCs w:val="22"/>
              </w:rPr>
            </w:pPr>
            <w:r w:rsidRPr="00EF38B1">
              <w:rPr>
                <w:rFonts w:asciiTheme="majorBidi" w:hAnsiTheme="majorBidi" w:cstheme="majorBidi"/>
                <w:color w:val="000000"/>
                <w:sz w:val="22"/>
                <w:szCs w:val="22"/>
              </w:rPr>
              <w:t xml:space="preserve">          Borstein, E., Fonseca, T., &amp; Basha, N. </w:t>
            </w:r>
            <w:r w:rsidRPr="00EF38B1">
              <w:rPr>
                <w:rFonts w:asciiTheme="majorBidi" w:hAnsiTheme="majorBidi" w:cstheme="majorBidi"/>
                <w:bCs/>
                <w:sz w:val="22"/>
                <w:szCs w:val="22"/>
              </w:rPr>
              <w:t xml:space="preserve">Effects of a Mindfulness-Based Stress Reduction </w:t>
            </w:r>
          </w:p>
          <w:p w14:paraId="7CAD06D6" w14:textId="77777777" w:rsidR="00AB5D7C" w:rsidRPr="00EF38B1" w:rsidRDefault="00AB5D7C" w:rsidP="00AB5D7C">
            <w:pPr>
              <w:rPr>
                <w:rFonts w:asciiTheme="majorBidi" w:hAnsiTheme="majorBidi" w:cstheme="majorBidi"/>
                <w:bCs/>
                <w:sz w:val="22"/>
                <w:szCs w:val="22"/>
              </w:rPr>
            </w:pPr>
            <w:r w:rsidRPr="00EF38B1">
              <w:rPr>
                <w:rFonts w:asciiTheme="majorBidi" w:hAnsiTheme="majorBidi" w:cstheme="majorBidi"/>
                <w:bCs/>
                <w:sz w:val="22"/>
                <w:szCs w:val="22"/>
              </w:rPr>
              <w:t xml:space="preserve">          Program for Breast Cancer Survivors, MBSR(BC) Compared to a Breast Cancer Education </w:t>
            </w:r>
          </w:p>
          <w:p w14:paraId="313D74CF" w14:textId="77777777" w:rsidR="00AB5D7C" w:rsidRPr="00EF38B1" w:rsidRDefault="00AB5D7C" w:rsidP="00AB5D7C">
            <w:pPr>
              <w:rPr>
                <w:rFonts w:asciiTheme="majorBidi" w:hAnsiTheme="majorBidi" w:cstheme="majorBidi"/>
                <w:color w:val="201F1E"/>
                <w:sz w:val="22"/>
                <w:szCs w:val="22"/>
                <w:shd w:val="clear" w:color="auto" w:fill="FFFFFF"/>
              </w:rPr>
            </w:pPr>
            <w:r w:rsidRPr="00EF38B1">
              <w:rPr>
                <w:rFonts w:asciiTheme="majorBidi" w:hAnsiTheme="majorBidi" w:cstheme="majorBidi"/>
                <w:bCs/>
                <w:sz w:val="22"/>
                <w:szCs w:val="22"/>
              </w:rPr>
              <w:t xml:space="preserve">          Support program or Usual Care on Chemotherapy Related Cognitive Functioning. </w:t>
            </w:r>
            <w:r w:rsidRPr="00EF38B1">
              <w:rPr>
                <w:rFonts w:asciiTheme="majorBidi" w:hAnsiTheme="majorBidi" w:cstheme="majorBidi"/>
                <w:color w:val="201F1E"/>
                <w:sz w:val="22"/>
                <w:szCs w:val="22"/>
                <w:shd w:val="clear" w:color="auto" w:fill="FFFFFF"/>
              </w:rPr>
              <w:t xml:space="preserve">A       </w:t>
            </w:r>
          </w:p>
          <w:p w14:paraId="627BEE12" w14:textId="50873EB2" w:rsidR="00AB5D7C" w:rsidRPr="00EF38B1" w:rsidRDefault="00AB5D7C" w:rsidP="00AB5D7C">
            <w:pPr>
              <w:rPr>
                <w:rFonts w:asciiTheme="majorBidi" w:hAnsiTheme="majorBidi" w:cstheme="majorBidi"/>
                <w:i/>
                <w:iCs/>
                <w:color w:val="201F1E"/>
                <w:sz w:val="22"/>
                <w:szCs w:val="22"/>
                <w:shd w:val="clear" w:color="auto" w:fill="FFFFFF"/>
              </w:rPr>
            </w:pPr>
            <w:r w:rsidRPr="00EF38B1">
              <w:rPr>
                <w:rFonts w:asciiTheme="majorBidi" w:hAnsiTheme="majorBidi" w:cstheme="majorBidi"/>
                <w:color w:val="201F1E"/>
                <w:sz w:val="22"/>
                <w:szCs w:val="22"/>
                <w:shd w:val="clear" w:color="auto" w:fill="FFFFFF"/>
              </w:rPr>
              <w:t xml:space="preserve">          virtual poster presented at the </w:t>
            </w:r>
            <w:r w:rsidRPr="00EF38B1">
              <w:rPr>
                <w:rFonts w:asciiTheme="majorBidi" w:hAnsiTheme="majorBidi" w:cstheme="majorBidi"/>
                <w:i/>
                <w:iCs/>
                <w:color w:val="201F1E"/>
                <w:sz w:val="22"/>
                <w:szCs w:val="22"/>
                <w:shd w:val="clear" w:color="auto" w:fill="FFFFFF"/>
              </w:rPr>
              <w:t xml:space="preserve">American Psychosocial Oncology Society (APOS) </w:t>
            </w:r>
          </w:p>
          <w:p w14:paraId="11864431" w14:textId="489D2AFE" w:rsidR="00AB5D7C" w:rsidRPr="00EF38B1" w:rsidRDefault="00AB5D7C" w:rsidP="00AB5D7C">
            <w:r w:rsidRPr="00EF38B1">
              <w:rPr>
                <w:rFonts w:asciiTheme="majorBidi" w:hAnsiTheme="majorBidi" w:cstheme="majorBidi"/>
                <w:i/>
                <w:iCs/>
                <w:color w:val="201F1E"/>
                <w:sz w:val="22"/>
                <w:szCs w:val="22"/>
                <w:shd w:val="clear" w:color="auto" w:fill="FFFFFF"/>
              </w:rPr>
              <w:t xml:space="preserve">           19</w:t>
            </w:r>
            <w:r w:rsidRPr="00EF38B1">
              <w:rPr>
                <w:rFonts w:asciiTheme="majorBidi" w:hAnsiTheme="majorBidi" w:cstheme="majorBidi"/>
                <w:i/>
                <w:iCs/>
                <w:color w:val="201F1E"/>
                <w:sz w:val="22"/>
                <w:szCs w:val="22"/>
                <w:shd w:val="clear" w:color="auto" w:fill="FFFFFF"/>
                <w:vertAlign w:val="superscript"/>
              </w:rPr>
              <w:t>th</w:t>
            </w:r>
            <w:r w:rsidRPr="00EF38B1">
              <w:rPr>
                <w:rFonts w:asciiTheme="majorBidi" w:hAnsiTheme="majorBidi" w:cstheme="majorBidi"/>
                <w:i/>
                <w:iCs/>
                <w:color w:val="201F1E"/>
                <w:sz w:val="22"/>
                <w:szCs w:val="22"/>
                <w:shd w:val="clear" w:color="auto" w:fill="FFFFFF"/>
              </w:rPr>
              <w:t> Virtual Annual Conference, </w:t>
            </w:r>
            <w:r w:rsidRPr="00EF38B1">
              <w:rPr>
                <w:rFonts w:asciiTheme="majorBidi" w:hAnsiTheme="majorBidi" w:cstheme="majorBidi"/>
                <w:color w:val="201F1E"/>
                <w:sz w:val="22"/>
                <w:szCs w:val="22"/>
                <w:shd w:val="clear" w:color="auto" w:fill="FFFFFF"/>
              </w:rPr>
              <w:t>March 2022.</w:t>
            </w:r>
            <w:bookmarkEnd w:id="107"/>
          </w:p>
        </w:tc>
      </w:tr>
      <w:tr w:rsidR="00AB5D7C" w:rsidRPr="00630AF2" w14:paraId="6F90738D" w14:textId="77777777" w:rsidTr="00AB5D7C">
        <w:trPr>
          <w:gridBefore w:val="1"/>
          <w:gridAfter w:val="2"/>
          <w:wBefore w:w="113" w:type="dxa"/>
          <w:wAfter w:w="6665" w:type="dxa"/>
        </w:trPr>
        <w:tc>
          <w:tcPr>
            <w:tcW w:w="1345" w:type="dxa"/>
          </w:tcPr>
          <w:p w14:paraId="0B966375" w14:textId="77777777" w:rsidR="00AB5D7C" w:rsidRPr="00546A30" w:rsidRDefault="00AB5D7C" w:rsidP="00AB5D7C">
            <w:pPr>
              <w:rPr>
                <w:rFonts w:ascii="Cambria" w:eastAsia="Calibri" w:hAnsi="Cambria" w:cs="Arial"/>
                <w:bCs/>
                <w:sz w:val="22"/>
                <w:szCs w:val="22"/>
                <w:highlight w:val="yellow"/>
              </w:rPr>
            </w:pPr>
            <w:bookmarkStart w:id="108" w:name="_Hlk135313784"/>
          </w:p>
        </w:tc>
        <w:tc>
          <w:tcPr>
            <w:tcW w:w="8873" w:type="dxa"/>
            <w:gridSpan w:val="3"/>
          </w:tcPr>
          <w:p w14:paraId="2372360E" w14:textId="77D029B3" w:rsidR="00AB5D7C" w:rsidRPr="00EF38B1" w:rsidRDefault="00AB5D7C" w:rsidP="00AB5D7C">
            <w:pPr>
              <w:ind w:left="720" w:hanging="720"/>
              <w:rPr>
                <w:sz w:val="22"/>
                <w:szCs w:val="22"/>
              </w:rPr>
            </w:pPr>
            <w:r w:rsidRPr="00EF38B1">
              <w:rPr>
                <w:sz w:val="22"/>
                <w:szCs w:val="22"/>
              </w:rPr>
              <w:t xml:space="preserve">Meng, H., </w:t>
            </w:r>
            <w:r w:rsidRPr="00EF38B1">
              <w:rPr>
                <w:b/>
                <w:bCs/>
                <w:color w:val="000000" w:themeColor="text1"/>
                <w:sz w:val="22"/>
                <w:szCs w:val="22"/>
              </w:rPr>
              <w:t>Lengacher, C. A</w:t>
            </w:r>
            <w:r w:rsidRPr="00EF38B1">
              <w:rPr>
                <w:sz w:val="22"/>
                <w:szCs w:val="22"/>
              </w:rPr>
              <w:t xml:space="preserve">., Chauca, K., Reich, R. R., Kip, K. E., Wittenberg, T., Park, J. Y., Rodriguez, C.S., Nguyen, A., Hamilton, L., Joshi, A., Frias, G., Cadenas, J., Donovan, </w:t>
            </w:r>
            <w:r w:rsidRPr="00EF38B1">
              <w:rPr>
                <w:sz w:val="22"/>
                <w:szCs w:val="22"/>
              </w:rPr>
              <w:lastRenderedPageBreak/>
              <w:t xml:space="preserve">K., Bornstein, E., Fonseca, T., Vaccaro, J. (2021). Effects of a mindfulness-based stress reduction breast cancer (MBSR(BC)) program compared to a breast cancer education support (BCES) program on health services utilization and costs of care. A poster presented at the </w:t>
            </w:r>
            <w:r w:rsidRPr="00EF38B1">
              <w:rPr>
                <w:i/>
                <w:iCs/>
                <w:sz w:val="22"/>
                <w:szCs w:val="22"/>
              </w:rPr>
              <w:t>American Psychosocial Oncology Society (APOS) 18</w:t>
            </w:r>
            <w:r w:rsidRPr="00EF38B1">
              <w:rPr>
                <w:i/>
                <w:iCs/>
                <w:sz w:val="22"/>
                <w:szCs w:val="22"/>
                <w:vertAlign w:val="superscript"/>
              </w:rPr>
              <w:t>th</w:t>
            </w:r>
            <w:r w:rsidRPr="00EF38B1">
              <w:rPr>
                <w:i/>
                <w:iCs/>
                <w:sz w:val="22"/>
                <w:szCs w:val="22"/>
              </w:rPr>
              <w:t xml:space="preserve"> Virtual Annual Conference, </w:t>
            </w:r>
            <w:r w:rsidRPr="00EF38B1">
              <w:rPr>
                <w:sz w:val="22"/>
                <w:szCs w:val="22"/>
              </w:rPr>
              <w:t xml:space="preserve">March 2021. </w:t>
            </w:r>
          </w:p>
        </w:tc>
      </w:tr>
      <w:bookmarkEnd w:id="100"/>
      <w:tr w:rsidR="00AB5D7C" w:rsidRPr="00630AF2" w14:paraId="28B85992" w14:textId="77777777" w:rsidTr="00AB5D7C">
        <w:trPr>
          <w:gridBefore w:val="1"/>
          <w:gridAfter w:val="2"/>
          <w:wBefore w:w="113" w:type="dxa"/>
          <w:wAfter w:w="6665" w:type="dxa"/>
        </w:trPr>
        <w:tc>
          <w:tcPr>
            <w:tcW w:w="1345" w:type="dxa"/>
          </w:tcPr>
          <w:p w14:paraId="77BB287C"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620D0652" w14:textId="37FF883A" w:rsidR="00AB5D7C" w:rsidRPr="00EF38B1" w:rsidRDefault="00AB5D7C" w:rsidP="00AB5D7C">
            <w:pPr>
              <w:ind w:left="720" w:hanging="720"/>
              <w:rPr>
                <w:i/>
                <w:iCs/>
                <w:sz w:val="22"/>
                <w:szCs w:val="22"/>
              </w:rPr>
            </w:pPr>
            <w:bookmarkStart w:id="109" w:name="_Hlk68258993"/>
            <w:r w:rsidRPr="00EF38B1">
              <w:rPr>
                <w:b/>
                <w:bCs/>
                <w:sz w:val="22"/>
                <w:szCs w:val="22"/>
              </w:rPr>
              <w:t>Lengacher, C. A.,</w:t>
            </w:r>
            <w:r w:rsidRPr="00EF38B1">
              <w:rPr>
                <w:sz w:val="22"/>
                <w:szCs w:val="22"/>
              </w:rPr>
              <w:t xml:space="preserve"> Wittenberg, T., Rodriguez, C. S., Chauca, K., Hamilton, L., Rodriguez, C.S., Frias, G., Cadenas, J., Donovan, K., Reich, R.R., Nguyen, A., Meng, H., Park, J.Y. (2021). Transforming face-to-face research procedures to a remote platform during the COVID-19 pandemic for breast cancer survivors (BCS). A poster presented at the </w:t>
            </w:r>
            <w:r w:rsidRPr="00EF38B1">
              <w:rPr>
                <w:i/>
                <w:iCs/>
                <w:sz w:val="22"/>
                <w:szCs w:val="22"/>
              </w:rPr>
              <w:t>American Psychosocial Oncology Society (APOS) 18</w:t>
            </w:r>
            <w:r w:rsidRPr="00EF38B1">
              <w:rPr>
                <w:i/>
                <w:iCs/>
                <w:sz w:val="22"/>
                <w:szCs w:val="22"/>
                <w:vertAlign w:val="superscript"/>
              </w:rPr>
              <w:t>th</w:t>
            </w:r>
            <w:r w:rsidRPr="00EF38B1">
              <w:rPr>
                <w:i/>
                <w:iCs/>
                <w:sz w:val="22"/>
                <w:szCs w:val="22"/>
              </w:rPr>
              <w:t xml:space="preserve"> Virtual Annual Conference, </w:t>
            </w:r>
            <w:r w:rsidRPr="00EF38B1">
              <w:rPr>
                <w:sz w:val="22"/>
                <w:szCs w:val="22"/>
              </w:rPr>
              <w:t>March 2021.</w:t>
            </w:r>
            <w:bookmarkEnd w:id="109"/>
          </w:p>
        </w:tc>
      </w:tr>
      <w:tr w:rsidR="00AB5D7C" w:rsidRPr="00630AF2" w14:paraId="42B77723" w14:textId="77777777" w:rsidTr="00AB5D7C">
        <w:trPr>
          <w:gridBefore w:val="1"/>
          <w:gridAfter w:val="2"/>
          <w:wBefore w:w="113" w:type="dxa"/>
          <w:wAfter w:w="6665" w:type="dxa"/>
        </w:trPr>
        <w:tc>
          <w:tcPr>
            <w:tcW w:w="1345" w:type="dxa"/>
          </w:tcPr>
          <w:p w14:paraId="52D8D13D"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62DFE740" w14:textId="7B0082A3" w:rsidR="00AB5D7C" w:rsidRPr="00EF38B1" w:rsidRDefault="00AB5D7C" w:rsidP="00AB5D7C">
            <w:pPr>
              <w:ind w:left="720" w:hanging="720"/>
              <w:rPr>
                <w:sz w:val="22"/>
                <w:szCs w:val="22"/>
              </w:rPr>
            </w:pPr>
            <w:r w:rsidRPr="00EF38B1">
              <w:rPr>
                <w:b/>
                <w:bCs/>
                <w:sz w:val="22"/>
                <w:szCs w:val="22"/>
              </w:rPr>
              <w:t>Lengacher, C.A.</w:t>
            </w:r>
            <w:r w:rsidRPr="00EF38B1">
              <w:rPr>
                <w:sz w:val="22"/>
                <w:szCs w:val="22"/>
              </w:rPr>
              <w:t xml:space="preserve">, Park, J.Y., Reich, R.R., Gordillo-Casero, L., Meng, H., Rodriguez, C., Ismail-Khan, R., Park, H.Y., Zhou, J.M., Chauca, K., Hamilton, L., Joshi, A., Lin, K., Kip, K.E., Austin-Johnson, A., Bornstein, E., Lucas, J., Fonseca, T., Donovan, K., Cadenas, J. (2021). The association between genetic variants and cardiac outcomes among breast cancer survivors (BCS) who received chemotherapy (CT). A poster presented at the </w:t>
            </w:r>
            <w:r w:rsidRPr="00EF38B1">
              <w:rPr>
                <w:i/>
                <w:iCs/>
                <w:sz w:val="22"/>
                <w:szCs w:val="22"/>
              </w:rPr>
              <w:t>American Psychosocial Oncology Society (APOS) 18</w:t>
            </w:r>
            <w:r w:rsidRPr="00EF38B1">
              <w:rPr>
                <w:i/>
                <w:iCs/>
                <w:sz w:val="22"/>
                <w:szCs w:val="22"/>
                <w:vertAlign w:val="superscript"/>
              </w:rPr>
              <w:t>th</w:t>
            </w:r>
            <w:r w:rsidRPr="00EF38B1">
              <w:rPr>
                <w:i/>
                <w:iCs/>
                <w:sz w:val="22"/>
                <w:szCs w:val="22"/>
              </w:rPr>
              <w:t xml:space="preserve"> Virtual Annual Conference, </w:t>
            </w:r>
            <w:r w:rsidRPr="00EF38B1">
              <w:rPr>
                <w:sz w:val="22"/>
                <w:szCs w:val="22"/>
              </w:rPr>
              <w:t>March 2021.</w:t>
            </w:r>
          </w:p>
        </w:tc>
      </w:tr>
      <w:tr w:rsidR="00AB5D7C" w:rsidRPr="00630AF2" w14:paraId="4F937386" w14:textId="77777777" w:rsidTr="00AB5D7C">
        <w:trPr>
          <w:gridBefore w:val="1"/>
          <w:gridAfter w:val="2"/>
          <w:wBefore w:w="113" w:type="dxa"/>
          <w:wAfter w:w="6665" w:type="dxa"/>
        </w:trPr>
        <w:tc>
          <w:tcPr>
            <w:tcW w:w="1345" w:type="dxa"/>
          </w:tcPr>
          <w:p w14:paraId="05461940"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6D4372AE" w14:textId="75F0D86D" w:rsidR="00AB5D7C" w:rsidRPr="00EF38B1" w:rsidRDefault="00AB5D7C" w:rsidP="00AB5D7C">
            <w:pPr>
              <w:ind w:left="720" w:hanging="720"/>
              <w:rPr>
                <w:i/>
                <w:iCs/>
                <w:sz w:val="22"/>
                <w:szCs w:val="22"/>
              </w:rPr>
            </w:pPr>
            <w:r w:rsidRPr="00EF38B1">
              <w:rPr>
                <w:b/>
                <w:bCs/>
                <w:sz w:val="22"/>
                <w:szCs w:val="22"/>
              </w:rPr>
              <w:t>Lengacher, C.A.,</w:t>
            </w:r>
            <w:r w:rsidRPr="00EF38B1">
              <w:rPr>
                <w:sz w:val="22"/>
                <w:szCs w:val="22"/>
              </w:rPr>
              <w:t xml:space="preserve"> Park, J.Y., Reich, R.R., Gordillo-Casero, L., Meng, H., Rodriguez, C., Ismail-Khan, R., Zhou, J., Park, H.Y., Chauca, K., Hamilton, L., Joshi, A., Bornstein, E., Lucas, J., Fonseca, T., Donovan, K., Cadenas, J., Laguna, J. (2021). The association between genetic variations and objective/subjective cognitive outcomes in a study of breast cancer survivors (BCS) who completed chemotherapy (CT). A poster presented at the </w:t>
            </w:r>
            <w:r w:rsidRPr="00EF38B1">
              <w:rPr>
                <w:i/>
                <w:iCs/>
                <w:sz w:val="22"/>
                <w:szCs w:val="22"/>
              </w:rPr>
              <w:t>American Psychosocial Oncology Society (APOS) 18</w:t>
            </w:r>
            <w:r w:rsidRPr="00EF38B1">
              <w:rPr>
                <w:i/>
                <w:iCs/>
                <w:sz w:val="22"/>
                <w:szCs w:val="22"/>
                <w:vertAlign w:val="superscript"/>
              </w:rPr>
              <w:t>th</w:t>
            </w:r>
            <w:r w:rsidRPr="00EF38B1">
              <w:rPr>
                <w:i/>
                <w:iCs/>
                <w:sz w:val="22"/>
                <w:szCs w:val="22"/>
              </w:rPr>
              <w:t xml:space="preserve"> Virtual Annual Conference, </w:t>
            </w:r>
            <w:r w:rsidRPr="00EF38B1">
              <w:rPr>
                <w:sz w:val="22"/>
                <w:szCs w:val="22"/>
              </w:rPr>
              <w:t>March 2021.</w:t>
            </w:r>
          </w:p>
        </w:tc>
      </w:tr>
      <w:tr w:rsidR="00AB5D7C" w:rsidRPr="00630AF2" w14:paraId="32F61FBA" w14:textId="77777777" w:rsidTr="00AB5D7C">
        <w:trPr>
          <w:gridBefore w:val="1"/>
          <w:gridAfter w:val="2"/>
          <w:wBefore w:w="113" w:type="dxa"/>
          <w:wAfter w:w="6665" w:type="dxa"/>
        </w:trPr>
        <w:tc>
          <w:tcPr>
            <w:tcW w:w="1345" w:type="dxa"/>
          </w:tcPr>
          <w:p w14:paraId="2F548DCC"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59D09BCE" w14:textId="7145D5BC" w:rsidR="00AB5D7C" w:rsidRPr="00EF38B1" w:rsidRDefault="00AB5D7C" w:rsidP="00AB5D7C">
            <w:pPr>
              <w:ind w:left="720" w:hanging="720"/>
              <w:rPr>
                <w:i/>
                <w:iCs/>
                <w:sz w:val="22"/>
                <w:szCs w:val="22"/>
              </w:rPr>
            </w:pPr>
            <w:r w:rsidRPr="00EF38B1">
              <w:rPr>
                <w:b/>
                <w:bCs/>
                <w:sz w:val="22"/>
                <w:szCs w:val="22"/>
              </w:rPr>
              <w:t>Lengacher, C. A.,</w:t>
            </w:r>
            <w:r w:rsidRPr="00EF38B1">
              <w:rPr>
                <w:sz w:val="22"/>
                <w:szCs w:val="22"/>
              </w:rPr>
              <w:t xml:space="preserve"> Joshi, A., Gordillo-Casero, L., Chauca, K., Syed, J., Rodriguez, C.S., Laguna, J., Ali, S., Akandh, S. I., Akandh, S., Elsadi, F., Martinez, D., Sheybani, E. (2021). Development of a virtual advanced stage cancer education program (vASCE) for caregivers of advanced stage cancer patients. A poster presented at the </w:t>
            </w:r>
            <w:r w:rsidRPr="00EF38B1">
              <w:rPr>
                <w:i/>
                <w:iCs/>
                <w:sz w:val="22"/>
                <w:szCs w:val="22"/>
              </w:rPr>
              <w:t>American Psychosocial Oncology Society (APOS) 18</w:t>
            </w:r>
            <w:r w:rsidRPr="00EF38B1">
              <w:rPr>
                <w:i/>
                <w:iCs/>
                <w:sz w:val="22"/>
                <w:szCs w:val="22"/>
                <w:vertAlign w:val="superscript"/>
              </w:rPr>
              <w:t>th</w:t>
            </w:r>
            <w:r w:rsidRPr="00EF38B1">
              <w:rPr>
                <w:i/>
                <w:iCs/>
                <w:sz w:val="22"/>
                <w:szCs w:val="22"/>
              </w:rPr>
              <w:t xml:space="preserve"> Virtual Annual Conference, </w:t>
            </w:r>
            <w:r w:rsidRPr="00EF38B1">
              <w:rPr>
                <w:sz w:val="22"/>
                <w:szCs w:val="22"/>
              </w:rPr>
              <w:t>March 2021.</w:t>
            </w:r>
          </w:p>
        </w:tc>
      </w:tr>
      <w:tr w:rsidR="00AB5D7C" w:rsidRPr="00630AF2" w14:paraId="25940122" w14:textId="77777777" w:rsidTr="00AB5D7C">
        <w:trPr>
          <w:gridBefore w:val="1"/>
          <w:gridAfter w:val="2"/>
          <w:wBefore w:w="113" w:type="dxa"/>
          <w:wAfter w:w="6665" w:type="dxa"/>
        </w:trPr>
        <w:tc>
          <w:tcPr>
            <w:tcW w:w="1345" w:type="dxa"/>
          </w:tcPr>
          <w:p w14:paraId="1D421B12"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0C153B63" w14:textId="45A9B456" w:rsidR="00AB5D7C" w:rsidRPr="00EF38B1" w:rsidRDefault="00AB5D7C" w:rsidP="00AB5D7C">
            <w:pPr>
              <w:ind w:left="720" w:hanging="720"/>
              <w:rPr>
                <w:rFonts w:asciiTheme="majorBidi" w:hAnsiTheme="majorBidi" w:cstheme="majorBidi"/>
                <w:b/>
                <w:bCs/>
                <w:sz w:val="22"/>
                <w:szCs w:val="22"/>
                <w:highlight w:val="cyan"/>
              </w:rPr>
            </w:pPr>
            <w:r w:rsidRPr="00EF38B1">
              <w:rPr>
                <w:b/>
                <w:bCs/>
                <w:sz w:val="22"/>
                <w:szCs w:val="22"/>
              </w:rPr>
              <w:t>Lengacher, C. A.,</w:t>
            </w:r>
            <w:r w:rsidRPr="00EF38B1">
              <w:rPr>
                <w:sz w:val="22"/>
                <w:szCs w:val="22"/>
              </w:rPr>
              <w:t xml:space="preserve"> Joshi, A., Gordillo-Casero, L., Chauca, K., Rodriguez, C., Syed, J., Sheybani, E., Laguna, J., Abdel Hader, L., Zeper, D., Hagen, L., Ali, S., Akandh, S.I., Akandh, S., Elsadi, F., Martinez, D. (2021). Prototype evaluation of a virtual mindfulness-based stress reduction program for caregivers of advanced stage cancer survivors (vMBSR(C)). A poster presented at the </w:t>
            </w:r>
            <w:r w:rsidRPr="00EF38B1">
              <w:rPr>
                <w:i/>
                <w:iCs/>
                <w:sz w:val="22"/>
                <w:szCs w:val="22"/>
              </w:rPr>
              <w:t>American Psychosocial Oncology Society (APOS) 18</w:t>
            </w:r>
            <w:r w:rsidRPr="00EF38B1">
              <w:rPr>
                <w:i/>
                <w:iCs/>
                <w:sz w:val="22"/>
                <w:szCs w:val="22"/>
                <w:vertAlign w:val="superscript"/>
              </w:rPr>
              <w:t>th</w:t>
            </w:r>
            <w:r w:rsidRPr="00EF38B1">
              <w:rPr>
                <w:i/>
                <w:iCs/>
                <w:sz w:val="22"/>
                <w:szCs w:val="22"/>
              </w:rPr>
              <w:t xml:space="preserve"> Virtual Annual Conference, </w:t>
            </w:r>
            <w:r w:rsidRPr="00EF38B1">
              <w:rPr>
                <w:sz w:val="22"/>
                <w:szCs w:val="22"/>
              </w:rPr>
              <w:t>March 2021.</w:t>
            </w:r>
          </w:p>
        </w:tc>
      </w:tr>
      <w:tr w:rsidR="00AB5D7C" w:rsidRPr="00546A30" w14:paraId="08C9A358" w14:textId="77777777" w:rsidTr="00AB5D7C">
        <w:trPr>
          <w:gridBefore w:val="1"/>
          <w:gridAfter w:val="2"/>
          <w:wBefore w:w="113" w:type="dxa"/>
          <w:wAfter w:w="6665" w:type="dxa"/>
        </w:trPr>
        <w:tc>
          <w:tcPr>
            <w:tcW w:w="1345" w:type="dxa"/>
          </w:tcPr>
          <w:p w14:paraId="0E30F18B" w14:textId="77777777" w:rsidR="00AB5D7C" w:rsidRPr="00630AF2" w:rsidRDefault="00AB5D7C" w:rsidP="00AB5D7C">
            <w:pPr>
              <w:rPr>
                <w:rFonts w:ascii="Cambria" w:eastAsia="Calibri" w:hAnsi="Cambria" w:cs="Arial"/>
                <w:bCs/>
                <w:sz w:val="22"/>
                <w:szCs w:val="22"/>
                <w:highlight w:val="yellow"/>
                <w:lang w:val="pt-BR"/>
              </w:rPr>
            </w:pPr>
            <w:bookmarkStart w:id="110" w:name="_Hlk68422420"/>
            <w:bookmarkEnd w:id="101"/>
            <w:bookmarkEnd w:id="108"/>
          </w:p>
        </w:tc>
        <w:tc>
          <w:tcPr>
            <w:tcW w:w="8873" w:type="dxa"/>
            <w:gridSpan w:val="3"/>
          </w:tcPr>
          <w:p w14:paraId="7156EB3D" w14:textId="77777777" w:rsidR="00AB5D7C" w:rsidRPr="002008DC" w:rsidRDefault="00AB5D7C" w:rsidP="00AB5D7C">
            <w:pPr>
              <w:rPr>
                <w:i/>
                <w:iCs/>
                <w:sz w:val="22"/>
                <w:szCs w:val="22"/>
              </w:rPr>
            </w:pPr>
            <w:r w:rsidRPr="002008DC">
              <w:rPr>
                <w:sz w:val="22"/>
                <w:szCs w:val="22"/>
                <w:lang w:val="pt-BR"/>
              </w:rPr>
              <w:t xml:space="preserve">Tinsley, S. M., Nodzon, L.A., </w:t>
            </w:r>
            <w:r w:rsidRPr="002008DC">
              <w:rPr>
                <w:b/>
                <w:bCs/>
                <w:sz w:val="22"/>
                <w:szCs w:val="22"/>
                <w:lang w:val="pt-BR"/>
              </w:rPr>
              <w:t>Lengacher, C.A.</w:t>
            </w:r>
            <w:r w:rsidRPr="002008DC">
              <w:rPr>
                <w:sz w:val="22"/>
                <w:szCs w:val="22"/>
                <w:lang w:val="pt-BR"/>
              </w:rPr>
              <w:t xml:space="preserve"> (2021, February 4-5).  </w:t>
            </w:r>
            <w:r w:rsidRPr="002008DC">
              <w:rPr>
                <w:i/>
                <w:iCs/>
                <w:sz w:val="22"/>
                <w:szCs w:val="22"/>
              </w:rPr>
              <w:t xml:space="preserve">Quality of Life in </w:t>
            </w:r>
          </w:p>
          <w:p w14:paraId="2E8B895C" w14:textId="77777777" w:rsidR="00AB5D7C" w:rsidRPr="002008DC" w:rsidRDefault="00AB5D7C" w:rsidP="00AB5D7C">
            <w:pPr>
              <w:rPr>
                <w:sz w:val="22"/>
                <w:szCs w:val="22"/>
              </w:rPr>
            </w:pPr>
            <w:r w:rsidRPr="002008DC">
              <w:rPr>
                <w:i/>
                <w:iCs/>
                <w:sz w:val="22"/>
                <w:szCs w:val="22"/>
              </w:rPr>
              <w:t xml:space="preserve">            Hematologic Malignancies: A Review of Sex Differences </w:t>
            </w:r>
            <w:r w:rsidRPr="002008DC">
              <w:rPr>
                <w:sz w:val="22"/>
                <w:szCs w:val="22"/>
              </w:rPr>
              <w:t xml:space="preserve">[Poster Presentation]. </w:t>
            </w:r>
          </w:p>
          <w:p w14:paraId="3A214E30" w14:textId="77777777" w:rsidR="00AB5D7C" w:rsidRPr="002008DC" w:rsidRDefault="00AB5D7C" w:rsidP="00AB5D7C">
            <w:pPr>
              <w:rPr>
                <w:sz w:val="22"/>
                <w:szCs w:val="22"/>
              </w:rPr>
            </w:pPr>
            <w:r w:rsidRPr="002008DC">
              <w:rPr>
                <w:sz w:val="22"/>
                <w:szCs w:val="22"/>
              </w:rPr>
              <w:t xml:space="preserve">           ONS/NCI/NINR Symptom Science Colloquium. </w:t>
            </w:r>
          </w:p>
          <w:p w14:paraId="06AF2922" w14:textId="2AC15105" w:rsidR="00AB5D7C" w:rsidRPr="002008DC" w:rsidRDefault="00AB5D7C" w:rsidP="00AB5D7C">
            <w:pPr>
              <w:ind w:left="720" w:hanging="720"/>
              <w:rPr>
                <w:bCs/>
                <w:sz w:val="22"/>
                <w:szCs w:val="22"/>
                <w:shd w:val="clear" w:color="auto" w:fill="FFFFFF"/>
              </w:rPr>
            </w:pPr>
            <w:r w:rsidRPr="002008DC">
              <w:rPr>
                <w:sz w:val="22"/>
                <w:szCs w:val="22"/>
              </w:rPr>
              <w:t xml:space="preserve">           </w:t>
            </w:r>
            <w:hyperlink r:id="rId100" w:history="1">
              <w:r w:rsidRPr="002008DC">
                <w:rPr>
                  <w:rStyle w:val="Hyperlink"/>
                  <w:sz w:val="22"/>
                  <w:szCs w:val="22"/>
                </w:rPr>
                <w:t>https://ons.confex.com/ons/rc2021/meetingapp.cgi</w:t>
              </w:r>
            </w:hyperlink>
          </w:p>
        </w:tc>
      </w:tr>
      <w:tr w:rsidR="00AB5D7C" w:rsidRPr="00546A30" w14:paraId="29585DA4" w14:textId="77777777" w:rsidTr="00AB5D7C">
        <w:trPr>
          <w:gridBefore w:val="1"/>
          <w:gridAfter w:val="2"/>
          <w:wBefore w:w="113" w:type="dxa"/>
          <w:wAfter w:w="6665" w:type="dxa"/>
        </w:trPr>
        <w:tc>
          <w:tcPr>
            <w:tcW w:w="1345" w:type="dxa"/>
          </w:tcPr>
          <w:p w14:paraId="6E64CD4E"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2C252DBC" w14:textId="0AF5E056" w:rsidR="00AB5D7C" w:rsidRPr="002008DC" w:rsidRDefault="00AB5D7C" w:rsidP="00AB5D7C">
            <w:pPr>
              <w:ind w:left="720" w:hanging="720"/>
              <w:rPr>
                <w:b/>
                <w:sz w:val="22"/>
                <w:szCs w:val="22"/>
                <w:shd w:val="clear" w:color="auto" w:fill="FFFFFF"/>
              </w:rPr>
            </w:pPr>
            <w:r w:rsidRPr="002008DC">
              <w:rPr>
                <w:bCs/>
                <w:sz w:val="22"/>
                <w:szCs w:val="22"/>
                <w:shd w:val="clear" w:color="auto" w:fill="FFFFFF"/>
              </w:rPr>
              <w:t>Durosier Mertilus, D. S., Donovan, K. A., Sokol, L.,</w:t>
            </w:r>
            <w:r w:rsidRPr="002008DC">
              <w:rPr>
                <w:b/>
                <w:sz w:val="22"/>
                <w:szCs w:val="22"/>
                <w:shd w:val="clear" w:color="auto" w:fill="FFFFFF"/>
              </w:rPr>
              <w:t xml:space="preserve"> Lengacher, C. A</w:t>
            </w:r>
            <w:r w:rsidRPr="002008DC">
              <w:rPr>
                <w:bCs/>
                <w:sz w:val="22"/>
                <w:szCs w:val="22"/>
                <w:shd w:val="clear" w:color="auto" w:fill="FFFFFF"/>
              </w:rPr>
              <w:t xml:space="preserve">., Szalacha, L. A., &amp; Rodriguez, C. S. (2021, February 4-5). Sexual distress in lymphoma patients: Clinical and research implications [Poster Presentation]. ONS/NCI/NINR Symptom Science Colloquium. </w:t>
            </w:r>
            <w:hyperlink r:id="rId101" w:history="1">
              <w:r w:rsidRPr="002008DC">
                <w:rPr>
                  <w:rStyle w:val="Hyperlink"/>
                  <w:bCs/>
                  <w:sz w:val="22"/>
                  <w:szCs w:val="22"/>
                  <w:shd w:val="clear" w:color="auto" w:fill="FFFFFF"/>
                </w:rPr>
                <w:t>https://ons.confex.com/ons/rc2021/meetingapp.cgi</w:t>
              </w:r>
            </w:hyperlink>
            <w:r w:rsidRPr="002008DC">
              <w:rPr>
                <w:bCs/>
                <w:sz w:val="22"/>
                <w:szCs w:val="22"/>
                <w:shd w:val="clear" w:color="auto" w:fill="FFFFFF"/>
              </w:rPr>
              <w:t xml:space="preserve"> </w:t>
            </w:r>
          </w:p>
        </w:tc>
      </w:tr>
      <w:tr w:rsidR="00AB5D7C" w:rsidRPr="00546A30" w14:paraId="018CC368" w14:textId="77777777" w:rsidTr="00AB5D7C">
        <w:trPr>
          <w:gridBefore w:val="1"/>
          <w:gridAfter w:val="2"/>
          <w:wBefore w:w="113" w:type="dxa"/>
          <w:wAfter w:w="6665" w:type="dxa"/>
        </w:trPr>
        <w:tc>
          <w:tcPr>
            <w:tcW w:w="1345" w:type="dxa"/>
          </w:tcPr>
          <w:p w14:paraId="39A8D568" w14:textId="77777777" w:rsidR="00AB5D7C" w:rsidRPr="00546A30" w:rsidRDefault="00AB5D7C" w:rsidP="00AB5D7C">
            <w:pPr>
              <w:rPr>
                <w:rFonts w:ascii="Cambria" w:eastAsia="Calibri" w:hAnsi="Cambria" w:cs="Arial"/>
                <w:bCs/>
                <w:sz w:val="22"/>
                <w:szCs w:val="22"/>
                <w:highlight w:val="yellow"/>
              </w:rPr>
            </w:pPr>
            <w:bookmarkStart w:id="111" w:name="_Hlk135314327"/>
          </w:p>
        </w:tc>
        <w:tc>
          <w:tcPr>
            <w:tcW w:w="8873" w:type="dxa"/>
            <w:gridSpan w:val="3"/>
          </w:tcPr>
          <w:p w14:paraId="739972ED" w14:textId="77777777" w:rsidR="00AB5D7C" w:rsidRPr="00913F97" w:rsidRDefault="00AB5D7C" w:rsidP="00AB5D7C">
            <w:pPr>
              <w:rPr>
                <w:sz w:val="22"/>
                <w:szCs w:val="22"/>
              </w:rPr>
            </w:pPr>
            <w:r w:rsidRPr="00913F97">
              <w:rPr>
                <w:b/>
                <w:bCs/>
                <w:sz w:val="22"/>
                <w:szCs w:val="22"/>
              </w:rPr>
              <w:t>Lengacher, C.A</w:t>
            </w:r>
            <w:r w:rsidRPr="00913F97">
              <w:rPr>
                <w:sz w:val="22"/>
                <w:szCs w:val="22"/>
              </w:rPr>
              <w:t xml:space="preserve">., Park, J.Y., Reich, R.R., Gordillo-Casero, L., Meng, H., Rodriguez, C., Ismail-  </w:t>
            </w:r>
          </w:p>
          <w:p w14:paraId="60DAD68C" w14:textId="77777777" w:rsidR="00AB5D7C" w:rsidRPr="00913F97" w:rsidRDefault="00AB5D7C" w:rsidP="00AB5D7C">
            <w:pPr>
              <w:rPr>
                <w:sz w:val="22"/>
                <w:szCs w:val="22"/>
              </w:rPr>
            </w:pPr>
            <w:r w:rsidRPr="00913F97">
              <w:rPr>
                <w:sz w:val="22"/>
                <w:szCs w:val="22"/>
              </w:rPr>
              <w:t xml:space="preserve">             Khan, R., Zhou, J., Park, H.Y., Chauca, K., Hamilton, </w:t>
            </w:r>
          </w:p>
          <w:p w14:paraId="46659ACA" w14:textId="77777777" w:rsidR="00AB5D7C" w:rsidRPr="00913F97" w:rsidRDefault="00AB5D7C" w:rsidP="00AB5D7C">
            <w:pPr>
              <w:rPr>
                <w:sz w:val="22"/>
                <w:szCs w:val="22"/>
              </w:rPr>
            </w:pPr>
            <w:r w:rsidRPr="00913F97">
              <w:rPr>
                <w:sz w:val="22"/>
                <w:szCs w:val="22"/>
              </w:rPr>
              <w:t xml:space="preserve">             L., Joshi, A., Bornstein, E., Lucas, J., Fonseca, T., Donovan, K., Cadenas, </w:t>
            </w:r>
          </w:p>
          <w:p w14:paraId="42F020BB" w14:textId="6BA6123B" w:rsidR="00AB5D7C" w:rsidRPr="00913F97" w:rsidRDefault="00AB5D7C" w:rsidP="00AB5D7C">
            <w:pPr>
              <w:rPr>
                <w:rFonts w:eastAsia="Malgun Gothic"/>
                <w:sz w:val="22"/>
                <w:szCs w:val="22"/>
                <w:lang w:eastAsia="ko-KR"/>
              </w:rPr>
            </w:pPr>
            <w:r w:rsidRPr="00913F97">
              <w:rPr>
                <w:sz w:val="22"/>
                <w:szCs w:val="22"/>
              </w:rPr>
              <w:t xml:space="preserve">             J., Laguna, J. (2021). “</w:t>
            </w:r>
            <w:r w:rsidRPr="00913F97">
              <w:rPr>
                <w:rFonts w:eastAsia="Malgun Gothic"/>
                <w:sz w:val="22"/>
                <w:szCs w:val="22"/>
                <w:lang w:eastAsia="ko-KR"/>
              </w:rPr>
              <w:t xml:space="preserve">The Association Between Genetic Variations and </w:t>
            </w:r>
          </w:p>
          <w:p w14:paraId="11248E9D" w14:textId="77777777" w:rsidR="00AB5D7C" w:rsidRPr="00913F97" w:rsidRDefault="00AB5D7C" w:rsidP="00AB5D7C">
            <w:pPr>
              <w:rPr>
                <w:rFonts w:eastAsia="Malgun Gothic"/>
                <w:sz w:val="22"/>
                <w:szCs w:val="22"/>
                <w:lang w:eastAsia="ko-KR"/>
              </w:rPr>
            </w:pPr>
            <w:r w:rsidRPr="00913F97">
              <w:rPr>
                <w:rFonts w:eastAsia="Malgun Gothic"/>
                <w:sz w:val="22"/>
                <w:szCs w:val="22"/>
                <w:lang w:eastAsia="ko-KR"/>
              </w:rPr>
              <w:t xml:space="preserve">             Cognitive Outcomes in a Study of Breast Cancer Survivors (BCS) who </w:t>
            </w:r>
          </w:p>
          <w:p w14:paraId="427FC6FF" w14:textId="77777777" w:rsidR="00AB5D7C" w:rsidRPr="00913F97" w:rsidRDefault="00AB5D7C" w:rsidP="00AB5D7C">
            <w:pPr>
              <w:rPr>
                <w:rFonts w:eastAsia="Calibri"/>
                <w:bCs/>
                <w:sz w:val="22"/>
                <w:szCs w:val="22"/>
              </w:rPr>
            </w:pPr>
            <w:r w:rsidRPr="00913F97">
              <w:rPr>
                <w:rFonts w:eastAsia="Malgun Gothic"/>
                <w:sz w:val="22"/>
                <w:szCs w:val="22"/>
                <w:lang w:eastAsia="ko-KR"/>
              </w:rPr>
              <w:t xml:space="preserve">             Completed Chemotherapy (CT).”</w:t>
            </w:r>
            <w:r w:rsidRPr="00913F97">
              <w:rPr>
                <w:sz w:val="22"/>
                <w:szCs w:val="22"/>
              </w:rPr>
              <w:t xml:space="preserve"> A </w:t>
            </w:r>
            <w:r w:rsidRPr="00913F97">
              <w:rPr>
                <w:rFonts w:eastAsia="Calibri"/>
                <w:bCs/>
                <w:sz w:val="22"/>
                <w:szCs w:val="22"/>
              </w:rPr>
              <w:t xml:space="preserve">poster presentation at the 2021 SMHCS New </w:t>
            </w:r>
          </w:p>
          <w:p w14:paraId="1D0FC888" w14:textId="3B01F3B0" w:rsidR="00AB5D7C" w:rsidRPr="00913F97" w:rsidRDefault="00AB5D7C" w:rsidP="00AB5D7C">
            <w:pPr>
              <w:ind w:left="720" w:hanging="720"/>
              <w:rPr>
                <w:b/>
                <w:sz w:val="22"/>
                <w:szCs w:val="22"/>
                <w:shd w:val="clear" w:color="auto" w:fill="FFFFFF"/>
              </w:rPr>
            </w:pPr>
            <w:r w:rsidRPr="00913F97">
              <w:rPr>
                <w:rFonts w:eastAsia="Calibri"/>
                <w:bCs/>
                <w:sz w:val="22"/>
                <w:szCs w:val="22"/>
              </w:rPr>
              <w:t xml:space="preserve">             Knowledge &amp; Innovation Conference, April 2021.</w:t>
            </w:r>
          </w:p>
        </w:tc>
      </w:tr>
      <w:tr w:rsidR="00AB5D7C" w:rsidRPr="00546A30" w14:paraId="7B184E07" w14:textId="77777777" w:rsidTr="00AB5D7C">
        <w:trPr>
          <w:gridBefore w:val="1"/>
          <w:gridAfter w:val="2"/>
          <w:wBefore w:w="113" w:type="dxa"/>
          <w:wAfter w:w="6665" w:type="dxa"/>
        </w:trPr>
        <w:tc>
          <w:tcPr>
            <w:tcW w:w="1345" w:type="dxa"/>
          </w:tcPr>
          <w:p w14:paraId="758B5572" w14:textId="77777777" w:rsidR="00AB5D7C" w:rsidRPr="00546A30" w:rsidRDefault="00AB5D7C" w:rsidP="00AB5D7C">
            <w:pPr>
              <w:rPr>
                <w:rFonts w:ascii="Cambria" w:eastAsia="Calibri" w:hAnsi="Cambria" w:cs="Arial"/>
                <w:bCs/>
                <w:sz w:val="22"/>
                <w:szCs w:val="22"/>
                <w:highlight w:val="yellow"/>
              </w:rPr>
            </w:pPr>
          </w:p>
        </w:tc>
        <w:tc>
          <w:tcPr>
            <w:tcW w:w="8873" w:type="dxa"/>
            <w:gridSpan w:val="3"/>
          </w:tcPr>
          <w:p w14:paraId="618EA2E0" w14:textId="77777777" w:rsidR="00AB5D7C" w:rsidRPr="00913F97" w:rsidRDefault="00AB5D7C" w:rsidP="00AB5D7C">
            <w:pPr>
              <w:rPr>
                <w:sz w:val="22"/>
                <w:szCs w:val="22"/>
              </w:rPr>
            </w:pPr>
            <w:r w:rsidRPr="00913F97">
              <w:rPr>
                <w:b/>
                <w:bCs/>
                <w:sz w:val="22"/>
                <w:szCs w:val="22"/>
              </w:rPr>
              <w:t>Lengacher, C.A</w:t>
            </w:r>
            <w:r w:rsidRPr="00913F97">
              <w:rPr>
                <w:sz w:val="22"/>
                <w:szCs w:val="22"/>
              </w:rPr>
              <w:t xml:space="preserve">., Park, J.Y., Reich, R.R., Gordillo-Casero, L., Meng, H., </w:t>
            </w:r>
          </w:p>
          <w:p w14:paraId="380B63EF" w14:textId="77777777" w:rsidR="00AB5D7C" w:rsidRPr="00913F97" w:rsidRDefault="00AB5D7C" w:rsidP="00AB5D7C">
            <w:pPr>
              <w:rPr>
                <w:sz w:val="22"/>
                <w:szCs w:val="22"/>
              </w:rPr>
            </w:pPr>
            <w:r w:rsidRPr="00913F97">
              <w:rPr>
                <w:sz w:val="22"/>
                <w:szCs w:val="22"/>
              </w:rPr>
              <w:lastRenderedPageBreak/>
              <w:t xml:space="preserve">            Rodriguez, C., Ismail-Khan, R., Park, H.Y., Zhou, J.M., Chauca, K.,  </w:t>
            </w:r>
          </w:p>
          <w:p w14:paraId="2805ABA1" w14:textId="77777777" w:rsidR="00AB5D7C" w:rsidRPr="00913F97" w:rsidRDefault="00AB5D7C" w:rsidP="00AB5D7C">
            <w:pPr>
              <w:rPr>
                <w:sz w:val="22"/>
                <w:szCs w:val="22"/>
                <w:lang w:val="fi-FI"/>
              </w:rPr>
            </w:pPr>
            <w:r w:rsidRPr="00913F97">
              <w:rPr>
                <w:sz w:val="22"/>
                <w:szCs w:val="22"/>
              </w:rPr>
              <w:t xml:space="preserve">            </w:t>
            </w:r>
            <w:r w:rsidRPr="00913F97">
              <w:rPr>
                <w:sz w:val="22"/>
                <w:szCs w:val="22"/>
                <w:lang w:val="fi-FI"/>
              </w:rPr>
              <w:t xml:space="preserve">Hamilton, L., Joshi, A., Lin, K., Kip, K.E., Austin-Johnson, A., Bornstein, E., </w:t>
            </w:r>
          </w:p>
          <w:p w14:paraId="7C96173A" w14:textId="77777777" w:rsidR="00AB5D7C" w:rsidRPr="00913F97" w:rsidRDefault="00AB5D7C" w:rsidP="00AB5D7C">
            <w:pPr>
              <w:rPr>
                <w:sz w:val="22"/>
                <w:szCs w:val="22"/>
                <w:lang w:val="es-ES"/>
              </w:rPr>
            </w:pPr>
            <w:r w:rsidRPr="00913F97">
              <w:rPr>
                <w:sz w:val="22"/>
                <w:szCs w:val="22"/>
                <w:lang w:val="fi-FI"/>
              </w:rPr>
              <w:t xml:space="preserve">            </w:t>
            </w:r>
            <w:r w:rsidRPr="00913F97">
              <w:rPr>
                <w:sz w:val="22"/>
                <w:szCs w:val="22"/>
                <w:lang w:val="es-ES"/>
              </w:rPr>
              <w:t xml:space="preserve">Lucas, J., Fonseca, T., Donovan, K., Cadenas, J. (2021) </w:t>
            </w:r>
          </w:p>
          <w:p w14:paraId="250600D0" w14:textId="77777777" w:rsidR="00AB5D7C" w:rsidRPr="00913F97" w:rsidRDefault="00AB5D7C" w:rsidP="00AB5D7C">
            <w:pPr>
              <w:rPr>
                <w:bCs/>
                <w:sz w:val="22"/>
                <w:szCs w:val="22"/>
              </w:rPr>
            </w:pPr>
            <w:r w:rsidRPr="00913F97">
              <w:rPr>
                <w:b/>
                <w:sz w:val="22"/>
                <w:szCs w:val="22"/>
                <w:lang w:val="es-ES"/>
              </w:rPr>
              <w:t xml:space="preserve">            </w:t>
            </w:r>
            <w:r w:rsidRPr="00913F97">
              <w:rPr>
                <w:b/>
                <w:sz w:val="22"/>
                <w:szCs w:val="22"/>
              </w:rPr>
              <w:t>“</w:t>
            </w:r>
            <w:r w:rsidRPr="00913F97">
              <w:rPr>
                <w:bCs/>
                <w:sz w:val="22"/>
                <w:szCs w:val="22"/>
              </w:rPr>
              <w:t xml:space="preserve">The Association between Genetic Variants and Cardiac Outcomes among </w:t>
            </w:r>
          </w:p>
          <w:p w14:paraId="7259DF09" w14:textId="77777777" w:rsidR="00AB5D7C" w:rsidRPr="00913F97" w:rsidRDefault="00AB5D7C" w:rsidP="00AB5D7C">
            <w:pPr>
              <w:rPr>
                <w:sz w:val="22"/>
                <w:szCs w:val="22"/>
              </w:rPr>
            </w:pPr>
            <w:r w:rsidRPr="00913F97">
              <w:rPr>
                <w:bCs/>
                <w:sz w:val="22"/>
                <w:szCs w:val="22"/>
              </w:rPr>
              <w:t xml:space="preserve">            Breast Cancer Survivors (BCS) who Received Chemotherapy (CT)”</w:t>
            </w:r>
            <w:r w:rsidRPr="00913F97">
              <w:rPr>
                <w:sz w:val="22"/>
                <w:szCs w:val="22"/>
              </w:rPr>
              <w:t xml:space="preserve"> A      </w:t>
            </w:r>
          </w:p>
          <w:p w14:paraId="7CCE544D" w14:textId="77777777" w:rsidR="00AB5D7C" w:rsidRPr="00913F97" w:rsidRDefault="00AB5D7C" w:rsidP="00AB5D7C">
            <w:pPr>
              <w:rPr>
                <w:rFonts w:eastAsia="Calibri"/>
                <w:bCs/>
                <w:sz w:val="22"/>
                <w:szCs w:val="22"/>
              </w:rPr>
            </w:pPr>
            <w:r w:rsidRPr="00913F97">
              <w:rPr>
                <w:sz w:val="22"/>
                <w:szCs w:val="22"/>
              </w:rPr>
              <w:t xml:space="preserve">            </w:t>
            </w:r>
            <w:r w:rsidRPr="00913F97">
              <w:rPr>
                <w:rFonts w:eastAsia="Calibri"/>
                <w:bCs/>
                <w:sz w:val="22"/>
                <w:szCs w:val="22"/>
              </w:rPr>
              <w:t xml:space="preserve">poster presentation at the 2021 SMHCS New Knowledge &amp; Innovation   </w:t>
            </w:r>
          </w:p>
          <w:p w14:paraId="7D59DA4A" w14:textId="12850DE1" w:rsidR="00AB5D7C" w:rsidRPr="00913F97" w:rsidRDefault="00AB5D7C" w:rsidP="00AB5D7C">
            <w:pPr>
              <w:rPr>
                <w:b/>
                <w:bCs/>
                <w:sz w:val="22"/>
                <w:szCs w:val="22"/>
              </w:rPr>
            </w:pPr>
            <w:r w:rsidRPr="00913F97">
              <w:rPr>
                <w:rFonts w:eastAsia="Calibri"/>
                <w:bCs/>
                <w:sz w:val="22"/>
                <w:szCs w:val="22"/>
              </w:rPr>
              <w:t xml:space="preserve">            Conference, April 2021.</w:t>
            </w:r>
          </w:p>
        </w:tc>
      </w:tr>
      <w:tr w:rsidR="00AB5D7C" w:rsidRPr="00546A30" w14:paraId="657998B4" w14:textId="77777777" w:rsidTr="00AB5D7C">
        <w:trPr>
          <w:gridBefore w:val="1"/>
          <w:gridAfter w:val="2"/>
          <w:wBefore w:w="113" w:type="dxa"/>
          <w:wAfter w:w="6665" w:type="dxa"/>
        </w:trPr>
        <w:tc>
          <w:tcPr>
            <w:tcW w:w="1345" w:type="dxa"/>
          </w:tcPr>
          <w:p w14:paraId="1CB73C42" w14:textId="77777777" w:rsidR="00AB5D7C" w:rsidRPr="00546A30" w:rsidRDefault="00AB5D7C" w:rsidP="00AB5D7C">
            <w:pPr>
              <w:rPr>
                <w:rFonts w:ascii="Cambria" w:eastAsia="Calibri" w:hAnsi="Cambria" w:cs="Arial"/>
                <w:bCs/>
                <w:sz w:val="22"/>
                <w:szCs w:val="22"/>
                <w:highlight w:val="yellow"/>
              </w:rPr>
            </w:pPr>
            <w:bookmarkStart w:id="112" w:name="_Hlk135314849"/>
            <w:bookmarkEnd w:id="110"/>
            <w:bookmarkEnd w:id="111"/>
          </w:p>
        </w:tc>
        <w:tc>
          <w:tcPr>
            <w:tcW w:w="8873" w:type="dxa"/>
            <w:gridSpan w:val="3"/>
          </w:tcPr>
          <w:p w14:paraId="3C8F6DF1" w14:textId="1B675949" w:rsidR="00AB5D7C" w:rsidRPr="002008DC" w:rsidRDefault="00AB5D7C" w:rsidP="00AB5D7C">
            <w:pPr>
              <w:ind w:left="720" w:hanging="720"/>
              <w:rPr>
                <w:rFonts w:eastAsia="Calibri"/>
                <w:bCs/>
                <w:sz w:val="22"/>
                <w:szCs w:val="22"/>
              </w:rPr>
            </w:pPr>
            <w:r w:rsidRPr="002008DC">
              <w:rPr>
                <w:b/>
                <w:sz w:val="22"/>
                <w:szCs w:val="22"/>
                <w:shd w:val="clear" w:color="auto" w:fill="FFFFFF"/>
              </w:rPr>
              <w:t>Lengacher C.A.,</w:t>
            </w:r>
            <w:r w:rsidRPr="002008DC">
              <w:rPr>
                <w:sz w:val="22"/>
                <w:szCs w:val="22"/>
                <w:shd w:val="clear" w:color="auto" w:fill="FFFFFF"/>
              </w:rPr>
              <w:t xml:space="preserve"> Reich R., Hamilton L., Chauca, K., Joshi, A., Rodriguez, C., Wittenberg, T., Austin Johnson, A., Nieves Bravo C., Frias, G., Lin, K., Kip K., Fradley, M., Ismail-Khan, R., Lucas, J., Rogers, D., Fonseca, T., Cadenas, J., Bornstein, E., and Park J.Y. Cognitive Functioning: A Comparison in Subjective and Objective Cognitive Functioning between Breast Cancer Survivors (BCS) receiving Anthracycline Chemotherapy and BCS Receiving Different Chemotherapy Treatments. </w:t>
            </w:r>
            <w:r w:rsidRPr="002008DC">
              <w:rPr>
                <w:sz w:val="22"/>
                <w:szCs w:val="22"/>
              </w:rPr>
              <w:t xml:space="preserve">A </w:t>
            </w:r>
            <w:r w:rsidRPr="002008DC">
              <w:rPr>
                <w:rFonts w:eastAsia="Calibri"/>
                <w:bCs/>
                <w:sz w:val="22"/>
                <w:szCs w:val="22"/>
              </w:rPr>
              <w:t xml:space="preserve">poster presentation at the 2020 SMHCS New Knowledge &amp; Innovation Conference, June 2020. </w:t>
            </w:r>
          </w:p>
        </w:tc>
      </w:tr>
      <w:tr w:rsidR="00AB5D7C" w:rsidRPr="00546A30" w14:paraId="6ADDF40F" w14:textId="77777777" w:rsidTr="00AB5D7C">
        <w:trPr>
          <w:gridBefore w:val="1"/>
          <w:gridAfter w:val="2"/>
          <w:wBefore w:w="113" w:type="dxa"/>
          <w:wAfter w:w="6665" w:type="dxa"/>
        </w:trPr>
        <w:tc>
          <w:tcPr>
            <w:tcW w:w="1345" w:type="dxa"/>
          </w:tcPr>
          <w:p w14:paraId="04E42FA6" w14:textId="77777777" w:rsidR="00AB5D7C" w:rsidRPr="00546A30" w:rsidRDefault="00AB5D7C" w:rsidP="00AB5D7C">
            <w:pPr>
              <w:rPr>
                <w:rFonts w:ascii="Cambria" w:eastAsia="Calibri" w:hAnsi="Cambria" w:cs="Arial"/>
                <w:bCs/>
                <w:sz w:val="22"/>
                <w:szCs w:val="22"/>
              </w:rPr>
            </w:pPr>
          </w:p>
        </w:tc>
        <w:tc>
          <w:tcPr>
            <w:tcW w:w="8873" w:type="dxa"/>
            <w:gridSpan w:val="3"/>
          </w:tcPr>
          <w:p w14:paraId="4104A941" w14:textId="17DD2F0D" w:rsidR="00AB5D7C" w:rsidRPr="00547B70" w:rsidRDefault="00AB5D7C" w:rsidP="00AB5D7C">
            <w:pPr>
              <w:ind w:left="720" w:hanging="720"/>
              <w:rPr>
                <w:rFonts w:ascii="Cambria" w:eastAsia="Calibri" w:hAnsi="Cambria" w:cs="Arial"/>
                <w:bCs/>
                <w:sz w:val="22"/>
                <w:szCs w:val="22"/>
              </w:rPr>
            </w:pPr>
            <w:r w:rsidRPr="00547B70">
              <w:rPr>
                <w:rFonts w:ascii="Cambria" w:hAnsi="Cambria" w:cs="Arial"/>
                <w:b/>
                <w:sz w:val="22"/>
                <w:szCs w:val="22"/>
                <w:shd w:val="clear" w:color="auto" w:fill="FFFFFF"/>
              </w:rPr>
              <w:t>Lengacher, C.A.,</w:t>
            </w:r>
            <w:r w:rsidRPr="00547B70">
              <w:rPr>
                <w:rFonts w:ascii="Cambria" w:hAnsi="Cambria" w:cs="Arial"/>
                <w:sz w:val="22"/>
                <w:szCs w:val="22"/>
                <w:shd w:val="clear" w:color="auto" w:fill="FFFFFF"/>
              </w:rPr>
              <w:t xml:space="preserve"> Reich, R.R., Gruss, L.F., Rodriguez, C., Chauca, K., Hamilton, L., Joshi, A., Wittenberg, T., Lin, K., Austin Johnson, A., Berarducci, A., Lucas, J., Nguyen, A., Rogers, D., Fonseca, T., Park, J. A Pilot Study Evaluating the Effect of Mindfulness-Based Stress Reduction on Cardiovascular Functioning among Breast Cancer Survivors (BCS). </w:t>
            </w:r>
            <w:r w:rsidRPr="00547B70">
              <w:rPr>
                <w:rFonts w:ascii="Cambria" w:hAnsi="Cambria" w:cs="Arial"/>
                <w:sz w:val="22"/>
                <w:szCs w:val="22"/>
              </w:rPr>
              <w:t xml:space="preserve">A </w:t>
            </w:r>
            <w:r w:rsidRPr="00547B70">
              <w:rPr>
                <w:rFonts w:ascii="Cambria" w:eastAsia="Calibri" w:hAnsi="Cambria" w:cs="Arial"/>
                <w:bCs/>
                <w:sz w:val="22"/>
                <w:szCs w:val="22"/>
              </w:rPr>
              <w:t xml:space="preserve">poster presentation at the 2020 SMHCS New Knowledge &amp; Innovation Conference, June 2020. </w:t>
            </w:r>
          </w:p>
        </w:tc>
      </w:tr>
      <w:bookmarkEnd w:id="112"/>
      <w:tr w:rsidR="00AB5D7C" w:rsidRPr="00546A30" w14:paraId="6BFC72E5" w14:textId="77777777" w:rsidTr="00AB5D7C">
        <w:trPr>
          <w:gridBefore w:val="1"/>
          <w:gridAfter w:val="2"/>
          <w:wBefore w:w="113" w:type="dxa"/>
          <w:wAfter w:w="6665" w:type="dxa"/>
        </w:trPr>
        <w:tc>
          <w:tcPr>
            <w:tcW w:w="1345" w:type="dxa"/>
          </w:tcPr>
          <w:p w14:paraId="5FE8CE4C" w14:textId="77777777" w:rsidR="00AB5D7C" w:rsidRPr="00546A30" w:rsidRDefault="00AB5D7C" w:rsidP="00AB5D7C">
            <w:pPr>
              <w:rPr>
                <w:rFonts w:ascii="Cambria" w:hAnsi="Cambria" w:cs="Arial"/>
                <w:sz w:val="22"/>
                <w:szCs w:val="22"/>
                <w:shd w:val="clear" w:color="auto" w:fill="FFFFFF"/>
              </w:rPr>
            </w:pPr>
          </w:p>
        </w:tc>
        <w:tc>
          <w:tcPr>
            <w:tcW w:w="8873" w:type="dxa"/>
            <w:gridSpan w:val="3"/>
          </w:tcPr>
          <w:p w14:paraId="013F145A" w14:textId="76AAA341" w:rsidR="00AB5D7C" w:rsidRPr="00546A30" w:rsidRDefault="00AB5D7C" w:rsidP="00AB5D7C">
            <w:pPr>
              <w:ind w:left="720" w:hanging="720"/>
              <w:rPr>
                <w:rFonts w:ascii="Cambria" w:hAnsi="Cambria" w:cs="Arial"/>
                <w:sz w:val="22"/>
                <w:szCs w:val="22"/>
                <w:shd w:val="clear" w:color="auto" w:fill="FFFFFF"/>
              </w:rPr>
            </w:pPr>
            <w:r w:rsidRPr="00546A30">
              <w:rPr>
                <w:rFonts w:ascii="Cambria" w:hAnsi="Cambria" w:cs="Arial"/>
                <w:b/>
                <w:sz w:val="22"/>
                <w:szCs w:val="22"/>
                <w:shd w:val="clear" w:color="auto" w:fill="FFFFFF"/>
              </w:rPr>
              <w:t>Lengacher, C.A</w:t>
            </w:r>
            <w:r w:rsidRPr="00546A30">
              <w:rPr>
                <w:rFonts w:ascii="Cambria" w:hAnsi="Cambria" w:cs="Arial"/>
                <w:sz w:val="22"/>
                <w:szCs w:val="22"/>
                <w:shd w:val="clear" w:color="auto" w:fill="FFFFFF"/>
              </w:rPr>
              <w:t xml:space="preserve">.  Designing a research project, writing specific aims, significance, and innovation for NIH grant applications.  </w:t>
            </w:r>
            <w:r w:rsidRPr="00546A30">
              <w:rPr>
                <w:rFonts w:ascii="Cambria" w:hAnsi="Cambria" w:cs="Arial"/>
                <w:sz w:val="22"/>
                <w:szCs w:val="22"/>
              </w:rPr>
              <w:t xml:space="preserve">A symposium </w:t>
            </w:r>
            <w:r w:rsidRPr="00546A30">
              <w:rPr>
                <w:rFonts w:ascii="Cambria" w:eastAsia="Calibri" w:hAnsi="Cambria" w:cs="Arial"/>
                <w:bCs/>
                <w:sz w:val="22"/>
                <w:szCs w:val="22"/>
              </w:rPr>
              <w:t xml:space="preserve">presentation </w:t>
            </w:r>
            <w:r w:rsidRPr="00546A30">
              <w:rPr>
                <w:rFonts w:ascii="Cambria" w:hAnsi="Cambria" w:cs="Arial"/>
                <w:bCs/>
                <w:i/>
                <w:iCs/>
                <w:sz w:val="22"/>
                <w:szCs w:val="22"/>
              </w:rPr>
              <w:t xml:space="preserve">NIH Psychosocial Oncology Funding: The New </w:t>
            </w:r>
            <w:proofErr w:type="gramStart"/>
            <w:r w:rsidRPr="00546A30">
              <w:rPr>
                <w:rFonts w:ascii="Cambria" w:hAnsi="Cambria" w:cs="Arial"/>
                <w:bCs/>
                <w:i/>
                <w:iCs/>
                <w:sz w:val="22"/>
                <w:szCs w:val="22"/>
              </w:rPr>
              <w:t>in’s</w:t>
            </w:r>
            <w:proofErr w:type="gramEnd"/>
            <w:r w:rsidRPr="00546A30">
              <w:rPr>
                <w:rFonts w:ascii="Cambria" w:hAnsi="Cambria" w:cs="Arial"/>
                <w:bCs/>
                <w:i/>
                <w:iCs/>
                <w:sz w:val="22"/>
                <w:szCs w:val="22"/>
              </w:rPr>
              <w:t xml:space="preserve"> and Outs</w:t>
            </w:r>
            <w:r w:rsidRPr="00546A30">
              <w:rPr>
                <w:rFonts w:ascii="Cambria" w:hAnsi="Cambria" w:cs="Arial"/>
                <w:sz w:val="22"/>
                <w:szCs w:val="22"/>
              </w:rPr>
              <w:t xml:space="preserve">” at the </w:t>
            </w:r>
            <w:r w:rsidRPr="00546A30">
              <w:rPr>
                <w:rFonts w:ascii="Cambria" w:eastAsia="Calibri" w:hAnsi="Cambria" w:cs="Arial"/>
                <w:bCs/>
                <w:i/>
                <w:sz w:val="22"/>
                <w:szCs w:val="22"/>
              </w:rPr>
              <w:t>American Psychosocial Oncology Society (APOS) 17</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w:t>
            </w:r>
            <w:r>
              <w:rPr>
                <w:rFonts w:ascii="Cambria" w:eastAsia="Calibri" w:hAnsi="Cambria" w:cs="Arial"/>
                <w:bCs/>
                <w:i/>
                <w:sz w:val="22"/>
                <w:szCs w:val="22"/>
              </w:rPr>
              <w:t xml:space="preserve">Virtual </w:t>
            </w:r>
            <w:r w:rsidRPr="00546A30">
              <w:rPr>
                <w:rFonts w:ascii="Cambria" w:eastAsia="Calibri" w:hAnsi="Cambria" w:cs="Arial"/>
                <w:bCs/>
                <w:i/>
                <w:sz w:val="22"/>
                <w:szCs w:val="22"/>
              </w:rPr>
              <w:t xml:space="preserve">Annual Conference, Portland Oregon </w:t>
            </w:r>
            <w:r w:rsidRPr="00546A30">
              <w:rPr>
                <w:rFonts w:ascii="Cambria" w:eastAsia="Calibri" w:hAnsi="Cambria" w:cs="Arial"/>
                <w:bCs/>
                <w:sz w:val="22"/>
                <w:szCs w:val="22"/>
              </w:rPr>
              <w:t xml:space="preserve">March 2020. </w:t>
            </w:r>
            <w:r w:rsidRPr="00546A30">
              <w:rPr>
                <w:rFonts w:ascii="Cambria" w:hAnsi="Cambria" w:cs="Arial"/>
                <w:sz w:val="22"/>
                <w:szCs w:val="22"/>
                <w:shd w:val="clear" w:color="auto" w:fill="FFFFFF"/>
              </w:rPr>
              <w:t xml:space="preserve"> </w:t>
            </w:r>
          </w:p>
        </w:tc>
      </w:tr>
      <w:tr w:rsidR="00AB5D7C" w:rsidRPr="00546A30" w14:paraId="46CE18F8" w14:textId="77777777" w:rsidTr="00AB5D7C">
        <w:trPr>
          <w:gridBefore w:val="1"/>
          <w:gridAfter w:val="2"/>
          <w:wBefore w:w="113" w:type="dxa"/>
          <w:wAfter w:w="6665" w:type="dxa"/>
        </w:trPr>
        <w:tc>
          <w:tcPr>
            <w:tcW w:w="1345" w:type="dxa"/>
          </w:tcPr>
          <w:p w14:paraId="4ED0AFDB" w14:textId="77777777" w:rsidR="00AB5D7C" w:rsidRPr="00546A30" w:rsidRDefault="00AB5D7C" w:rsidP="00AB5D7C">
            <w:pPr>
              <w:rPr>
                <w:rFonts w:ascii="Cambria" w:eastAsia="Calibri" w:hAnsi="Cambria" w:cs="Arial"/>
                <w:bCs/>
                <w:sz w:val="22"/>
                <w:szCs w:val="22"/>
              </w:rPr>
            </w:pPr>
            <w:bookmarkStart w:id="113" w:name="_Hlk135314973"/>
          </w:p>
        </w:tc>
        <w:tc>
          <w:tcPr>
            <w:tcW w:w="8873" w:type="dxa"/>
            <w:gridSpan w:val="3"/>
          </w:tcPr>
          <w:p w14:paraId="36F742E5" w14:textId="6E838C0C" w:rsidR="00AB5D7C" w:rsidRPr="00546A30" w:rsidRDefault="00AB5D7C" w:rsidP="00AB5D7C">
            <w:pPr>
              <w:ind w:left="720" w:hanging="720"/>
              <w:rPr>
                <w:rFonts w:ascii="Cambria" w:eastAsia="Calibri" w:hAnsi="Cambria" w:cs="Arial"/>
                <w:bCs/>
                <w:sz w:val="22"/>
                <w:szCs w:val="22"/>
              </w:rPr>
            </w:pPr>
            <w:r w:rsidRPr="00546A30">
              <w:rPr>
                <w:rFonts w:ascii="Cambria" w:hAnsi="Cambria" w:cs="Arial"/>
                <w:b/>
                <w:sz w:val="22"/>
                <w:szCs w:val="22"/>
                <w:shd w:val="clear" w:color="auto" w:fill="FFFFFF"/>
              </w:rPr>
              <w:t>Lengacher C.A.,</w:t>
            </w:r>
            <w:r w:rsidRPr="00546A30">
              <w:rPr>
                <w:rFonts w:ascii="Cambria" w:hAnsi="Cambria" w:cs="Arial"/>
                <w:sz w:val="22"/>
                <w:szCs w:val="22"/>
                <w:shd w:val="clear" w:color="auto" w:fill="FFFFFF"/>
              </w:rPr>
              <w:t xml:space="preserve"> Reich R., Hamilton L., Chauca, K., Joshi, A., Rodriguez, C., Wittenberg, T., Austin Johnson, A., Nieves Bravo C., Frias, G., Lin, K., Kip K., Fradley, M., Ismail-Khan, R., Lucas, J., Rogers, D., Fonseca, T., Cadenas, J., Bornstein, E., and Park J.Y. Cognitive Functioning: A Comparison in Subjective and Objective Cognitive Functioning between Breast Cancer Survivors (BCS) receiving Anthracycline Chemotherapy and BCS Receiving Different Chemotherapy Treatments. </w:t>
            </w:r>
            <w:r w:rsidRPr="00546A30">
              <w:rPr>
                <w:rFonts w:ascii="Cambria" w:hAnsi="Cambria" w:cs="Arial"/>
                <w:sz w:val="22"/>
                <w:szCs w:val="22"/>
              </w:rPr>
              <w:t xml:space="preserve">A </w:t>
            </w:r>
            <w:r w:rsidRPr="00546A30">
              <w:rPr>
                <w:rFonts w:ascii="Cambria" w:eastAsia="Calibri" w:hAnsi="Cambria" w:cs="Arial"/>
                <w:bCs/>
                <w:sz w:val="22"/>
                <w:szCs w:val="22"/>
              </w:rPr>
              <w:t xml:space="preserve">poster presentation at the </w:t>
            </w:r>
            <w:r w:rsidRPr="00546A30">
              <w:rPr>
                <w:rFonts w:ascii="Cambria" w:eastAsia="Calibri" w:hAnsi="Cambria" w:cs="Arial"/>
                <w:bCs/>
                <w:i/>
                <w:sz w:val="22"/>
                <w:szCs w:val="22"/>
              </w:rPr>
              <w:t>American Psychosocial Oncology Society (APOS) 17</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w:t>
            </w:r>
            <w:r>
              <w:rPr>
                <w:rFonts w:ascii="Cambria" w:eastAsia="Calibri" w:hAnsi="Cambria" w:cs="Arial"/>
                <w:bCs/>
                <w:i/>
                <w:sz w:val="22"/>
                <w:szCs w:val="22"/>
              </w:rPr>
              <w:t xml:space="preserve">Virtual </w:t>
            </w:r>
            <w:r w:rsidRPr="00546A30">
              <w:rPr>
                <w:rFonts w:ascii="Cambria" w:eastAsia="Calibri" w:hAnsi="Cambria" w:cs="Arial"/>
                <w:bCs/>
                <w:i/>
                <w:sz w:val="22"/>
                <w:szCs w:val="22"/>
              </w:rPr>
              <w:t xml:space="preserve">Annual Conference, Portland Oregon </w:t>
            </w:r>
            <w:r w:rsidRPr="00546A30">
              <w:rPr>
                <w:rFonts w:ascii="Cambria" w:eastAsia="Calibri" w:hAnsi="Cambria" w:cs="Arial"/>
                <w:bCs/>
                <w:sz w:val="22"/>
                <w:szCs w:val="22"/>
              </w:rPr>
              <w:t>March 2020.</w:t>
            </w:r>
          </w:p>
        </w:tc>
      </w:tr>
      <w:tr w:rsidR="00AB5D7C" w:rsidRPr="00546A30" w14:paraId="17BBC41D" w14:textId="77777777" w:rsidTr="00AB5D7C">
        <w:trPr>
          <w:gridBefore w:val="1"/>
          <w:gridAfter w:val="2"/>
          <w:wBefore w:w="113" w:type="dxa"/>
          <w:wAfter w:w="6665" w:type="dxa"/>
        </w:trPr>
        <w:tc>
          <w:tcPr>
            <w:tcW w:w="1345" w:type="dxa"/>
          </w:tcPr>
          <w:p w14:paraId="6BA0AA66" w14:textId="77777777" w:rsidR="00AB5D7C" w:rsidRPr="00546A30" w:rsidRDefault="00AB5D7C" w:rsidP="00AB5D7C">
            <w:pPr>
              <w:rPr>
                <w:rFonts w:ascii="Cambria" w:eastAsia="Calibri" w:hAnsi="Cambria" w:cs="Arial"/>
                <w:bCs/>
                <w:sz w:val="22"/>
                <w:szCs w:val="22"/>
              </w:rPr>
            </w:pPr>
          </w:p>
        </w:tc>
        <w:tc>
          <w:tcPr>
            <w:tcW w:w="8873" w:type="dxa"/>
            <w:gridSpan w:val="3"/>
          </w:tcPr>
          <w:p w14:paraId="0DB5EFC3" w14:textId="7547DDE8" w:rsidR="00AB5D7C" w:rsidRPr="00546A30" w:rsidRDefault="00AB5D7C" w:rsidP="00AB5D7C">
            <w:pPr>
              <w:ind w:left="720" w:hanging="720"/>
              <w:rPr>
                <w:rFonts w:ascii="Cambria" w:eastAsia="Calibri" w:hAnsi="Cambria" w:cs="Arial"/>
                <w:bCs/>
                <w:sz w:val="22"/>
                <w:szCs w:val="22"/>
              </w:rPr>
            </w:pPr>
            <w:r w:rsidRPr="00546A30">
              <w:rPr>
                <w:rFonts w:ascii="Cambria" w:hAnsi="Cambria" w:cs="Arial"/>
                <w:b/>
                <w:sz w:val="22"/>
                <w:szCs w:val="22"/>
                <w:shd w:val="clear" w:color="auto" w:fill="FFFFFF"/>
              </w:rPr>
              <w:t>Lengacher, C.A.,</w:t>
            </w:r>
            <w:r w:rsidRPr="00546A30">
              <w:rPr>
                <w:rFonts w:ascii="Cambria" w:hAnsi="Cambria" w:cs="Arial"/>
                <w:sz w:val="22"/>
                <w:szCs w:val="22"/>
                <w:shd w:val="clear" w:color="auto" w:fill="FFFFFF"/>
              </w:rPr>
              <w:t xml:space="preserve"> Reich, R.R., Gruss, L.F., Rodriguez, C., Chauca, K., Hamilton, L., Joshi, A., Wittenberg, T., Lin, K., Austin Johnson, A., Berarducci, A., Lucas, J., Nguyen, A., Rogers, D., Fonseca, T., Park, J. A Pilot Study Evaluating the Effect of Mindfulness-Based Stress Reduction on Cardiovascular Functioning among Breast Cancer Survivors (BCS). </w:t>
            </w:r>
            <w:r w:rsidRPr="00546A30">
              <w:rPr>
                <w:rFonts w:ascii="Cambria" w:hAnsi="Cambria" w:cs="Arial"/>
                <w:sz w:val="22"/>
                <w:szCs w:val="22"/>
              </w:rPr>
              <w:t xml:space="preserve">A </w:t>
            </w:r>
            <w:r w:rsidRPr="00546A30">
              <w:rPr>
                <w:rFonts w:ascii="Cambria" w:eastAsia="Calibri" w:hAnsi="Cambria" w:cs="Arial"/>
                <w:bCs/>
                <w:sz w:val="22"/>
                <w:szCs w:val="22"/>
              </w:rPr>
              <w:t xml:space="preserve">poster presentation at the </w:t>
            </w:r>
            <w:r w:rsidRPr="00547B70">
              <w:rPr>
                <w:rFonts w:ascii="Cambria" w:eastAsia="Calibri" w:hAnsi="Cambria" w:cs="Arial"/>
                <w:bCs/>
                <w:i/>
                <w:sz w:val="22"/>
                <w:szCs w:val="22"/>
              </w:rPr>
              <w:t xml:space="preserve">Virtual </w:t>
            </w:r>
            <w:r w:rsidRPr="00546A30">
              <w:rPr>
                <w:rFonts w:ascii="Cambria" w:eastAsia="Calibri" w:hAnsi="Cambria" w:cs="Arial"/>
                <w:bCs/>
                <w:i/>
                <w:sz w:val="22"/>
                <w:szCs w:val="22"/>
              </w:rPr>
              <w:t>American Psychosocial Oncology Society (APOS) 17</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Portland Oregon </w:t>
            </w:r>
            <w:r w:rsidRPr="00546A30">
              <w:rPr>
                <w:rFonts w:ascii="Cambria" w:eastAsia="Calibri" w:hAnsi="Cambria" w:cs="Arial"/>
                <w:bCs/>
                <w:sz w:val="22"/>
                <w:szCs w:val="22"/>
              </w:rPr>
              <w:t xml:space="preserve">March 2020. </w:t>
            </w:r>
          </w:p>
        </w:tc>
      </w:tr>
      <w:tr w:rsidR="00AB5D7C" w:rsidRPr="00546A30" w14:paraId="49264D29" w14:textId="77777777" w:rsidTr="00AB5D7C">
        <w:trPr>
          <w:gridBefore w:val="1"/>
          <w:gridAfter w:val="2"/>
          <w:wBefore w:w="113" w:type="dxa"/>
          <w:wAfter w:w="6665" w:type="dxa"/>
        </w:trPr>
        <w:tc>
          <w:tcPr>
            <w:tcW w:w="1345" w:type="dxa"/>
          </w:tcPr>
          <w:p w14:paraId="195F4FD3" w14:textId="77777777" w:rsidR="00AB5D7C" w:rsidRPr="00546A30" w:rsidRDefault="00AB5D7C" w:rsidP="00AB5D7C">
            <w:pPr>
              <w:rPr>
                <w:rFonts w:ascii="Cambria" w:eastAsia="Calibri" w:hAnsi="Cambria" w:cs="Arial"/>
                <w:bCs/>
                <w:sz w:val="22"/>
                <w:szCs w:val="22"/>
              </w:rPr>
            </w:pPr>
          </w:p>
        </w:tc>
        <w:tc>
          <w:tcPr>
            <w:tcW w:w="8873" w:type="dxa"/>
            <w:gridSpan w:val="3"/>
          </w:tcPr>
          <w:p w14:paraId="78860979" w14:textId="18AB8548" w:rsidR="00AB5D7C" w:rsidRPr="00546A30" w:rsidRDefault="00AB5D7C" w:rsidP="00AB5D7C">
            <w:pPr>
              <w:ind w:left="720" w:hanging="720"/>
              <w:rPr>
                <w:rFonts w:ascii="Cambria" w:eastAsia="Calibri" w:hAnsi="Cambria" w:cs="Arial"/>
                <w:bCs/>
                <w:sz w:val="22"/>
                <w:szCs w:val="22"/>
              </w:rPr>
            </w:pPr>
            <w:r w:rsidRPr="00546A30">
              <w:rPr>
                <w:rFonts w:ascii="Cambria" w:hAnsi="Cambria" w:cs="Arial"/>
                <w:b/>
                <w:sz w:val="22"/>
                <w:szCs w:val="22"/>
                <w:shd w:val="clear" w:color="auto" w:fill="FFFFFF"/>
              </w:rPr>
              <w:t>Lengacher, C. A.,</w:t>
            </w:r>
            <w:r w:rsidRPr="00546A30">
              <w:rPr>
                <w:rFonts w:ascii="Cambria" w:hAnsi="Cambria" w:cs="Arial"/>
                <w:sz w:val="22"/>
                <w:szCs w:val="22"/>
                <w:shd w:val="clear" w:color="auto" w:fill="FFFFFF"/>
              </w:rPr>
              <w:t xml:space="preserve"> Joshi, A., Wittenberg T., Syed, J., Nieves Bravo, C., Chauca, K., Hamilton, L., Reich, R., Dutta, K., Lucas, J., Fonseca, T., Bornstein, E., Park, J. Development of a Virtual Mindfulness Based Stress Reduction Program (vMBSR) for Caregivers of Advanced Stage Cancer Survivors. </w:t>
            </w:r>
            <w:r w:rsidRPr="00546A30">
              <w:rPr>
                <w:rFonts w:ascii="Cambria" w:hAnsi="Cambria" w:cs="Arial"/>
                <w:sz w:val="22"/>
                <w:szCs w:val="22"/>
              </w:rPr>
              <w:t xml:space="preserve">A </w:t>
            </w:r>
            <w:r w:rsidRPr="00546A30">
              <w:rPr>
                <w:rFonts w:ascii="Cambria" w:eastAsia="Calibri" w:hAnsi="Cambria" w:cs="Arial"/>
                <w:bCs/>
                <w:sz w:val="22"/>
                <w:szCs w:val="22"/>
              </w:rPr>
              <w:t xml:space="preserve">poster presentation at the </w:t>
            </w:r>
            <w:r>
              <w:rPr>
                <w:rFonts w:ascii="Cambria" w:eastAsia="Calibri" w:hAnsi="Cambria" w:cs="Arial"/>
                <w:bCs/>
                <w:i/>
                <w:sz w:val="22"/>
                <w:szCs w:val="22"/>
              </w:rPr>
              <w:t xml:space="preserve">Virtual </w:t>
            </w:r>
            <w:r w:rsidRPr="00546A30">
              <w:rPr>
                <w:rFonts w:ascii="Cambria" w:eastAsia="Calibri" w:hAnsi="Cambria" w:cs="Arial"/>
                <w:bCs/>
                <w:i/>
                <w:sz w:val="22"/>
                <w:szCs w:val="22"/>
              </w:rPr>
              <w:t>American Psychosocial Oncology Society (APOS) 17</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Portland Oregon </w:t>
            </w:r>
            <w:r w:rsidRPr="00546A30">
              <w:rPr>
                <w:rFonts w:ascii="Cambria" w:eastAsia="Calibri" w:hAnsi="Cambria" w:cs="Arial"/>
                <w:bCs/>
                <w:sz w:val="22"/>
                <w:szCs w:val="22"/>
              </w:rPr>
              <w:t xml:space="preserve">March 2020. </w:t>
            </w:r>
          </w:p>
        </w:tc>
      </w:tr>
      <w:tr w:rsidR="00AB5D7C" w:rsidRPr="00546A30" w14:paraId="3EDF910B" w14:textId="77777777" w:rsidTr="00AB5D7C">
        <w:trPr>
          <w:gridBefore w:val="1"/>
          <w:gridAfter w:val="2"/>
          <w:wBefore w:w="113" w:type="dxa"/>
          <w:wAfter w:w="6665" w:type="dxa"/>
        </w:trPr>
        <w:tc>
          <w:tcPr>
            <w:tcW w:w="1345" w:type="dxa"/>
          </w:tcPr>
          <w:p w14:paraId="5D6AEE71" w14:textId="77777777" w:rsidR="00AB5D7C" w:rsidRPr="00546A30" w:rsidRDefault="00AB5D7C" w:rsidP="00AB5D7C">
            <w:pPr>
              <w:rPr>
                <w:rFonts w:ascii="Cambria" w:hAnsi="Cambria" w:cs="Arial"/>
                <w:sz w:val="22"/>
                <w:szCs w:val="22"/>
                <w:shd w:val="clear" w:color="auto" w:fill="FFFFFF"/>
              </w:rPr>
            </w:pPr>
          </w:p>
        </w:tc>
        <w:tc>
          <w:tcPr>
            <w:tcW w:w="8873" w:type="dxa"/>
            <w:gridSpan w:val="3"/>
          </w:tcPr>
          <w:p w14:paraId="6A4A4901" w14:textId="248F43D4" w:rsidR="00AB5D7C" w:rsidRPr="00546A30" w:rsidRDefault="00AB5D7C" w:rsidP="00AB5D7C">
            <w:pPr>
              <w:ind w:left="720" w:hanging="720"/>
              <w:rPr>
                <w:rFonts w:ascii="Cambria" w:hAnsi="Cambria" w:cs="Arial"/>
                <w:sz w:val="22"/>
                <w:szCs w:val="22"/>
                <w:shd w:val="clear" w:color="auto" w:fill="FFFFFF"/>
              </w:rPr>
            </w:pPr>
            <w:r w:rsidRPr="00630AF2">
              <w:rPr>
                <w:rFonts w:ascii="Cambria" w:hAnsi="Cambria" w:cs="Arial"/>
                <w:bCs/>
                <w:color w:val="201F1E"/>
                <w:sz w:val="22"/>
                <w:szCs w:val="22"/>
                <w:shd w:val="clear" w:color="auto" w:fill="FFFFFF"/>
              </w:rPr>
              <w:t>Rodriguez, C.S.</w:t>
            </w:r>
            <w:r w:rsidRPr="00630AF2">
              <w:rPr>
                <w:rFonts w:ascii="Cambria" w:hAnsi="Cambria" w:cs="Arial"/>
                <w:color w:val="201F1E"/>
                <w:sz w:val="22"/>
                <w:szCs w:val="22"/>
                <w:shd w:val="clear" w:color="auto" w:fill="FFFFFF"/>
              </w:rPr>
              <w:t>, </w:t>
            </w:r>
            <w:r w:rsidRPr="00630AF2">
              <w:rPr>
                <w:rFonts w:ascii="Cambria" w:hAnsi="Cambria" w:cs="Arial"/>
                <w:b/>
                <w:color w:val="201F1E"/>
                <w:sz w:val="22"/>
                <w:szCs w:val="22"/>
                <w:shd w:val="clear" w:color="auto" w:fill="FFFFFF"/>
              </w:rPr>
              <w:t>Lengacher, C. A</w:t>
            </w:r>
            <w:r w:rsidRPr="00630AF2">
              <w:rPr>
                <w:rFonts w:ascii="Cambria" w:hAnsi="Cambria" w:cs="Arial"/>
                <w:color w:val="201F1E"/>
                <w:sz w:val="22"/>
                <w:szCs w:val="22"/>
                <w:shd w:val="clear" w:color="auto" w:fill="FFFFFF"/>
              </w:rPr>
              <w:t xml:space="preserve">., Moscoso, M., Chauca, K., Nieves Bravo C., Frias, G., Hamilton L., Cadenas, J., Donovan, K., Reich R., Wittenberg, T., Park, J. (2020). </w:t>
            </w:r>
            <w:r w:rsidRPr="00546A30">
              <w:rPr>
                <w:rFonts w:ascii="Cambria" w:hAnsi="Cambria" w:cs="Arial"/>
                <w:color w:val="201F1E"/>
                <w:sz w:val="22"/>
                <w:szCs w:val="22"/>
                <w:shd w:val="clear" w:color="auto" w:fill="FFFFFF"/>
              </w:rPr>
              <w:t>Development and implementation of a Spanish, mindfulness-based stress reduction (MBSR,BC) program for breast cancer survivors MBSR(BC). </w:t>
            </w:r>
            <w:r w:rsidRPr="00546A30">
              <w:rPr>
                <w:rFonts w:ascii="Cambria" w:hAnsi="Cambria" w:cs="Arial"/>
                <w:sz w:val="22"/>
                <w:szCs w:val="22"/>
              </w:rPr>
              <w:t xml:space="preserve">A </w:t>
            </w:r>
            <w:r w:rsidRPr="00546A30">
              <w:rPr>
                <w:rFonts w:ascii="Cambria" w:eastAsia="Calibri" w:hAnsi="Cambria" w:cs="Arial"/>
                <w:bCs/>
                <w:sz w:val="22"/>
                <w:szCs w:val="22"/>
              </w:rPr>
              <w:t xml:space="preserve">poster presentation at the </w:t>
            </w:r>
            <w:r w:rsidRPr="00547B70">
              <w:rPr>
                <w:rFonts w:ascii="Cambria" w:eastAsia="Calibri" w:hAnsi="Cambria" w:cs="Arial"/>
                <w:bCs/>
                <w:i/>
                <w:sz w:val="22"/>
                <w:szCs w:val="22"/>
              </w:rPr>
              <w:t xml:space="preserve">Virtual </w:t>
            </w:r>
            <w:r w:rsidRPr="00546A30">
              <w:rPr>
                <w:rFonts w:ascii="Cambria" w:eastAsia="Calibri" w:hAnsi="Cambria" w:cs="Arial"/>
                <w:bCs/>
                <w:i/>
                <w:sz w:val="22"/>
                <w:szCs w:val="22"/>
              </w:rPr>
              <w:t>American Psychosocial Oncology Society (APOS) 17</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Portland Oregon </w:t>
            </w:r>
            <w:r w:rsidRPr="00546A30">
              <w:rPr>
                <w:rFonts w:ascii="Cambria" w:eastAsia="Calibri" w:hAnsi="Cambria" w:cs="Arial"/>
                <w:bCs/>
                <w:sz w:val="22"/>
                <w:szCs w:val="22"/>
              </w:rPr>
              <w:t xml:space="preserve">March 2020. </w:t>
            </w:r>
            <w:r w:rsidRPr="00546A30">
              <w:rPr>
                <w:rFonts w:ascii="Cambria" w:hAnsi="Cambria" w:cs="Arial"/>
                <w:sz w:val="22"/>
                <w:szCs w:val="22"/>
                <w:shd w:val="clear" w:color="auto" w:fill="FFFFFF"/>
              </w:rPr>
              <w:t xml:space="preserve"> </w:t>
            </w:r>
          </w:p>
        </w:tc>
      </w:tr>
      <w:bookmarkEnd w:id="113"/>
      <w:tr w:rsidR="00AB5D7C" w:rsidRPr="00546A30" w14:paraId="7390F5A6" w14:textId="77777777" w:rsidTr="00AB5D7C">
        <w:trPr>
          <w:gridBefore w:val="1"/>
          <w:gridAfter w:val="2"/>
          <w:wBefore w:w="113" w:type="dxa"/>
          <w:wAfter w:w="6665" w:type="dxa"/>
        </w:trPr>
        <w:tc>
          <w:tcPr>
            <w:tcW w:w="1345" w:type="dxa"/>
          </w:tcPr>
          <w:p w14:paraId="21CC1922"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2DECE16E" w14:textId="77777777" w:rsidR="00AB5D7C" w:rsidRPr="00546A30" w:rsidRDefault="00AB5D7C" w:rsidP="00AB5D7C">
            <w:pPr>
              <w:ind w:left="720" w:hanging="720"/>
              <w:contextualSpacing/>
              <w:rPr>
                <w:rFonts w:ascii="Cambria" w:eastAsia="Calibri" w:hAnsi="Cambria" w:cs="Arial"/>
                <w:b/>
                <w:bCs/>
                <w:sz w:val="22"/>
                <w:szCs w:val="22"/>
              </w:rPr>
            </w:pPr>
            <w:r w:rsidRPr="00546A30">
              <w:rPr>
                <w:rFonts w:ascii="Cambria" w:eastAsia="Calibri" w:hAnsi="Cambria" w:cs="Arial"/>
                <w:b/>
                <w:bCs/>
                <w:sz w:val="22"/>
                <w:szCs w:val="22"/>
              </w:rPr>
              <w:t>Lengacher, C. A.,</w:t>
            </w:r>
            <w:r w:rsidRPr="00546A30">
              <w:rPr>
                <w:rFonts w:ascii="Cambria" w:hAnsi="Cambria" w:cs="Arial"/>
                <w:sz w:val="22"/>
                <w:szCs w:val="22"/>
              </w:rPr>
              <w:t xml:space="preserve"> </w:t>
            </w:r>
            <w:r w:rsidRPr="00546A30">
              <w:rPr>
                <w:rFonts w:ascii="Cambria" w:eastAsia="Calibri" w:hAnsi="Cambria" w:cs="Arial"/>
                <w:bCs/>
                <w:sz w:val="22"/>
                <w:szCs w:val="22"/>
              </w:rPr>
              <w:t>Past, Present and Future: A journey of bio-behavioral complementary alternative medicine (CAM) research for cancer survivors and caregivers.</w:t>
            </w:r>
            <w:r w:rsidRPr="00546A30">
              <w:rPr>
                <w:rFonts w:ascii="Cambria" w:hAnsi="Cambria" w:cs="Arial"/>
                <w:sz w:val="22"/>
                <w:szCs w:val="22"/>
              </w:rPr>
              <w:t xml:space="preserve"> A seminar presentation at the </w:t>
            </w:r>
            <w:r w:rsidRPr="00546A30">
              <w:rPr>
                <w:rFonts w:ascii="Cambria" w:hAnsi="Cambria" w:cs="Arial"/>
                <w:i/>
                <w:sz w:val="22"/>
                <w:szCs w:val="22"/>
                <w:shd w:val="clear" w:color="auto" w:fill="FFFFFF"/>
              </w:rPr>
              <w:t>30th Biennial Sigma Theta Tau International Nursing Research </w:t>
            </w:r>
            <w:r w:rsidRPr="00546A30">
              <w:rPr>
                <w:rStyle w:val="Emphasis"/>
                <w:rFonts w:ascii="Cambria" w:hAnsi="Cambria" w:cs="Arial"/>
                <w:bCs/>
                <w:i w:val="0"/>
                <w:iCs w:val="0"/>
                <w:sz w:val="22"/>
                <w:szCs w:val="22"/>
                <w:shd w:val="clear" w:color="auto" w:fill="FFFFFF"/>
              </w:rPr>
              <w:t>Congress</w:t>
            </w:r>
            <w:r w:rsidRPr="00546A30">
              <w:rPr>
                <w:rFonts w:ascii="Cambria" w:hAnsi="Cambria" w:cs="Arial"/>
                <w:i/>
                <w:sz w:val="22"/>
                <w:szCs w:val="22"/>
                <w:shd w:val="clear" w:color="auto" w:fill="FFFFFF"/>
              </w:rPr>
              <w:t>, Calgary, Alberta, Canada</w:t>
            </w:r>
            <w:r w:rsidRPr="00546A30">
              <w:rPr>
                <w:rFonts w:ascii="Cambria" w:hAnsi="Cambria" w:cs="Arial"/>
                <w:sz w:val="22"/>
                <w:szCs w:val="22"/>
                <w:shd w:val="clear" w:color="auto" w:fill="FFFFFF"/>
              </w:rPr>
              <w:t>, July </w:t>
            </w:r>
            <w:r w:rsidRPr="00546A30">
              <w:rPr>
                <w:rStyle w:val="Emphasis"/>
                <w:rFonts w:ascii="Cambria" w:hAnsi="Cambria" w:cs="Arial"/>
                <w:bCs/>
                <w:i w:val="0"/>
                <w:iCs w:val="0"/>
                <w:sz w:val="22"/>
                <w:szCs w:val="22"/>
                <w:shd w:val="clear" w:color="auto" w:fill="FFFFFF"/>
              </w:rPr>
              <w:t>2019.</w:t>
            </w:r>
          </w:p>
        </w:tc>
      </w:tr>
      <w:tr w:rsidR="00AB5D7C" w:rsidRPr="00546A30" w14:paraId="06B6C29A" w14:textId="77777777" w:rsidTr="00AB5D7C">
        <w:trPr>
          <w:gridBefore w:val="1"/>
          <w:gridAfter w:val="2"/>
          <w:wBefore w:w="113" w:type="dxa"/>
          <w:wAfter w:w="6665" w:type="dxa"/>
        </w:trPr>
        <w:tc>
          <w:tcPr>
            <w:tcW w:w="1345" w:type="dxa"/>
          </w:tcPr>
          <w:p w14:paraId="1B2CE674" w14:textId="77777777" w:rsidR="00AB5D7C" w:rsidRPr="00546A30" w:rsidRDefault="00AB5D7C" w:rsidP="00AB5D7C">
            <w:pPr>
              <w:contextualSpacing/>
              <w:rPr>
                <w:rFonts w:ascii="Cambria" w:eastAsia="Calibri" w:hAnsi="Cambria" w:cs="Arial"/>
                <w:bCs/>
                <w:sz w:val="22"/>
                <w:szCs w:val="22"/>
              </w:rPr>
            </w:pPr>
          </w:p>
        </w:tc>
        <w:tc>
          <w:tcPr>
            <w:tcW w:w="8873" w:type="dxa"/>
            <w:gridSpan w:val="3"/>
          </w:tcPr>
          <w:p w14:paraId="2491C171" w14:textId="77777777" w:rsidR="00AB5D7C" w:rsidRPr="00546A30" w:rsidRDefault="00AB5D7C" w:rsidP="00AB5D7C">
            <w:pPr>
              <w:ind w:left="720" w:hanging="720"/>
              <w:contextualSpacing/>
              <w:rPr>
                <w:rFonts w:ascii="Cambria" w:eastAsia="Calibri" w:hAnsi="Cambria" w:cs="Arial"/>
                <w:bCs/>
                <w:sz w:val="22"/>
                <w:szCs w:val="22"/>
              </w:rPr>
            </w:pPr>
            <w:r w:rsidRPr="00546A30">
              <w:rPr>
                <w:rFonts w:ascii="Cambria" w:hAnsi="Cambria" w:cs="Arial"/>
                <w:sz w:val="22"/>
                <w:szCs w:val="22"/>
              </w:rPr>
              <w:t xml:space="preserve">Bugajski, A., Cairns, P., </w:t>
            </w:r>
            <w:r w:rsidRPr="00546A30">
              <w:rPr>
                <w:rFonts w:ascii="Cambria" w:hAnsi="Cambria" w:cs="Arial"/>
                <w:b/>
                <w:sz w:val="22"/>
                <w:szCs w:val="22"/>
              </w:rPr>
              <w:t>Lengacher C.A</w:t>
            </w:r>
            <w:r w:rsidRPr="00546A30">
              <w:rPr>
                <w:rFonts w:ascii="Cambria" w:hAnsi="Cambria" w:cs="Arial"/>
                <w:sz w:val="22"/>
                <w:szCs w:val="22"/>
              </w:rPr>
              <w:t xml:space="preserve">., and Marshall, V. </w:t>
            </w:r>
            <w:r w:rsidRPr="00546A30">
              <w:rPr>
                <w:rFonts w:ascii="Cambria" w:eastAsia="Calibri" w:hAnsi="Cambria" w:cs="Arial"/>
                <w:bCs/>
                <w:sz w:val="22"/>
                <w:szCs w:val="22"/>
              </w:rPr>
              <w:t>Symposium: Family caregivers: Presence, perspectives, challenges, and health.</w:t>
            </w:r>
            <w:r w:rsidRPr="00546A30">
              <w:rPr>
                <w:rFonts w:ascii="Cambria" w:hAnsi="Cambria" w:cs="Arial"/>
                <w:sz w:val="22"/>
                <w:szCs w:val="22"/>
              </w:rPr>
              <w:t xml:space="preserve"> A symposium </w:t>
            </w:r>
            <w:r w:rsidRPr="00546A30">
              <w:rPr>
                <w:rFonts w:ascii="Cambria" w:eastAsia="Calibri" w:hAnsi="Cambria" w:cs="Arial"/>
                <w:bCs/>
                <w:sz w:val="22"/>
                <w:szCs w:val="22"/>
              </w:rPr>
              <w:t xml:space="preserve">presentation at the </w:t>
            </w:r>
            <w:r w:rsidRPr="00546A30">
              <w:rPr>
                <w:rFonts w:ascii="Cambria" w:eastAsia="Calibri" w:hAnsi="Cambria" w:cs="Arial"/>
                <w:bCs/>
                <w:i/>
                <w:sz w:val="22"/>
                <w:szCs w:val="22"/>
              </w:rPr>
              <w:t>30th Biennial Sigma Theta Tau International Nursing Research </w:t>
            </w:r>
            <w:r w:rsidRPr="00546A30">
              <w:rPr>
                <w:rFonts w:ascii="Cambria" w:eastAsia="Calibri" w:hAnsi="Cambria" w:cs="Arial"/>
                <w:bCs/>
                <w:sz w:val="22"/>
                <w:szCs w:val="22"/>
              </w:rPr>
              <w:t>Congress</w:t>
            </w:r>
            <w:r w:rsidRPr="00546A30">
              <w:rPr>
                <w:rFonts w:ascii="Cambria" w:eastAsia="Calibri" w:hAnsi="Cambria" w:cs="Arial"/>
                <w:bCs/>
                <w:i/>
                <w:sz w:val="22"/>
                <w:szCs w:val="22"/>
              </w:rPr>
              <w:t>, Calgary, Alberta, Canada</w:t>
            </w:r>
            <w:r w:rsidRPr="00546A30">
              <w:rPr>
                <w:rFonts w:ascii="Cambria" w:eastAsia="Calibri" w:hAnsi="Cambria" w:cs="Arial"/>
                <w:bCs/>
                <w:sz w:val="22"/>
                <w:szCs w:val="22"/>
              </w:rPr>
              <w:t>, July 2019.</w:t>
            </w:r>
          </w:p>
        </w:tc>
      </w:tr>
      <w:tr w:rsidR="00AB5D7C" w:rsidRPr="00546A30" w14:paraId="74DE498C" w14:textId="77777777" w:rsidTr="00AB5D7C">
        <w:trPr>
          <w:gridBefore w:val="1"/>
          <w:gridAfter w:val="2"/>
          <w:wBefore w:w="113" w:type="dxa"/>
          <w:wAfter w:w="6665" w:type="dxa"/>
        </w:trPr>
        <w:tc>
          <w:tcPr>
            <w:tcW w:w="1345" w:type="dxa"/>
          </w:tcPr>
          <w:p w14:paraId="2C544A6A" w14:textId="77777777" w:rsidR="00AB5D7C" w:rsidRPr="00546A30" w:rsidRDefault="00AB5D7C" w:rsidP="00AB5D7C">
            <w:pPr>
              <w:rPr>
                <w:rFonts w:ascii="Cambria" w:eastAsia="Calibri" w:hAnsi="Cambria" w:cs="Arial"/>
                <w:bCs/>
                <w:sz w:val="22"/>
                <w:szCs w:val="22"/>
              </w:rPr>
            </w:pPr>
          </w:p>
        </w:tc>
        <w:tc>
          <w:tcPr>
            <w:tcW w:w="8873" w:type="dxa"/>
            <w:gridSpan w:val="3"/>
          </w:tcPr>
          <w:p w14:paraId="38B78E63" w14:textId="77777777" w:rsidR="00AB5D7C" w:rsidRPr="00546A30" w:rsidRDefault="00AB5D7C" w:rsidP="00AB5D7C">
            <w:pPr>
              <w:ind w:left="720" w:hanging="720"/>
              <w:rPr>
                <w:rFonts w:ascii="Cambria" w:eastAsia="Calibri" w:hAnsi="Cambria" w:cs="Arial"/>
                <w:bCs/>
                <w:sz w:val="22"/>
                <w:szCs w:val="22"/>
              </w:rPr>
            </w:pPr>
            <w:r w:rsidRPr="00546A30">
              <w:rPr>
                <w:rFonts w:ascii="Cambria" w:hAnsi="Cambria" w:cs="Arial"/>
                <w:sz w:val="22"/>
                <w:szCs w:val="22"/>
              </w:rPr>
              <w:t xml:space="preserve">Cairns, P., Kip., K. Marshall, V. Bugajski, A., </w:t>
            </w:r>
            <w:r w:rsidRPr="00546A30">
              <w:rPr>
                <w:rFonts w:ascii="Cambria" w:hAnsi="Cambria" w:cs="Arial"/>
                <w:b/>
                <w:sz w:val="22"/>
                <w:szCs w:val="22"/>
              </w:rPr>
              <w:t>Lengacher C.A</w:t>
            </w:r>
            <w:r w:rsidRPr="00546A30">
              <w:rPr>
                <w:rFonts w:ascii="Cambria" w:hAnsi="Cambria" w:cs="Arial"/>
                <w:sz w:val="22"/>
                <w:szCs w:val="22"/>
              </w:rPr>
              <w:t>., and Munro, C. L.</w:t>
            </w:r>
            <w:r w:rsidRPr="00546A30">
              <w:rPr>
                <w:rFonts w:ascii="Cambria" w:eastAsia="Calibri" w:hAnsi="Cambria" w:cs="Arial"/>
                <w:b/>
                <w:bCs/>
                <w:sz w:val="22"/>
                <w:szCs w:val="22"/>
              </w:rPr>
              <w:t xml:space="preserve"> </w:t>
            </w:r>
            <w:r w:rsidRPr="00546A30">
              <w:rPr>
                <w:rFonts w:ascii="Cambria" w:eastAsia="Calibri" w:hAnsi="Cambria" w:cs="Arial"/>
                <w:bCs/>
                <w:sz w:val="22"/>
                <w:szCs w:val="22"/>
              </w:rPr>
              <w:t xml:space="preserve">Examination of stress and sleep on family caregiver health in the ICU. </w:t>
            </w:r>
            <w:r w:rsidRPr="00546A30">
              <w:rPr>
                <w:rFonts w:ascii="Cambria" w:hAnsi="Cambria" w:cs="Arial"/>
                <w:sz w:val="22"/>
                <w:szCs w:val="22"/>
              </w:rPr>
              <w:t xml:space="preserve">Symposium </w:t>
            </w:r>
            <w:r w:rsidRPr="00546A30">
              <w:rPr>
                <w:rFonts w:ascii="Cambria" w:eastAsia="Calibri" w:hAnsi="Cambria" w:cs="Arial"/>
                <w:bCs/>
                <w:sz w:val="22"/>
                <w:szCs w:val="22"/>
              </w:rPr>
              <w:t xml:space="preserve">presentation at the </w:t>
            </w:r>
            <w:r w:rsidRPr="00546A30">
              <w:rPr>
                <w:rFonts w:ascii="Cambria" w:eastAsia="Calibri" w:hAnsi="Cambria" w:cs="Arial"/>
                <w:bCs/>
                <w:i/>
                <w:sz w:val="22"/>
                <w:szCs w:val="22"/>
              </w:rPr>
              <w:t>30th Biennial Sigma Theta Tau International Nursing Research </w:t>
            </w:r>
            <w:r w:rsidRPr="00546A30">
              <w:rPr>
                <w:rFonts w:ascii="Cambria" w:eastAsia="Calibri" w:hAnsi="Cambria" w:cs="Arial"/>
                <w:bCs/>
                <w:sz w:val="22"/>
                <w:szCs w:val="22"/>
              </w:rPr>
              <w:t>Congress</w:t>
            </w:r>
            <w:r w:rsidRPr="00546A30">
              <w:rPr>
                <w:rFonts w:ascii="Cambria" w:eastAsia="Calibri" w:hAnsi="Cambria" w:cs="Arial"/>
                <w:bCs/>
                <w:i/>
                <w:sz w:val="22"/>
                <w:szCs w:val="22"/>
              </w:rPr>
              <w:t>, Calgary, Alberta, Canada</w:t>
            </w:r>
            <w:r w:rsidRPr="00546A30">
              <w:rPr>
                <w:rFonts w:ascii="Cambria" w:eastAsia="Calibri" w:hAnsi="Cambria" w:cs="Arial"/>
                <w:bCs/>
                <w:sz w:val="22"/>
                <w:szCs w:val="22"/>
              </w:rPr>
              <w:t>, July 2019.</w:t>
            </w:r>
          </w:p>
        </w:tc>
      </w:tr>
      <w:tr w:rsidR="00AB5D7C" w:rsidRPr="00546A30" w14:paraId="1ABF32C4" w14:textId="77777777" w:rsidTr="00AB5D7C">
        <w:trPr>
          <w:gridBefore w:val="1"/>
          <w:gridAfter w:val="2"/>
          <w:wBefore w:w="113" w:type="dxa"/>
          <w:wAfter w:w="6665" w:type="dxa"/>
        </w:trPr>
        <w:tc>
          <w:tcPr>
            <w:tcW w:w="1345" w:type="dxa"/>
          </w:tcPr>
          <w:p w14:paraId="0EB87B0B" w14:textId="77777777" w:rsidR="00AB5D7C" w:rsidRPr="00546A30" w:rsidRDefault="00AB5D7C" w:rsidP="00AB5D7C">
            <w:pPr>
              <w:contextualSpacing/>
              <w:rPr>
                <w:rFonts w:ascii="Cambria" w:hAnsi="Cambria" w:cs="Arial"/>
                <w:sz w:val="22"/>
                <w:szCs w:val="22"/>
              </w:rPr>
            </w:pPr>
          </w:p>
        </w:tc>
        <w:tc>
          <w:tcPr>
            <w:tcW w:w="8873" w:type="dxa"/>
            <w:gridSpan w:val="3"/>
          </w:tcPr>
          <w:p w14:paraId="56552026" w14:textId="77777777" w:rsidR="00AB5D7C" w:rsidRPr="00546A30" w:rsidRDefault="00AB5D7C" w:rsidP="00AB5D7C">
            <w:pPr>
              <w:ind w:left="720" w:hanging="720"/>
              <w:contextualSpacing/>
              <w:rPr>
                <w:rFonts w:ascii="Cambria" w:hAnsi="Cambria" w:cs="Arial"/>
                <w:sz w:val="22"/>
                <w:szCs w:val="22"/>
              </w:rPr>
            </w:pPr>
            <w:r w:rsidRPr="00546A30">
              <w:rPr>
                <w:rFonts w:ascii="Cambria" w:eastAsia="Calibri" w:hAnsi="Cambria" w:cs="Arial"/>
                <w:b/>
                <w:bCs/>
                <w:sz w:val="22"/>
                <w:szCs w:val="22"/>
              </w:rPr>
              <w:t>Lengacher, C.A.</w:t>
            </w:r>
            <w:r w:rsidRPr="00546A30">
              <w:rPr>
                <w:rFonts w:ascii="Cambria" w:eastAsia="Calibri" w:hAnsi="Cambria" w:cs="Arial"/>
                <w:bCs/>
                <w:sz w:val="22"/>
                <w:szCs w:val="22"/>
              </w:rPr>
              <w:t xml:space="preserve">, </w:t>
            </w:r>
            <w:r w:rsidRPr="00546A30">
              <w:rPr>
                <w:rFonts w:ascii="Cambria" w:hAnsi="Cambria" w:cs="Arial"/>
                <w:sz w:val="22"/>
                <w:szCs w:val="22"/>
              </w:rPr>
              <w:t xml:space="preserve">Cairns, P., Bugajski, A., Marshall, V., and Wittenberg, T. Caregivers perspective on patient symptoms, difficulties during treatment sessions, and coping when caring for patients with advanced-stage cancer. A symposium presentation at the </w:t>
            </w:r>
            <w:r w:rsidRPr="00546A30">
              <w:rPr>
                <w:rFonts w:ascii="Cambria" w:hAnsi="Cambria" w:cs="Arial"/>
                <w:i/>
                <w:sz w:val="22"/>
                <w:szCs w:val="22"/>
                <w:shd w:val="clear" w:color="auto" w:fill="FFFFFF"/>
              </w:rPr>
              <w:t>30th Biennial Sigma Theta Tau International Nursing Research </w:t>
            </w:r>
            <w:r w:rsidRPr="00546A30">
              <w:rPr>
                <w:rStyle w:val="Emphasis"/>
                <w:rFonts w:ascii="Cambria" w:hAnsi="Cambria" w:cs="Arial"/>
                <w:bCs/>
                <w:i w:val="0"/>
                <w:iCs w:val="0"/>
                <w:sz w:val="22"/>
                <w:szCs w:val="22"/>
                <w:shd w:val="clear" w:color="auto" w:fill="FFFFFF"/>
              </w:rPr>
              <w:t>Congress</w:t>
            </w:r>
            <w:r w:rsidRPr="00546A30">
              <w:rPr>
                <w:rFonts w:ascii="Cambria" w:hAnsi="Cambria" w:cs="Arial"/>
                <w:i/>
                <w:sz w:val="22"/>
                <w:szCs w:val="22"/>
                <w:shd w:val="clear" w:color="auto" w:fill="FFFFFF"/>
              </w:rPr>
              <w:t>, Calgary, Alberta, Canada</w:t>
            </w:r>
            <w:r w:rsidRPr="00546A30">
              <w:rPr>
                <w:rFonts w:ascii="Cambria" w:hAnsi="Cambria" w:cs="Arial"/>
                <w:sz w:val="22"/>
                <w:szCs w:val="22"/>
                <w:shd w:val="clear" w:color="auto" w:fill="FFFFFF"/>
              </w:rPr>
              <w:t>, July </w:t>
            </w:r>
            <w:r w:rsidRPr="00546A30">
              <w:rPr>
                <w:rStyle w:val="Emphasis"/>
                <w:rFonts w:ascii="Cambria" w:hAnsi="Cambria" w:cs="Arial"/>
                <w:bCs/>
                <w:i w:val="0"/>
                <w:iCs w:val="0"/>
                <w:sz w:val="22"/>
                <w:szCs w:val="22"/>
                <w:shd w:val="clear" w:color="auto" w:fill="FFFFFF"/>
              </w:rPr>
              <w:t>2019.</w:t>
            </w:r>
            <w:r w:rsidRPr="00546A30">
              <w:rPr>
                <w:rFonts w:ascii="Cambria" w:hAnsi="Cambria" w:cs="Arial"/>
                <w:sz w:val="22"/>
                <w:szCs w:val="22"/>
              </w:rPr>
              <w:t xml:space="preserve"> </w:t>
            </w:r>
          </w:p>
        </w:tc>
      </w:tr>
      <w:tr w:rsidR="00AB5D7C" w:rsidRPr="00546A30" w14:paraId="2452C116" w14:textId="77777777" w:rsidTr="00AB5D7C">
        <w:trPr>
          <w:gridBefore w:val="1"/>
          <w:gridAfter w:val="2"/>
          <w:wBefore w:w="113" w:type="dxa"/>
          <w:wAfter w:w="6665" w:type="dxa"/>
        </w:trPr>
        <w:tc>
          <w:tcPr>
            <w:tcW w:w="1345" w:type="dxa"/>
          </w:tcPr>
          <w:p w14:paraId="340B3E54" w14:textId="77777777" w:rsidR="00AB5D7C" w:rsidRPr="00546A30" w:rsidRDefault="00AB5D7C" w:rsidP="00AB5D7C">
            <w:pPr>
              <w:contextualSpacing/>
              <w:rPr>
                <w:rFonts w:ascii="Cambria" w:hAnsi="Cambria" w:cs="Arial"/>
                <w:sz w:val="22"/>
                <w:szCs w:val="22"/>
              </w:rPr>
            </w:pPr>
          </w:p>
        </w:tc>
        <w:tc>
          <w:tcPr>
            <w:tcW w:w="8873" w:type="dxa"/>
            <w:gridSpan w:val="3"/>
          </w:tcPr>
          <w:p w14:paraId="2E62EE0A" w14:textId="77777777" w:rsidR="00AB5D7C" w:rsidRPr="00546A30" w:rsidRDefault="00AB5D7C" w:rsidP="00AB5D7C">
            <w:pPr>
              <w:ind w:left="720" w:hanging="720"/>
              <w:contextualSpacing/>
              <w:rPr>
                <w:rFonts w:ascii="Cambria" w:hAnsi="Cambria" w:cs="Arial"/>
                <w:sz w:val="22"/>
                <w:szCs w:val="22"/>
              </w:rPr>
            </w:pPr>
            <w:r w:rsidRPr="00546A30">
              <w:rPr>
                <w:rFonts w:ascii="Cambria" w:hAnsi="Cambria" w:cs="Arial"/>
                <w:sz w:val="22"/>
                <w:szCs w:val="22"/>
              </w:rPr>
              <w:t xml:space="preserve">Marshall, V., Cairns, P., </w:t>
            </w:r>
            <w:r w:rsidRPr="00546A30">
              <w:rPr>
                <w:rFonts w:ascii="Cambria" w:hAnsi="Cambria" w:cs="Arial"/>
                <w:b/>
                <w:bCs/>
                <w:sz w:val="22"/>
                <w:szCs w:val="22"/>
              </w:rPr>
              <w:t xml:space="preserve">Lengacher, C.A., </w:t>
            </w:r>
            <w:r w:rsidRPr="00546A30">
              <w:rPr>
                <w:rFonts w:ascii="Cambria" w:hAnsi="Cambria" w:cs="Arial"/>
                <w:bCs/>
                <w:sz w:val="22"/>
                <w:szCs w:val="22"/>
              </w:rPr>
              <w:t>and</w:t>
            </w:r>
            <w:r w:rsidRPr="00546A30">
              <w:rPr>
                <w:rFonts w:ascii="Cambria" w:hAnsi="Cambria" w:cs="Arial"/>
                <w:b/>
                <w:bCs/>
                <w:sz w:val="22"/>
                <w:szCs w:val="22"/>
              </w:rPr>
              <w:t xml:space="preserve"> </w:t>
            </w:r>
            <w:r w:rsidRPr="00546A30">
              <w:rPr>
                <w:rFonts w:ascii="Cambria" w:hAnsi="Cambria" w:cs="Arial"/>
                <w:sz w:val="22"/>
                <w:szCs w:val="22"/>
              </w:rPr>
              <w:t xml:space="preserve">Bugajski, A. </w:t>
            </w:r>
            <w:r w:rsidRPr="00546A30">
              <w:rPr>
                <w:rFonts w:ascii="Cambria" w:eastAsia="Calibri" w:hAnsi="Cambria" w:cs="Arial"/>
                <w:bCs/>
                <w:sz w:val="22"/>
                <w:szCs w:val="22"/>
              </w:rPr>
              <w:t xml:space="preserve">Oral anticancer agents: Presenting New challenges for family caregivers of patients with cancer. </w:t>
            </w:r>
            <w:r w:rsidRPr="00546A30">
              <w:rPr>
                <w:rFonts w:ascii="Cambria" w:hAnsi="Cambria" w:cs="Arial"/>
                <w:sz w:val="22"/>
                <w:szCs w:val="22"/>
              </w:rPr>
              <w:t xml:space="preserve">A symposium presentation at the </w:t>
            </w:r>
            <w:r w:rsidRPr="00546A30">
              <w:rPr>
                <w:rFonts w:ascii="Cambria" w:hAnsi="Cambria" w:cs="Arial"/>
                <w:i/>
                <w:sz w:val="22"/>
                <w:szCs w:val="22"/>
                <w:shd w:val="clear" w:color="auto" w:fill="FFFFFF"/>
              </w:rPr>
              <w:t>30th Biennial Sigma Theta Tau International Nursing Research </w:t>
            </w:r>
            <w:r w:rsidRPr="00546A30">
              <w:rPr>
                <w:rStyle w:val="Emphasis"/>
                <w:rFonts w:ascii="Cambria" w:hAnsi="Cambria" w:cs="Arial"/>
                <w:bCs/>
                <w:i w:val="0"/>
                <w:iCs w:val="0"/>
                <w:sz w:val="22"/>
                <w:szCs w:val="22"/>
                <w:shd w:val="clear" w:color="auto" w:fill="FFFFFF"/>
              </w:rPr>
              <w:t>Congress</w:t>
            </w:r>
            <w:r w:rsidRPr="00546A30">
              <w:rPr>
                <w:rFonts w:ascii="Cambria" w:hAnsi="Cambria" w:cs="Arial"/>
                <w:i/>
                <w:sz w:val="22"/>
                <w:szCs w:val="22"/>
                <w:shd w:val="clear" w:color="auto" w:fill="FFFFFF"/>
              </w:rPr>
              <w:t>, Calgary, Alberta, Canada</w:t>
            </w:r>
            <w:r w:rsidRPr="00546A30">
              <w:rPr>
                <w:rFonts w:ascii="Cambria" w:hAnsi="Cambria" w:cs="Arial"/>
                <w:sz w:val="22"/>
                <w:szCs w:val="22"/>
                <w:shd w:val="clear" w:color="auto" w:fill="FFFFFF"/>
              </w:rPr>
              <w:t>, July </w:t>
            </w:r>
            <w:r w:rsidRPr="00546A30">
              <w:rPr>
                <w:rStyle w:val="Emphasis"/>
                <w:rFonts w:ascii="Cambria" w:hAnsi="Cambria" w:cs="Arial"/>
                <w:bCs/>
                <w:i w:val="0"/>
                <w:iCs w:val="0"/>
                <w:sz w:val="22"/>
                <w:szCs w:val="22"/>
                <w:shd w:val="clear" w:color="auto" w:fill="FFFFFF"/>
              </w:rPr>
              <w:t>2019.</w:t>
            </w:r>
            <w:r w:rsidRPr="00546A30">
              <w:rPr>
                <w:rFonts w:ascii="Cambria" w:hAnsi="Cambria" w:cs="Arial"/>
                <w:sz w:val="22"/>
                <w:szCs w:val="22"/>
              </w:rPr>
              <w:t xml:space="preserve"> </w:t>
            </w:r>
          </w:p>
        </w:tc>
      </w:tr>
      <w:tr w:rsidR="00AB5D7C" w:rsidRPr="00546A30" w14:paraId="7160AA08" w14:textId="77777777" w:rsidTr="00AB5D7C">
        <w:trPr>
          <w:gridBefore w:val="1"/>
          <w:gridAfter w:val="2"/>
          <w:wBefore w:w="113" w:type="dxa"/>
          <w:wAfter w:w="6665" w:type="dxa"/>
        </w:trPr>
        <w:tc>
          <w:tcPr>
            <w:tcW w:w="1345" w:type="dxa"/>
          </w:tcPr>
          <w:p w14:paraId="15C63F76" w14:textId="77777777" w:rsidR="00AB5D7C" w:rsidRPr="00546A30" w:rsidRDefault="00AB5D7C" w:rsidP="00AB5D7C">
            <w:pPr>
              <w:contextualSpacing/>
              <w:rPr>
                <w:rFonts w:ascii="Cambria" w:hAnsi="Cambria" w:cs="Arial"/>
                <w:sz w:val="22"/>
                <w:szCs w:val="22"/>
              </w:rPr>
            </w:pPr>
          </w:p>
        </w:tc>
        <w:tc>
          <w:tcPr>
            <w:tcW w:w="8873" w:type="dxa"/>
            <w:gridSpan w:val="3"/>
          </w:tcPr>
          <w:p w14:paraId="717D5CDE" w14:textId="77777777" w:rsidR="00AB5D7C" w:rsidRPr="00546A30" w:rsidRDefault="00AB5D7C" w:rsidP="00AB5D7C">
            <w:pPr>
              <w:ind w:left="720" w:hanging="720"/>
              <w:contextualSpacing/>
              <w:rPr>
                <w:rFonts w:ascii="Cambria" w:hAnsi="Cambria" w:cs="Arial"/>
                <w:sz w:val="22"/>
                <w:szCs w:val="22"/>
              </w:rPr>
            </w:pPr>
            <w:r w:rsidRPr="00546A30">
              <w:rPr>
                <w:rFonts w:ascii="Cambria" w:hAnsi="Cambria" w:cs="Arial"/>
                <w:sz w:val="22"/>
                <w:szCs w:val="22"/>
              </w:rPr>
              <w:t xml:space="preserve">Bugajski, A., </w:t>
            </w:r>
            <w:r w:rsidRPr="00546A30">
              <w:rPr>
                <w:rFonts w:ascii="Cambria" w:eastAsia="Calibri" w:hAnsi="Cambria" w:cs="Arial"/>
                <w:bCs/>
                <w:sz w:val="22"/>
                <w:szCs w:val="22"/>
              </w:rPr>
              <w:t>Cousin L. Duffy A. R.,</w:t>
            </w:r>
            <w:r w:rsidRPr="00546A30">
              <w:rPr>
                <w:rFonts w:ascii="Cambria" w:hAnsi="Cambria" w:cs="Arial"/>
                <w:sz w:val="22"/>
                <w:szCs w:val="22"/>
              </w:rPr>
              <w:t xml:space="preserve"> Cairns, P., Marshall, V.,</w:t>
            </w:r>
            <w:r w:rsidRPr="00546A30">
              <w:rPr>
                <w:rFonts w:ascii="Cambria" w:hAnsi="Cambria" w:cs="Arial"/>
                <w:b/>
                <w:sz w:val="22"/>
                <w:szCs w:val="22"/>
              </w:rPr>
              <w:t xml:space="preserve"> Lengacher C.A</w:t>
            </w:r>
            <w:r w:rsidRPr="00546A30">
              <w:rPr>
                <w:rFonts w:ascii="Cambria" w:hAnsi="Cambria" w:cs="Arial"/>
                <w:sz w:val="22"/>
                <w:szCs w:val="22"/>
              </w:rPr>
              <w:t xml:space="preserve">., and Cairns, P. </w:t>
            </w:r>
            <w:r w:rsidRPr="00546A30">
              <w:rPr>
                <w:rFonts w:ascii="Cambria" w:eastAsia="Calibri" w:hAnsi="Cambria" w:cs="Arial"/>
                <w:bCs/>
                <w:sz w:val="22"/>
                <w:szCs w:val="22"/>
              </w:rPr>
              <w:t xml:space="preserve">Caregiver presence and self-management ability predict perceived self-management adherence in patients with COPD. </w:t>
            </w:r>
            <w:r w:rsidRPr="00546A30">
              <w:rPr>
                <w:rFonts w:ascii="Cambria" w:hAnsi="Cambria" w:cs="Arial"/>
                <w:sz w:val="22"/>
                <w:szCs w:val="22"/>
              </w:rPr>
              <w:t xml:space="preserve">A symposium presentation at the </w:t>
            </w:r>
            <w:r w:rsidRPr="00546A30">
              <w:rPr>
                <w:rFonts w:ascii="Cambria" w:hAnsi="Cambria" w:cs="Arial"/>
                <w:i/>
                <w:sz w:val="22"/>
                <w:szCs w:val="22"/>
                <w:shd w:val="clear" w:color="auto" w:fill="FFFFFF"/>
              </w:rPr>
              <w:t>30th Biennial Sigma Theta Tau International Nursing Research </w:t>
            </w:r>
            <w:r w:rsidRPr="00546A30">
              <w:rPr>
                <w:rStyle w:val="Emphasis"/>
                <w:rFonts w:ascii="Cambria" w:hAnsi="Cambria" w:cs="Arial"/>
                <w:bCs/>
                <w:i w:val="0"/>
                <w:iCs w:val="0"/>
                <w:sz w:val="22"/>
                <w:szCs w:val="22"/>
                <w:shd w:val="clear" w:color="auto" w:fill="FFFFFF"/>
              </w:rPr>
              <w:t>Congress</w:t>
            </w:r>
            <w:r w:rsidRPr="00546A30">
              <w:rPr>
                <w:rFonts w:ascii="Cambria" w:hAnsi="Cambria" w:cs="Arial"/>
                <w:i/>
                <w:sz w:val="22"/>
                <w:szCs w:val="22"/>
                <w:shd w:val="clear" w:color="auto" w:fill="FFFFFF"/>
              </w:rPr>
              <w:t>, Calgary, Alberta, Canada</w:t>
            </w:r>
            <w:r w:rsidRPr="00546A30">
              <w:rPr>
                <w:rFonts w:ascii="Cambria" w:hAnsi="Cambria" w:cs="Arial"/>
                <w:sz w:val="22"/>
                <w:szCs w:val="22"/>
                <w:shd w:val="clear" w:color="auto" w:fill="FFFFFF"/>
              </w:rPr>
              <w:t>, July </w:t>
            </w:r>
            <w:r w:rsidRPr="00546A30">
              <w:rPr>
                <w:rStyle w:val="Emphasis"/>
                <w:rFonts w:ascii="Cambria" w:hAnsi="Cambria" w:cs="Arial"/>
                <w:bCs/>
                <w:i w:val="0"/>
                <w:iCs w:val="0"/>
                <w:sz w:val="22"/>
                <w:szCs w:val="22"/>
                <w:shd w:val="clear" w:color="auto" w:fill="FFFFFF"/>
              </w:rPr>
              <w:t>2019.</w:t>
            </w:r>
            <w:r w:rsidRPr="00546A30">
              <w:rPr>
                <w:rFonts w:ascii="Cambria" w:hAnsi="Cambria" w:cs="Arial"/>
                <w:sz w:val="22"/>
                <w:szCs w:val="22"/>
              </w:rPr>
              <w:t xml:space="preserve"> </w:t>
            </w:r>
          </w:p>
        </w:tc>
      </w:tr>
      <w:tr w:rsidR="00AB5D7C" w:rsidRPr="00546A30" w14:paraId="66CB5D46" w14:textId="77777777" w:rsidTr="00AB5D7C">
        <w:trPr>
          <w:gridBefore w:val="1"/>
          <w:gridAfter w:val="2"/>
          <w:wBefore w:w="113" w:type="dxa"/>
          <w:wAfter w:w="6665" w:type="dxa"/>
        </w:trPr>
        <w:tc>
          <w:tcPr>
            <w:tcW w:w="1345" w:type="dxa"/>
          </w:tcPr>
          <w:p w14:paraId="2467D8A3" w14:textId="77777777" w:rsidR="00AB5D7C" w:rsidRPr="00546A30" w:rsidRDefault="00AB5D7C" w:rsidP="00AB5D7C">
            <w:pPr>
              <w:rPr>
                <w:rFonts w:ascii="Cambria" w:eastAsia="Calibri" w:hAnsi="Cambria" w:cs="Arial"/>
                <w:bCs/>
                <w:sz w:val="22"/>
                <w:szCs w:val="22"/>
              </w:rPr>
            </w:pPr>
          </w:p>
        </w:tc>
        <w:tc>
          <w:tcPr>
            <w:tcW w:w="8873" w:type="dxa"/>
            <w:gridSpan w:val="3"/>
          </w:tcPr>
          <w:p w14:paraId="3EEEB610" w14:textId="0A8580E3" w:rsidR="00AB5D7C" w:rsidRPr="00546A30" w:rsidRDefault="00AB5D7C" w:rsidP="00AB5D7C">
            <w:pPr>
              <w:ind w:left="720" w:hanging="720"/>
              <w:rPr>
                <w:rFonts w:ascii="Cambria" w:eastAsia="Calibri" w:hAnsi="Cambria" w:cs="Arial"/>
                <w:bCs/>
                <w:sz w:val="22"/>
                <w:szCs w:val="22"/>
              </w:rPr>
            </w:pPr>
            <w:r w:rsidRPr="00546A30">
              <w:rPr>
                <w:rFonts w:ascii="Cambria" w:eastAsia="Calibri" w:hAnsi="Cambria" w:cs="Arial"/>
                <w:b/>
                <w:bCs/>
                <w:sz w:val="22"/>
                <w:szCs w:val="22"/>
              </w:rPr>
              <w:t>Lengacher, C.A.</w:t>
            </w:r>
            <w:r w:rsidRPr="00546A30">
              <w:rPr>
                <w:rFonts w:ascii="Cambria" w:eastAsia="Calibri" w:hAnsi="Cambria" w:cs="Arial"/>
                <w:bCs/>
                <w:sz w:val="22"/>
                <w:szCs w:val="22"/>
              </w:rPr>
              <w:t>, Reich,</w:t>
            </w:r>
            <w:r w:rsidRPr="00546A30">
              <w:rPr>
                <w:rFonts w:ascii="Cambria" w:hAnsi="Cambria" w:cs="Arial"/>
                <w:sz w:val="22"/>
                <w:szCs w:val="22"/>
              </w:rPr>
              <w:t xml:space="preserve"> R.R., Austin Johnson, A., Hamilton L., Lin, K., Romershausen T.A., Rodriguez C., Wittenberg, T., Chauca K., Nieves Bravo C., Kip K., Fradley, M., and Park J.Y. Comparison between chemotherapy regimens and subjective cognitive functioning among breast cancer survivors (BCS). A </w:t>
            </w:r>
            <w:r w:rsidRPr="00546A30">
              <w:rPr>
                <w:rFonts w:ascii="Cambria" w:eastAsia="Calibri" w:hAnsi="Cambria" w:cs="Arial"/>
                <w:bCs/>
                <w:sz w:val="22"/>
                <w:szCs w:val="22"/>
              </w:rPr>
              <w:t xml:space="preserve">poster presentation at the </w:t>
            </w:r>
            <w:r w:rsidRPr="00546A30">
              <w:rPr>
                <w:rFonts w:ascii="Cambria" w:eastAsia="Calibri" w:hAnsi="Cambria" w:cs="Arial"/>
                <w:bCs/>
                <w:i/>
                <w:sz w:val="22"/>
                <w:szCs w:val="22"/>
              </w:rPr>
              <w:t>American Psychosocial Oncology Society (APOS) 16</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Atlanta Georgia </w:t>
            </w:r>
            <w:r w:rsidRPr="00546A30">
              <w:rPr>
                <w:rFonts w:ascii="Cambria" w:eastAsia="Calibri" w:hAnsi="Cambria" w:cs="Arial"/>
                <w:bCs/>
                <w:sz w:val="22"/>
                <w:szCs w:val="22"/>
              </w:rPr>
              <w:t xml:space="preserve">February 2019. </w:t>
            </w:r>
          </w:p>
        </w:tc>
      </w:tr>
      <w:tr w:rsidR="00AB5D7C" w:rsidRPr="00546A30" w14:paraId="2D77F6D9" w14:textId="77777777" w:rsidTr="00AB5D7C">
        <w:trPr>
          <w:gridBefore w:val="1"/>
          <w:gridAfter w:val="2"/>
          <w:wBefore w:w="113" w:type="dxa"/>
          <w:wAfter w:w="6665" w:type="dxa"/>
        </w:trPr>
        <w:tc>
          <w:tcPr>
            <w:tcW w:w="1345" w:type="dxa"/>
          </w:tcPr>
          <w:p w14:paraId="22C641FD" w14:textId="77777777" w:rsidR="00AB5D7C" w:rsidRPr="00546A30" w:rsidRDefault="00AB5D7C" w:rsidP="00AB5D7C">
            <w:pPr>
              <w:rPr>
                <w:rFonts w:ascii="Cambria" w:hAnsi="Cambria" w:cs="Arial"/>
                <w:sz w:val="22"/>
                <w:szCs w:val="22"/>
              </w:rPr>
            </w:pPr>
          </w:p>
        </w:tc>
        <w:tc>
          <w:tcPr>
            <w:tcW w:w="8873" w:type="dxa"/>
            <w:gridSpan w:val="3"/>
          </w:tcPr>
          <w:p w14:paraId="2ADE4E8B" w14:textId="3EC431C8"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Romershausen T.A., Chauca K., Nieves Bravo C., Wittenberg T., Austin Johnson A., Rodriguez C.S., Cadenas J., Ruiz A., Hamilton L., Fenech A., and Esele, M.</w:t>
            </w:r>
            <w:r w:rsidRPr="00546A30">
              <w:rPr>
                <w:rFonts w:ascii="Cambria" w:hAnsi="Cambria" w:cs="Arial"/>
                <w:bCs/>
                <w:sz w:val="22"/>
                <w:szCs w:val="22"/>
                <w:bdr w:val="none" w:sz="0" w:space="0" w:color="auto" w:frame="1"/>
              </w:rPr>
              <w:t xml:space="preserve"> Development and implementation of a community outreach recruitment plan to recruit breast cancer survivors for longitudinal research. A</w:t>
            </w:r>
            <w:r w:rsidRPr="00546A30">
              <w:rPr>
                <w:rFonts w:ascii="Cambria" w:hAnsi="Cambria" w:cs="Arial"/>
                <w:sz w:val="22"/>
                <w:szCs w:val="22"/>
              </w:rPr>
              <w:t xml:space="preserve"> </w:t>
            </w:r>
            <w:r w:rsidRPr="00546A30">
              <w:rPr>
                <w:rFonts w:ascii="Cambria" w:eastAsia="Calibri" w:hAnsi="Cambria" w:cs="Arial"/>
                <w:bCs/>
                <w:sz w:val="22"/>
                <w:szCs w:val="22"/>
              </w:rPr>
              <w:t xml:space="preserve">poster presentation at the </w:t>
            </w:r>
            <w:r w:rsidRPr="00546A30">
              <w:rPr>
                <w:rFonts w:ascii="Cambria" w:eastAsia="Calibri" w:hAnsi="Cambria" w:cs="Arial"/>
                <w:bCs/>
                <w:i/>
                <w:sz w:val="22"/>
                <w:szCs w:val="22"/>
              </w:rPr>
              <w:t>American Psychosocial Oncology Society (APOS) 16</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Atlanta Georgia </w:t>
            </w:r>
            <w:r w:rsidRPr="00546A30">
              <w:rPr>
                <w:rFonts w:ascii="Cambria" w:eastAsia="Calibri" w:hAnsi="Cambria" w:cs="Arial"/>
                <w:bCs/>
                <w:sz w:val="22"/>
                <w:szCs w:val="22"/>
              </w:rPr>
              <w:t>February 2019.</w:t>
            </w:r>
          </w:p>
        </w:tc>
      </w:tr>
      <w:tr w:rsidR="00AB5D7C" w:rsidRPr="00546A30" w14:paraId="46221CDB" w14:textId="77777777" w:rsidTr="00AB5D7C">
        <w:trPr>
          <w:gridBefore w:val="1"/>
          <w:gridAfter w:val="2"/>
          <w:wBefore w:w="113" w:type="dxa"/>
          <w:wAfter w:w="6665" w:type="dxa"/>
        </w:trPr>
        <w:tc>
          <w:tcPr>
            <w:tcW w:w="1345" w:type="dxa"/>
          </w:tcPr>
          <w:p w14:paraId="6E45C031" w14:textId="77777777" w:rsidR="00AB5D7C" w:rsidRPr="00546A30" w:rsidRDefault="00AB5D7C" w:rsidP="00AB5D7C">
            <w:pPr>
              <w:rPr>
                <w:rFonts w:ascii="Cambria" w:eastAsia="Calibri" w:hAnsi="Cambria" w:cs="Arial"/>
                <w:bCs/>
                <w:sz w:val="22"/>
                <w:szCs w:val="22"/>
              </w:rPr>
            </w:pPr>
          </w:p>
        </w:tc>
        <w:tc>
          <w:tcPr>
            <w:tcW w:w="8873" w:type="dxa"/>
            <w:gridSpan w:val="3"/>
          </w:tcPr>
          <w:p w14:paraId="04EAFE15" w14:textId="0242D1A2" w:rsidR="00AB5D7C" w:rsidRPr="00546A30" w:rsidRDefault="00AB5D7C" w:rsidP="00AB5D7C">
            <w:pPr>
              <w:ind w:left="720" w:hanging="720"/>
              <w:rPr>
                <w:rFonts w:ascii="Cambria" w:eastAsia="Calibri" w:hAnsi="Cambria" w:cs="Arial"/>
                <w:bCs/>
                <w:sz w:val="22"/>
                <w:szCs w:val="22"/>
              </w:rPr>
            </w:pPr>
            <w:r w:rsidRPr="00546A30">
              <w:rPr>
                <w:rFonts w:ascii="Cambria" w:eastAsia="Calibri" w:hAnsi="Cambria" w:cs="Arial"/>
                <w:bCs/>
                <w:sz w:val="22"/>
                <w:szCs w:val="22"/>
              </w:rPr>
              <w:t>Padgett, L.,</w:t>
            </w:r>
            <w:r w:rsidRPr="00546A30">
              <w:rPr>
                <w:rFonts w:ascii="Cambria" w:eastAsia="Calibri" w:hAnsi="Cambria" w:cs="Arial"/>
                <w:b/>
                <w:bCs/>
                <w:sz w:val="22"/>
                <w:szCs w:val="22"/>
              </w:rPr>
              <w:t xml:space="preserve"> Lengacher, C.A., </w:t>
            </w:r>
            <w:r w:rsidRPr="00546A30">
              <w:rPr>
                <w:rFonts w:ascii="Cambria" w:eastAsia="Calibri" w:hAnsi="Cambria" w:cs="Arial"/>
                <w:bCs/>
                <w:sz w:val="22"/>
                <w:szCs w:val="22"/>
              </w:rPr>
              <w:t>Kent, E., Daniels, E., Badger, T., Crane, T., and Wyatt, G. Funding research in psychosocial oncology: Advice from the front lines. A “Research Symposium” presented at the American Psychosocial Oncology Society (APOS) 15th Annual Conference, Tucson, Arizona, February 2018.</w:t>
            </w:r>
          </w:p>
        </w:tc>
      </w:tr>
      <w:tr w:rsidR="00AB5D7C" w:rsidRPr="00546A30" w14:paraId="6174890B" w14:textId="77777777" w:rsidTr="00AB5D7C">
        <w:trPr>
          <w:gridBefore w:val="1"/>
          <w:gridAfter w:val="2"/>
          <w:wBefore w:w="113" w:type="dxa"/>
          <w:wAfter w:w="6665" w:type="dxa"/>
        </w:trPr>
        <w:tc>
          <w:tcPr>
            <w:tcW w:w="1345" w:type="dxa"/>
          </w:tcPr>
          <w:p w14:paraId="25B9E45D" w14:textId="77777777" w:rsidR="00AB5D7C" w:rsidRPr="00546A30" w:rsidRDefault="00AB5D7C" w:rsidP="00AB5D7C">
            <w:pPr>
              <w:rPr>
                <w:rFonts w:ascii="Cambria" w:eastAsia="Calibri" w:hAnsi="Cambria" w:cs="Arial"/>
                <w:bCs/>
                <w:sz w:val="22"/>
                <w:szCs w:val="22"/>
              </w:rPr>
            </w:pPr>
          </w:p>
        </w:tc>
        <w:tc>
          <w:tcPr>
            <w:tcW w:w="8873" w:type="dxa"/>
            <w:gridSpan w:val="3"/>
          </w:tcPr>
          <w:p w14:paraId="677A7F5A" w14:textId="747AAAA7" w:rsidR="00AB5D7C" w:rsidRPr="00546A30" w:rsidRDefault="00AB5D7C" w:rsidP="00AB5D7C">
            <w:pPr>
              <w:ind w:left="720" w:hanging="720"/>
              <w:rPr>
                <w:rFonts w:ascii="Cambria" w:eastAsia="Calibri" w:hAnsi="Cambria" w:cs="Arial"/>
                <w:bCs/>
                <w:sz w:val="22"/>
                <w:szCs w:val="22"/>
              </w:rPr>
            </w:pPr>
            <w:r w:rsidRPr="00546A30">
              <w:rPr>
                <w:rFonts w:ascii="Cambria" w:eastAsia="Calibri" w:hAnsi="Cambria" w:cs="Arial"/>
                <w:b/>
                <w:bCs/>
                <w:sz w:val="22"/>
                <w:szCs w:val="22"/>
              </w:rPr>
              <w:t>Lengacher, C.A.</w:t>
            </w:r>
            <w:r w:rsidRPr="00546A30">
              <w:rPr>
                <w:rFonts w:ascii="Cambria" w:eastAsia="Calibri" w:hAnsi="Cambria" w:cs="Arial"/>
                <w:bCs/>
                <w:sz w:val="22"/>
                <w:szCs w:val="22"/>
              </w:rPr>
              <w:t xml:space="preserve">, Reich, R.R., Klein, T.W., Shivers, S., Paterson, C., Rodriguez, C., Ramesar, S., Goodman, M., Pleasant, M., Le, A., Austin Johnson, A., Miller, J., Park, J., Kip, K. Relationships between serum cytokines, physical and psychological </w:t>
            </w:r>
            <w:r w:rsidR="003F3382" w:rsidRPr="00546A30">
              <w:rPr>
                <w:rFonts w:ascii="Cambria" w:eastAsia="Calibri" w:hAnsi="Cambria" w:cs="Arial"/>
                <w:bCs/>
                <w:sz w:val="22"/>
                <w:szCs w:val="22"/>
              </w:rPr>
              <w:t>symptoms,</w:t>
            </w:r>
            <w:r w:rsidRPr="00546A30">
              <w:rPr>
                <w:rFonts w:ascii="Cambria" w:eastAsia="Calibri" w:hAnsi="Cambria" w:cs="Arial"/>
                <w:bCs/>
                <w:sz w:val="22"/>
                <w:szCs w:val="22"/>
              </w:rPr>
              <w:t xml:space="preserve"> and Quality of Life (QOL) among post treatment breast cancer survivors (BCS). A poster presentation at the </w:t>
            </w:r>
            <w:r w:rsidRPr="00546A30">
              <w:rPr>
                <w:rFonts w:ascii="Cambria" w:eastAsia="Calibri" w:hAnsi="Cambria" w:cs="Arial"/>
                <w:bCs/>
                <w:i/>
                <w:sz w:val="22"/>
                <w:szCs w:val="22"/>
              </w:rPr>
              <w:t>American Psychosocial Oncology Society (APOS) 15</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w:t>
            </w:r>
            <w:r w:rsidRPr="00546A30">
              <w:rPr>
                <w:rFonts w:ascii="Cambria" w:eastAsia="Calibri" w:hAnsi="Cambria" w:cs="Arial"/>
                <w:bCs/>
                <w:sz w:val="22"/>
                <w:szCs w:val="22"/>
              </w:rPr>
              <w:t xml:space="preserve">Tucson, Arizona, February 2018. </w:t>
            </w:r>
          </w:p>
        </w:tc>
      </w:tr>
      <w:tr w:rsidR="00AB5D7C" w:rsidRPr="00546A30" w14:paraId="7F067D3F" w14:textId="77777777" w:rsidTr="00AB5D7C">
        <w:trPr>
          <w:gridBefore w:val="1"/>
          <w:gridAfter w:val="2"/>
          <w:wBefore w:w="113" w:type="dxa"/>
          <w:wAfter w:w="6665" w:type="dxa"/>
        </w:trPr>
        <w:tc>
          <w:tcPr>
            <w:tcW w:w="1345" w:type="dxa"/>
          </w:tcPr>
          <w:p w14:paraId="4EBA53AC" w14:textId="77777777" w:rsidR="00AB5D7C" w:rsidRPr="00546A30" w:rsidRDefault="00AB5D7C" w:rsidP="00AB5D7C">
            <w:pPr>
              <w:rPr>
                <w:rFonts w:ascii="Cambria" w:eastAsia="Calibri" w:hAnsi="Cambria" w:cs="Arial"/>
                <w:bCs/>
                <w:sz w:val="22"/>
                <w:szCs w:val="22"/>
              </w:rPr>
            </w:pPr>
          </w:p>
        </w:tc>
        <w:tc>
          <w:tcPr>
            <w:tcW w:w="8873" w:type="dxa"/>
            <w:gridSpan w:val="3"/>
          </w:tcPr>
          <w:p w14:paraId="5D28BDCE" w14:textId="410345F1" w:rsidR="00AB5D7C" w:rsidRPr="00546A30" w:rsidRDefault="00AB5D7C" w:rsidP="00AB5D7C">
            <w:pPr>
              <w:ind w:left="720" w:hanging="720"/>
              <w:rPr>
                <w:rFonts w:ascii="Cambria" w:eastAsia="Calibri" w:hAnsi="Cambria" w:cs="Arial"/>
                <w:bCs/>
                <w:sz w:val="22"/>
                <w:szCs w:val="22"/>
              </w:rPr>
            </w:pPr>
            <w:r w:rsidRPr="00630AF2">
              <w:rPr>
                <w:rFonts w:ascii="Cambria" w:eastAsia="Calibri" w:hAnsi="Cambria" w:cs="Arial"/>
                <w:bCs/>
                <w:sz w:val="22"/>
                <w:szCs w:val="22"/>
                <w:lang w:val="fr-FR"/>
              </w:rPr>
              <w:t xml:space="preserve">Le, A., </w:t>
            </w:r>
            <w:r w:rsidRPr="00630AF2">
              <w:rPr>
                <w:rFonts w:ascii="Cambria" w:eastAsia="Calibri" w:hAnsi="Cambria" w:cs="Arial"/>
                <w:b/>
                <w:bCs/>
                <w:sz w:val="22"/>
                <w:szCs w:val="22"/>
                <w:lang w:val="fr-FR"/>
              </w:rPr>
              <w:t>Lengacher, C.A.</w:t>
            </w:r>
            <w:r w:rsidRPr="00630AF2">
              <w:rPr>
                <w:rFonts w:ascii="Cambria" w:eastAsia="Calibri" w:hAnsi="Cambria" w:cs="Arial"/>
                <w:bCs/>
                <w:sz w:val="22"/>
                <w:szCs w:val="22"/>
                <w:lang w:val="fr-FR"/>
              </w:rPr>
              <w:t xml:space="preserve">, Ramesar, S.  </w:t>
            </w:r>
            <w:r w:rsidRPr="00546A30">
              <w:rPr>
                <w:rFonts w:ascii="Cambria" w:eastAsia="Calibri" w:hAnsi="Cambria" w:cs="Arial"/>
                <w:bCs/>
                <w:sz w:val="22"/>
                <w:szCs w:val="22"/>
              </w:rPr>
              <w:t xml:space="preserve">Integrative Oncology (IO) Models for Supportive Breast Cancer Care: The State of the Science. A poster presentation at the </w:t>
            </w:r>
            <w:r w:rsidRPr="00546A30">
              <w:rPr>
                <w:rFonts w:ascii="Cambria" w:eastAsia="Calibri" w:hAnsi="Cambria" w:cs="Arial"/>
                <w:bCs/>
                <w:i/>
                <w:sz w:val="22"/>
                <w:szCs w:val="22"/>
              </w:rPr>
              <w:t xml:space="preserve">American </w:t>
            </w:r>
            <w:r w:rsidRPr="00546A30">
              <w:rPr>
                <w:rFonts w:ascii="Cambria" w:eastAsia="Calibri" w:hAnsi="Cambria" w:cs="Arial"/>
                <w:bCs/>
                <w:i/>
                <w:sz w:val="22"/>
                <w:szCs w:val="22"/>
              </w:rPr>
              <w:lastRenderedPageBreak/>
              <w:t>Psychosocial Oncology Society (APOS) 15</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w:t>
            </w:r>
            <w:r w:rsidRPr="00546A30">
              <w:rPr>
                <w:rFonts w:ascii="Cambria" w:eastAsia="Calibri" w:hAnsi="Cambria" w:cs="Arial"/>
                <w:bCs/>
                <w:sz w:val="22"/>
                <w:szCs w:val="22"/>
              </w:rPr>
              <w:t>Tucson, Arizona, February 2018.</w:t>
            </w:r>
          </w:p>
        </w:tc>
      </w:tr>
      <w:tr w:rsidR="00AB5D7C" w:rsidRPr="00546A30" w14:paraId="28EC5657" w14:textId="77777777" w:rsidTr="00AB5D7C">
        <w:trPr>
          <w:gridBefore w:val="1"/>
          <w:gridAfter w:val="2"/>
          <w:wBefore w:w="113" w:type="dxa"/>
          <w:wAfter w:w="6665" w:type="dxa"/>
        </w:trPr>
        <w:tc>
          <w:tcPr>
            <w:tcW w:w="1345" w:type="dxa"/>
          </w:tcPr>
          <w:p w14:paraId="36FFCBEE" w14:textId="77777777" w:rsidR="00AB5D7C" w:rsidRPr="00546A30" w:rsidRDefault="00AB5D7C" w:rsidP="00AB5D7C">
            <w:pPr>
              <w:rPr>
                <w:rFonts w:ascii="Cambria" w:eastAsia="Calibri" w:hAnsi="Cambria" w:cs="Arial"/>
                <w:bCs/>
                <w:sz w:val="22"/>
                <w:szCs w:val="22"/>
              </w:rPr>
            </w:pPr>
          </w:p>
        </w:tc>
        <w:tc>
          <w:tcPr>
            <w:tcW w:w="8873" w:type="dxa"/>
            <w:gridSpan w:val="3"/>
          </w:tcPr>
          <w:p w14:paraId="0E3F2EA0" w14:textId="77777777" w:rsidR="00AB5D7C" w:rsidRPr="00546A30" w:rsidRDefault="00AB5D7C" w:rsidP="00AB5D7C">
            <w:pPr>
              <w:ind w:left="720" w:hanging="720"/>
              <w:rPr>
                <w:rFonts w:ascii="Cambria" w:eastAsia="Calibri" w:hAnsi="Cambria" w:cs="Arial"/>
                <w:bCs/>
                <w:sz w:val="22"/>
                <w:szCs w:val="22"/>
              </w:rPr>
            </w:pPr>
            <w:r w:rsidRPr="00546A30">
              <w:rPr>
                <w:rFonts w:ascii="Cambria" w:eastAsia="Calibri" w:hAnsi="Cambria" w:cs="Arial"/>
                <w:bCs/>
                <w:sz w:val="22"/>
                <w:szCs w:val="22"/>
              </w:rPr>
              <w:t xml:space="preserve">Miller, J., </w:t>
            </w:r>
            <w:r w:rsidRPr="00546A30">
              <w:rPr>
                <w:rFonts w:ascii="Cambria" w:eastAsia="Calibri" w:hAnsi="Cambria" w:cs="Arial"/>
                <w:b/>
                <w:bCs/>
                <w:sz w:val="22"/>
                <w:szCs w:val="22"/>
              </w:rPr>
              <w:t xml:space="preserve">Lengacher, C.A. </w:t>
            </w:r>
            <w:r w:rsidRPr="00546A30">
              <w:rPr>
                <w:rFonts w:ascii="Cambria" w:eastAsia="Calibri" w:hAnsi="Cambria" w:cs="Arial"/>
                <w:bCs/>
                <w:sz w:val="22"/>
                <w:szCs w:val="22"/>
              </w:rPr>
              <w:t xml:space="preserve">State of the Science of Depressive Symptoms and Chemotherapy-Related Cognitive Impairment. A poster presentation at the </w:t>
            </w:r>
            <w:r w:rsidRPr="00546A30">
              <w:rPr>
                <w:rFonts w:ascii="Cambria" w:eastAsia="Calibri" w:hAnsi="Cambria" w:cs="Arial"/>
                <w:bCs/>
                <w:i/>
                <w:sz w:val="22"/>
                <w:szCs w:val="22"/>
              </w:rPr>
              <w:t>American Psychosocial Oncology Society (APOS) 15</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w:t>
            </w:r>
            <w:r w:rsidRPr="00546A30">
              <w:rPr>
                <w:rFonts w:ascii="Cambria" w:eastAsia="Calibri" w:hAnsi="Cambria" w:cs="Arial"/>
                <w:bCs/>
                <w:sz w:val="22"/>
                <w:szCs w:val="22"/>
              </w:rPr>
              <w:t>Tucson, Arizona, February 2018.</w:t>
            </w:r>
          </w:p>
        </w:tc>
      </w:tr>
      <w:tr w:rsidR="00AB5D7C" w:rsidRPr="00546A30" w14:paraId="58C609B8" w14:textId="77777777" w:rsidTr="00AB5D7C">
        <w:trPr>
          <w:gridBefore w:val="1"/>
          <w:gridAfter w:val="2"/>
          <w:wBefore w:w="113" w:type="dxa"/>
          <w:wAfter w:w="6665" w:type="dxa"/>
        </w:trPr>
        <w:tc>
          <w:tcPr>
            <w:tcW w:w="1345" w:type="dxa"/>
          </w:tcPr>
          <w:p w14:paraId="0DB91383" w14:textId="77777777" w:rsidR="00AB5D7C" w:rsidRPr="00546A30" w:rsidRDefault="00AB5D7C" w:rsidP="00AB5D7C">
            <w:pPr>
              <w:rPr>
                <w:rFonts w:ascii="Cambria" w:eastAsia="Calibri" w:hAnsi="Cambria" w:cs="Arial"/>
                <w:bCs/>
                <w:sz w:val="22"/>
                <w:szCs w:val="22"/>
              </w:rPr>
            </w:pPr>
          </w:p>
        </w:tc>
        <w:tc>
          <w:tcPr>
            <w:tcW w:w="8873" w:type="dxa"/>
            <w:gridSpan w:val="3"/>
          </w:tcPr>
          <w:p w14:paraId="102E3C25" w14:textId="2F5709EB" w:rsidR="00AB5D7C" w:rsidRPr="00546A30" w:rsidRDefault="00AB5D7C" w:rsidP="00AB5D7C">
            <w:pPr>
              <w:ind w:left="720" w:hanging="720"/>
              <w:rPr>
                <w:rFonts w:ascii="Cambria" w:eastAsia="Calibri" w:hAnsi="Cambria" w:cs="Arial"/>
                <w:bCs/>
                <w:sz w:val="22"/>
                <w:szCs w:val="22"/>
              </w:rPr>
            </w:pPr>
            <w:r w:rsidRPr="00546A30">
              <w:rPr>
                <w:rFonts w:ascii="Cambria" w:eastAsia="Calibri" w:hAnsi="Cambria" w:cs="Arial"/>
                <w:bCs/>
                <w:sz w:val="22"/>
                <w:szCs w:val="22"/>
              </w:rPr>
              <w:t xml:space="preserve">Austin Johnson, A., </w:t>
            </w:r>
            <w:r w:rsidRPr="00546A30">
              <w:rPr>
                <w:rFonts w:ascii="Cambria" w:eastAsia="Calibri" w:hAnsi="Cambria" w:cs="Arial"/>
                <w:b/>
                <w:bCs/>
                <w:sz w:val="22"/>
                <w:szCs w:val="22"/>
              </w:rPr>
              <w:t>Lengacher, C.A.</w:t>
            </w:r>
            <w:r w:rsidRPr="00546A30">
              <w:rPr>
                <w:rFonts w:ascii="Cambria" w:eastAsia="Calibri" w:hAnsi="Cambria" w:cs="Arial"/>
                <w:bCs/>
                <w:sz w:val="22"/>
                <w:szCs w:val="22"/>
              </w:rPr>
              <w:t xml:space="preserve">, Rodriguez, C.S., Ramesar, S., Pleasant, M., Le, A., Donovan, K., Fenech, A. Development of a Recruitment Strategy (Facebook Page) for an R01 Clinical Trial Using Social Media (SM) to Reach Breast Cancer Survivors (BCS). A poster presentation at the </w:t>
            </w:r>
            <w:r w:rsidRPr="00546A30">
              <w:rPr>
                <w:rFonts w:ascii="Cambria" w:eastAsia="Calibri" w:hAnsi="Cambria" w:cs="Arial"/>
                <w:bCs/>
                <w:i/>
                <w:sz w:val="22"/>
                <w:szCs w:val="22"/>
              </w:rPr>
              <w:t>American Psychosocial Oncology Society (APOS) 15</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w:t>
            </w:r>
            <w:r w:rsidRPr="00546A30">
              <w:rPr>
                <w:rFonts w:ascii="Cambria" w:eastAsia="Calibri" w:hAnsi="Cambria" w:cs="Arial"/>
                <w:bCs/>
                <w:sz w:val="22"/>
                <w:szCs w:val="22"/>
              </w:rPr>
              <w:t>Tucson, Arizona, February 2018.</w:t>
            </w:r>
          </w:p>
        </w:tc>
      </w:tr>
      <w:tr w:rsidR="00AB5D7C" w:rsidRPr="00546A30" w14:paraId="197F06F3" w14:textId="77777777" w:rsidTr="00AB5D7C">
        <w:trPr>
          <w:gridBefore w:val="1"/>
          <w:gridAfter w:val="2"/>
          <w:wBefore w:w="113" w:type="dxa"/>
          <w:wAfter w:w="6665" w:type="dxa"/>
        </w:trPr>
        <w:tc>
          <w:tcPr>
            <w:tcW w:w="1345" w:type="dxa"/>
          </w:tcPr>
          <w:p w14:paraId="406FAD1D" w14:textId="77777777" w:rsidR="00AB5D7C" w:rsidRPr="00546A30" w:rsidRDefault="00AB5D7C" w:rsidP="00AB5D7C">
            <w:pPr>
              <w:rPr>
                <w:rFonts w:ascii="Cambria" w:eastAsia="Calibri" w:hAnsi="Cambria" w:cs="Arial"/>
                <w:bCs/>
                <w:sz w:val="22"/>
                <w:szCs w:val="22"/>
              </w:rPr>
            </w:pPr>
          </w:p>
        </w:tc>
        <w:tc>
          <w:tcPr>
            <w:tcW w:w="8873" w:type="dxa"/>
            <w:gridSpan w:val="3"/>
          </w:tcPr>
          <w:p w14:paraId="17510023" w14:textId="77777777" w:rsidR="00AB5D7C" w:rsidRPr="00546A30" w:rsidRDefault="00AB5D7C" w:rsidP="00AB5D7C">
            <w:pPr>
              <w:ind w:left="720" w:hanging="720"/>
              <w:rPr>
                <w:rFonts w:ascii="Cambria" w:eastAsia="Calibri" w:hAnsi="Cambria" w:cs="Arial"/>
                <w:bCs/>
                <w:sz w:val="22"/>
                <w:szCs w:val="22"/>
              </w:rPr>
            </w:pPr>
            <w:r w:rsidRPr="00546A30">
              <w:rPr>
                <w:rFonts w:ascii="Cambria" w:eastAsia="Calibri" w:hAnsi="Cambria" w:cs="Arial"/>
                <w:bCs/>
                <w:sz w:val="22"/>
                <w:szCs w:val="22"/>
              </w:rPr>
              <w:t xml:space="preserve">Rodriguez, C.S., </w:t>
            </w:r>
            <w:r w:rsidRPr="00546A30">
              <w:rPr>
                <w:rFonts w:ascii="Cambria" w:eastAsia="Calibri" w:hAnsi="Cambria" w:cs="Arial"/>
                <w:b/>
                <w:bCs/>
                <w:sz w:val="22"/>
                <w:szCs w:val="22"/>
              </w:rPr>
              <w:t>Lengacher, C.A.</w:t>
            </w:r>
            <w:r w:rsidRPr="00546A30">
              <w:rPr>
                <w:rFonts w:ascii="Cambria" w:eastAsia="Calibri" w:hAnsi="Cambria" w:cs="Arial"/>
                <w:bCs/>
                <w:sz w:val="22"/>
                <w:szCs w:val="22"/>
              </w:rPr>
              <w:t xml:space="preserve">, Ramesar, S., Pleasant, M., Le, A., Austin Johnson, A., Donovan, K., Fenech, A. Elements of an Active Control Breast Cancer-Education Support (BCES) Program for Breast Cancer Survivors. A poster presentation at the </w:t>
            </w:r>
            <w:r w:rsidRPr="00546A30">
              <w:rPr>
                <w:rFonts w:ascii="Cambria" w:eastAsia="Calibri" w:hAnsi="Cambria" w:cs="Arial"/>
                <w:bCs/>
                <w:i/>
                <w:sz w:val="22"/>
                <w:szCs w:val="22"/>
              </w:rPr>
              <w:t>American Psychosocial Oncology Society (APOS) 15</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w:t>
            </w:r>
            <w:r w:rsidRPr="00546A30">
              <w:rPr>
                <w:rFonts w:ascii="Cambria" w:eastAsia="Calibri" w:hAnsi="Cambria" w:cs="Arial"/>
                <w:bCs/>
                <w:sz w:val="22"/>
                <w:szCs w:val="22"/>
              </w:rPr>
              <w:t>Tucson, Arizona, February 2018.</w:t>
            </w:r>
          </w:p>
        </w:tc>
      </w:tr>
      <w:tr w:rsidR="00AB5D7C" w:rsidRPr="00546A30" w14:paraId="7ED406B8" w14:textId="77777777" w:rsidTr="00AB5D7C">
        <w:trPr>
          <w:gridBefore w:val="1"/>
          <w:gridAfter w:val="2"/>
          <w:wBefore w:w="113" w:type="dxa"/>
          <w:wAfter w:w="6665" w:type="dxa"/>
        </w:trPr>
        <w:tc>
          <w:tcPr>
            <w:tcW w:w="1345" w:type="dxa"/>
          </w:tcPr>
          <w:p w14:paraId="393A4FA6" w14:textId="77777777" w:rsidR="00AB5D7C" w:rsidRPr="00546A30" w:rsidRDefault="00AB5D7C" w:rsidP="00AB5D7C">
            <w:pPr>
              <w:rPr>
                <w:rFonts w:ascii="Cambria" w:hAnsi="Cambria" w:cs="Arial"/>
                <w:bCs/>
                <w:sz w:val="22"/>
                <w:szCs w:val="22"/>
              </w:rPr>
            </w:pPr>
          </w:p>
        </w:tc>
        <w:tc>
          <w:tcPr>
            <w:tcW w:w="8873" w:type="dxa"/>
            <w:gridSpan w:val="3"/>
          </w:tcPr>
          <w:p w14:paraId="0D0E7610" w14:textId="3F5A4654" w:rsidR="00AB5D7C" w:rsidRPr="00546A30" w:rsidRDefault="00AB5D7C" w:rsidP="00AB5D7C">
            <w:pPr>
              <w:ind w:left="720" w:hanging="720"/>
              <w:rPr>
                <w:rFonts w:ascii="Cambria" w:hAnsi="Cambria" w:cs="Arial"/>
                <w:bCs/>
                <w:sz w:val="22"/>
                <w:szCs w:val="22"/>
              </w:rPr>
            </w:pPr>
            <w:r w:rsidRPr="00546A30">
              <w:rPr>
                <w:rFonts w:ascii="Cambria" w:hAnsi="Cambria" w:cs="Arial"/>
                <w:b/>
                <w:bCs/>
                <w:sz w:val="22"/>
                <w:szCs w:val="22"/>
              </w:rPr>
              <w:t xml:space="preserve">Lengacher, C.A. </w:t>
            </w:r>
            <w:r w:rsidRPr="00546A30">
              <w:rPr>
                <w:rFonts w:ascii="Cambria" w:hAnsi="Cambria" w:cs="Arial"/>
                <w:bCs/>
                <w:sz w:val="22"/>
                <w:szCs w:val="22"/>
              </w:rPr>
              <w:t xml:space="preserve">Reich, R.R., Park, J., Jim, H., Ramesar, S., Paterson, C., Aliant, C., Cousin, L., Le, A., Elias, M., Xu, L., White, R., Chamberlain, M., Kennedy, B., Han, H., Ismail-Khan, R., Extermann, Cox, C., Kip, K. “A three-arm randomized controlled trial on the efficacy of mindfulness-based stress reduction treatment on cognitive impairment among breast cancer survivors” </w:t>
            </w:r>
            <w:r w:rsidRPr="00546A30">
              <w:rPr>
                <w:rFonts w:ascii="Cambria" w:hAnsi="Cambria" w:cs="Arial"/>
                <w:bCs/>
                <w:sz w:val="22"/>
                <w:szCs w:val="22"/>
                <w:shd w:val="clear" w:color="auto" w:fill="FFFFFF"/>
              </w:rPr>
              <w:t>A poster presentation for the American Psychosocial Oncology Society (APOS) 14th Annual Conference, Orlando, FL., February 16-18, 2017.</w:t>
            </w:r>
            <w:r w:rsidRPr="00546A30">
              <w:rPr>
                <w:rFonts w:ascii="Cambria" w:hAnsi="Cambria" w:cs="Arial"/>
                <w:b/>
                <w:bCs/>
                <w:sz w:val="22"/>
                <w:szCs w:val="22"/>
                <w:shd w:val="clear" w:color="auto" w:fill="FFFFFF"/>
              </w:rPr>
              <w:t xml:space="preserve">    </w:t>
            </w:r>
          </w:p>
        </w:tc>
      </w:tr>
      <w:tr w:rsidR="00AB5D7C" w:rsidRPr="00546A30" w14:paraId="5AE969D0" w14:textId="77777777" w:rsidTr="00AB5D7C">
        <w:trPr>
          <w:gridBefore w:val="1"/>
          <w:gridAfter w:val="2"/>
          <w:wBefore w:w="113" w:type="dxa"/>
          <w:wAfter w:w="6665" w:type="dxa"/>
        </w:trPr>
        <w:tc>
          <w:tcPr>
            <w:tcW w:w="1345" w:type="dxa"/>
          </w:tcPr>
          <w:p w14:paraId="2712C8EA" w14:textId="77777777" w:rsidR="00AB5D7C" w:rsidRPr="00546A30" w:rsidRDefault="00AB5D7C" w:rsidP="00AB5D7C">
            <w:pPr>
              <w:rPr>
                <w:rFonts w:ascii="Cambria" w:hAnsi="Cambria" w:cs="Arial"/>
                <w:bCs/>
                <w:sz w:val="22"/>
                <w:szCs w:val="22"/>
              </w:rPr>
            </w:pPr>
          </w:p>
        </w:tc>
        <w:tc>
          <w:tcPr>
            <w:tcW w:w="8873" w:type="dxa"/>
            <w:gridSpan w:val="3"/>
          </w:tcPr>
          <w:p w14:paraId="16B28D74" w14:textId="77777777" w:rsidR="00AB5D7C" w:rsidRPr="00546A30" w:rsidRDefault="00AB5D7C" w:rsidP="00AB5D7C">
            <w:pPr>
              <w:ind w:left="720" w:hanging="720"/>
              <w:rPr>
                <w:rFonts w:ascii="Cambria" w:hAnsi="Cambria" w:cs="Arial"/>
                <w:b/>
                <w:bCs/>
                <w:sz w:val="22"/>
                <w:szCs w:val="22"/>
                <w:shd w:val="clear" w:color="auto" w:fill="FFFFFF"/>
              </w:rPr>
            </w:pPr>
            <w:r w:rsidRPr="00546A30">
              <w:rPr>
                <w:rFonts w:ascii="Cambria" w:hAnsi="Cambria" w:cs="Arial"/>
                <w:b/>
                <w:bCs/>
                <w:sz w:val="22"/>
                <w:szCs w:val="22"/>
              </w:rPr>
              <w:t xml:space="preserve">Lengacher, C.A., </w:t>
            </w:r>
            <w:r w:rsidRPr="00546A30">
              <w:rPr>
                <w:rFonts w:ascii="Cambria" w:hAnsi="Cambria" w:cs="Arial"/>
                <w:bCs/>
                <w:sz w:val="22"/>
                <w:szCs w:val="22"/>
              </w:rPr>
              <w:t xml:space="preserve">Park, J., Reich, R., Alinat, C., Ramesar, S., Le, A., Paterson, C., Park, H., Kiluk, J., Han, H., Ismail-Khan, R., Kip, K.  “Genetic profiles and their role in a mindfulness-based stress reduction program for breast cancer survivors (MBSR(BC))” </w:t>
            </w:r>
            <w:r w:rsidRPr="00546A30">
              <w:rPr>
                <w:rFonts w:ascii="Cambria" w:hAnsi="Cambria" w:cs="Arial"/>
                <w:bCs/>
                <w:sz w:val="22"/>
                <w:szCs w:val="22"/>
                <w:shd w:val="clear" w:color="auto" w:fill="FFFFFF"/>
              </w:rPr>
              <w:t>A poster presentation for the American Psychosocial Oncology Society (APOS) 14th Annual Conference, Orlando, FL., February 16-18, 2017.</w:t>
            </w:r>
            <w:r w:rsidRPr="00546A30">
              <w:rPr>
                <w:rFonts w:ascii="Cambria" w:hAnsi="Cambria" w:cs="Arial"/>
                <w:b/>
                <w:bCs/>
                <w:sz w:val="22"/>
                <w:szCs w:val="22"/>
                <w:shd w:val="clear" w:color="auto" w:fill="FFFFFF"/>
              </w:rPr>
              <w:t xml:space="preserve">    </w:t>
            </w:r>
          </w:p>
        </w:tc>
      </w:tr>
      <w:tr w:rsidR="00AB5D7C" w:rsidRPr="00546A30" w14:paraId="4396EE4A" w14:textId="77777777" w:rsidTr="00AB5D7C">
        <w:trPr>
          <w:gridBefore w:val="1"/>
          <w:gridAfter w:val="2"/>
          <w:wBefore w:w="113" w:type="dxa"/>
          <w:wAfter w:w="6665" w:type="dxa"/>
        </w:trPr>
        <w:tc>
          <w:tcPr>
            <w:tcW w:w="1345" w:type="dxa"/>
          </w:tcPr>
          <w:p w14:paraId="478D4620" w14:textId="77777777" w:rsidR="00AB5D7C" w:rsidRPr="00546A30" w:rsidRDefault="00AB5D7C" w:rsidP="00AB5D7C">
            <w:pPr>
              <w:rPr>
                <w:rFonts w:ascii="Cambria" w:hAnsi="Cambria" w:cs="Arial"/>
                <w:b/>
                <w:bCs/>
                <w:sz w:val="22"/>
                <w:szCs w:val="22"/>
                <w:shd w:val="clear" w:color="auto" w:fill="FFFFFF"/>
              </w:rPr>
            </w:pPr>
          </w:p>
        </w:tc>
        <w:tc>
          <w:tcPr>
            <w:tcW w:w="8873" w:type="dxa"/>
            <w:gridSpan w:val="3"/>
          </w:tcPr>
          <w:p w14:paraId="11C8133E" w14:textId="2A58E213" w:rsidR="00AB5D7C" w:rsidRPr="00546A30" w:rsidRDefault="00AB5D7C" w:rsidP="00AB5D7C">
            <w:pPr>
              <w:ind w:left="720" w:hanging="720"/>
              <w:rPr>
                <w:rFonts w:ascii="Cambria" w:hAnsi="Cambria" w:cs="Arial"/>
                <w:b/>
                <w:bCs/>
                <w:sz w:val="22"/>
                <w:szCs w:val="22"/>
                <w:shd w:val="clear" w:color="auto" w:fill="FFFFFF"/>
              </w:rPr>
            </w:pPr>
            <w:r w:rsidRPr="00546A30">
              <w:rPr>
                <w:rFonts w:ascii="Cambria" w:hAnsi="Cambria" w:cs="Arial"/>
                <w:b/>
                <w:bCs/>
                <w:sz w:val="22"/>
                <w:szCs w:val="22"/>
              </w:rPr>
              <w:t xml:space="preserve">Lengacher, C.A., </w:t>
            </w:r>
            <w:r w:rsidRPr="00546A30">
              <w:rPr>
                <w:rFonts w:ascii="Cambria" w:hAnsi="Cambria" w:cs="Arial"/>
                <w:bCs/>
                <w:sz w:val="22"/>
                <w:szCs w:val="22"/>
              </w:rPr>
              <w:t xml:space="preserve">Rodriguez, C., Moscoso, M., Ramesar, S., Reich, R., Kip, K., Meng, H., Jim, H., Cousin, L., Le, A., Alinat, C., Paterson, C., Park, J. “Development of a mindfulness-based stress reduction program for Spanish-speaking Hispanic breast cancer survivors to improve cognitive impairment (CI)” </w:t>
            </w:r>
            <w:r w:rsidRPr="00546A30">
              <w:rPr>
                <w:rFonts w:ascii="Cambria" w:hAnsi="Cambria" w:cs="Arial"/>
                <w:bCs/>
                <w:sz w:val="22"/>
                <w:szCs w:val="22"/>
                <w:shd w:val="clear" w:color="auto" w:fill="FFFFFF"/>
              </w:rPr>
              <w:t>A poster presentation for the American Psychosocial Oncology Society (APOS) 14th Annual Conference, Orlando, FL., February 16-18, 2017.</w:t>
            </w:r>
            <w:r w:rsidRPr="00546A30">
              <w:rPr>
                <w:rFonts w:ascii="Cambria" w:hAnsi="Cambria" w:cs="Arial"/>
                <w:b/>
                <w:bCs/>
                <w:sz w:val="22"/>
                <w:szCs w:val="22"/>
                <w:shd w:val="clear" w:color="auto" w:fill="FFFFFF"/>
              </w:rPr>
              <w:t xml:space="preserve">    </w:t>
            </w:r>
          </w:p>
        </w:tc>
      </w:tr>
      <w:tr w:rsidR="00AB5D7C" w:rsidRPr="00546A30" w14:paraId="62FE8DBE" w14:textId="77777777" w:rsidTr="00AB5D7C">
        <w:trPr>
          <w:gridBefore w:val="1"/>
          <w:gridAfter w:val="2"/>
          <w:wBefore w:w="113" w:type="dxa"/>
          <w:wAfter w:w="6665" w:type="dxa"/>
        </w:trPr>
        <w:tc>
          <w:tcPr>
            <w:tcW w:w="1345" w:type="dxa"/>
          </w:tcPr>
          <w:p w14:paraId="104072A3" w14:textId="77777777" w:rsidR="00AB5D7C" w:rsidRPr="00546A30" w:rsidRDefault="00AB5D7C" w:rsidP="00AB5D7C">
            <w:pPr>
              <w:rPr>
                <w:rFonts w:ascii="Cambria" w:hAnsi="Cambria" w:cs="Arial"/>
                <w:b/>
                <w:bCs/>
                <w:sz w:val="22"/>
                <w:szCs w:val="22"/>
                <w:shd w:val="clear" w:color="auto" w:fill="FFFFFF"/>
              </w:rPr>
            </w:pPr>
          </w:p>
        </w:tc>
        <w:tc>
          <w:tcPr>
            <w:tcW w:w="8873" w:type="dxa"/>
            <w:gridSpan w:val="3"/>
          </w:tcPr>
          <w:p w14:paraId="137AA452" w14:textId="77777777" w:rsidR="00AB5D7C" w:rsidRPr="00546A30" w:rsidRDefault="00AB5D7C" w:rsidP="00AB5D7C">
            <w:pPr>
              <w:ind w:left="720" w:hanging="720"/>
              <w:rPr>
                <w:rFonts w:ascii="Cambria" w:hAnsi="Cambria" w:cs="Arial"/>
                <w:b/>
                <w:bCs/>
                <w:sz w:val="22"/>
                <w:szCs w:val="22"/>
                <w:shd w:val="clear" w:color="auto" w:fill="FFFFFF"/>
              </w:rPr>
            </w:pPr>
            <w:r w:rsidRPr="00546A30">
              <w:rPr>
                <w:rFonts w:ascii="Cambria" w:hAnsi="Cambria" w:cs="Arial"/>
                <w:bCs/>
                <w:sz w:val="22"/>
                <w:szCs w:val="22"/>
              </w:rPr>
              <w:t xml:space="preserve">Le, A., </w:t>
            </w:r>
            <w:r w:rsidRPr="00546A30">
              <w:rPr>
                <w:rFonts w:ascii="Cambria" w:hAnsi="Cambria" w:cs="Arial"/>
                <w:b/>
                <w:bCs/>
                <w:sz w:val="22"/>
                <w:szCs w:val="22"/>
              </w:rPr>
              <w:t xml:space="preserve">Lengacher, C.A., </w:t>
            </w:r>
            <w:r w:rsidRPr="00546A30">
              <w:rPr>
                <w:rFonts w:ascii="Cambria" w:hAnsi="Cambria" w:cs="Arial"/>
                <w:bCs/>
                <w:sz w:val="22"/>
                <w:szCs w:val="22"/>
              </w:rPr>
              <w:t xml:space="preserve">Ramesar, S., “Meditation as complementary care for ethnic minority breast cancer survivors (BCS): A systematic review” </w:t>
            </w:r>
            <w:r w:rsidRPr="00546A30">
              <w:rPr>
                <w:rFonts w:ascii="Cambria" w:hAnsi="Cambria" w:cs="Arial"/>
                <w:bCs/>
                <w:sz w:val="22"/>
                <w:szCs w:val="22"/>
                <w:shd w:val="clear" w:color="auto" w:fill="FFFFFF"/>
              </w:rPr>
              <w:t>A poster presentation for the American Psychosocial Oncology Society (APOS) 14th Annual Conference, Orlando, FL., February 16-18, 2017.</w:t>
            </w:r>
            <w:r w:rsidRPr="00546A30">
              <w:rPr>
                <w:rFonts w:ascii="Cambria" w:hAnsi="Cambria" w:cs="Arial"/>
                <w:b/>
                <w:bCs/>
                <w:sz w:val="22"/>
                <w:szCs w:val="22"/>
                <w:shd w:val="clear" w:color="auto" w:fill="FFFFFF"/>
              </w:rPr>
              <w:t xml:space="preserve">    </w:t>
            </w:r>
          </w:p>
        </w:tc>
      </w:tr>
      <w:tr w:rsidR="00AB5D7C" w:rsidRPr="00546A30" w14:paraId="76AC7865" w14:textId="77777777" w:rsidTr="00AB5D7C">
        <w:trPr>
          <w:gridBefore w:val="1"/>
          <w:gridAfter w:val="2"/>
          <w:wBefore w:w="113" w:type="dxa"/>
          <w:wAfter w:w="6665" w:type="dxa"/>
        </w:trPr>
        <w:tc>
          <w:tcPr>
            <w:tcW w:w="1345" w:type="dxa"/>
          </w:tcPr>
          <w:p w14:paraId="5A909574" w14:textId="77777777" w:rsidR="00AB5D7C" w:rsidRPr="00546A30" w:rsidRDefault="00AB5D7C" w:rsidP="00AB5D7C">
            <w:pPr>
              <w:rPr>
                <w:rFonts w:ascii="Cambria" w:hAnsi="Cambria" w:cs="Arial"/>
                <w:bCs/>
                <w:sz w:val="22"/>
                <w:szCs w:val="22"/>
              </w:rPr>
            </w:pPr>
          </w:p>
        </w:tc>
        <w:tc>
          <w:tcPr>
            <w:tcW w:w="8873" w:type="dxa"/>
            <w:gridSpan w:val="3"/>
          </w:tcPr>
          <w:p w14:paraId="77C25E66" w14:textId="77777777" w:rsidR="00AB5D7C" w:rsidRPr="00546A30" w:rsidRDefault="00AB5D7C" w:rsidP="00AB5D7C">
            <w:pPr>
              <w:ind w:left="720" w:hanging="720"/>
              <w:rPr>
                <w:rFonts w:ascii="Cambria" w:hAnsi="Cambria" w:cs="Arial"/>
                <w:bCs/>
                <w:sz w:val="22"/>
                <w:szCs w:val="22"/>
              </w:rPr>
            </w:pPr>
            <w:r w:rsidRPr="00546A30">
              <w:rPr>
                <w:rFonts w:ascii="Cambria" w:hAnsi="Cambria" w:cs="Arial"/>
                <w:bCs/>
                <w:sz w:val="22"/>
                <w:szCs w:val="22"/>
              </w:rPr>
              <w:t xml:space="preserve">Cousin, L., </w:t>
            </w:r>
            <w:r w:rsidRPr="00546A30">
              <w:rPr>
                <w:rFonts w:ascii="Cambria" w:hAnsi="Cambria" w:cs="Arial"/>
                <w:b/>
                <w:bCs/>
                <w:sz w:val="22"/>
                <w:szCs w:val="22"/>
              </w:rPr>
              <w:t xml:space="preserve">Lengacher, C.A., </w:t>
            </w:r>
            <w:r w:rsidRPr="00546A30">
              <w:rPr>
                <w:rFonts w:ascii="Cambria" w:hAnsi="Cambria" w:cs="Arial"/>
                <w:bCs/>
                <w:sz w:val="22"/>
                <w:szCs w:val="22"/>
              </w:rPr>
              <w:t xml:space="preserve">Tofthagen, C., Rodriguez, C., Fradley, M., Kip, K. “State of the science on heart rate variability among breast cancer survivors (BCS) receiving chemotherapy” </w:t>
            </w:r>
            <w:r w:rsidRPr="00546A30">
              <w:rPr>
                <w:rFonts w:ascii="Cambria" w:hAnsi="Cambria" w:cs="Arial"/>
                <w:bCs/>
                <w:sz w:val="22"/>
                <w:szCs w:val="22"/>
                <w:shd w:val="clear" w:color="auto" w:fill="FFFFFF"/>
              </w:rPr>
              <w:t>A poster presentation for the American Psychosocial Oncology Society (APOS) 14th Annual Conference, Orlando, FL., February 16-18, 2017.</w:t>
            </w:r>
            <w:r w:rsidRPr="00546A30">
              <w:rPr>
                <w:rFonts w:ascii="Cambria" w:hAnsi="Cambria" w:cs="Arial"/>
                <w:b/>
                <w:bCs/>
                <w:sz w:val="22"/>
                <w:szCs w:val="22"/>
                <w:shd w:val="clear" w:color="auto" w:fill="FFFFFF"/>
              </w:rPr>
              <w:t xml:space="preserve">    </w:t>
            </w:r>
          </w:p>
        </w:tc>
      </w:tr>
      <w:tr w:rsidR="00AB5D7C" w:rsidRPr="00546A30" w14:paraId="2A847A64" w14:textId="77777777" w:rsidTr="00AB5D7C">
        <w:trPr>
          <w:gridBefore w:val="1"/>
          <w:gridAfter w:val="2"/>
          <w:wBefore w:w="113" w:type="dxa"/>
          <w:wAfter w:w="6665" w:type="dxa"/>
        </w:trPr>
        <w:tc>
          <w:tcPr>
            <w:tcW w:w="1345" w:type="dxa"/>
          </w:tcPr>
          <w:p w14:paraId="5193B8F2" w14:textId="77777777" w:rsidR="00AB5D7C" w:rsidRPr="00546A30" w:rsidRDefault="00AB5D7C" w:rsidP="00AB5D7C">
            <w:pPr>
              <w:rPr>
                <w:rFonts w:ascii="Cambria" w:hAnsi="Cambria" w:cs="Arial"/>
                <w:sz w:val="22"/>
                <w:szCs w:val="22"/>
              </w:rPr>
            </w:pPr>
          </w:p>
        </w:tc>
        <w:tc>
          <w:tcPr>
            <w:tcW w:w="8873" w:type="dxa"/>
            <w:gridSpan w:val="3"/>
          </w:tcPr>
          <w:p w14:paraId="2B2AF84D"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Wang, H., Kip, K., </w:t>
            </w:r>
            <w:r w:rsidRPr="00546A30">
              <w:rPr>
                <w:rFonts w:ascii="Cambria" w:hAnsi="Cambria" w:cs="Arial"/>
                <w:b/>
                <w:sz w:val="22"/>
                <w:szCs w:val="22"/>
              </w:rPr>
              <w:t>Lengacher, C.,</w:t>
            </w:r>
            <w:r w:rsidRPr="00546A30">
              <w:rPr>
                <w:rFonts w:ascii="Cambria" w:hAnsi="Cambria" w:cs="Arial"/>
                <w:sz w:val="22"/>
                <w:szCs w:val="22"/>
              </w:rPr>
              <w:t xml:space="preserve"> Vijayakumar, N., McDonald</w:t>
            </w:r>
            <w:r w:rsidRPr="00546A30">
              <w:rPr>
                <w:rFonts w:ascii="Cambria" w:hAnsi="Cambria" w:cs="Arial"/>
                <w:sz w:val="22"/>
                <w:szCs w:val="22"/>
                <w:vertAlign w:val="superscript"/>
              </w:rPr>
              <w:t xml:space="preserve">, </w:t>
            </w:r>
            <w:r w:rsidRPr="00546A30">
              <w:rPr>
                <w:rFonts w:ascii="Cambria" w:hAnsi="Cambria" w:cs="Arial"/>
                <w:sz w:val="22"/>
                <w:szCs w:val="22"/>
              </w:rPr>
              <w:t xml:space="preserve">S., Huang, L., Russell, J., </w:t>
            </w:r>
            <w:r w:rsidRPr="00A368DE">
              <w:rPr>
                <w:rFonts w:ascii="Cambria" w:hAnsi="Cambria" w:cs="Arial"/>
                <w:sz w:val="22"/>
                <w:szCs w:val="22"/>
              </w:rPr>
              <w:t xml:space="preserve">Vondruska, K., Rodriguez, C., &amp; Padhya, T. (2017). </w:t>
            </w:r>
            <w:r w:rsidRPr="00546A30">
              <w:rPr>
                <w:rFonts w:ascii="Cambria" w:hAnsi="Cambria" w:cs="Arial"/>
                <w:sz w:val="22"/>
                <w:szCs w:val="22"/>
              </w:rPr>
              <w:t>“Psychological and Physical Symptom Improvement after a 6-week Personalized Physical Activity Program (PPAP) among Head and Neck Cancer (HNC) Patients.” Poster Presentation Presented at the 14</w:t>
            </w:r>
            <w:r w:rsidRPr="00546A30">
              <w:rPr>
                <w:rFonts w:ascii="Cambria" w:hAnsi="Cambria" w:cs="Arial"/>
                <w:sz w:val="22"/>
                <w:szCs w:val="22"/>
                <w:vertAlign w:val="superscript"/>
              </w:rPr>
              <w:t>th</w:t>
            </w:r>
            <w:r w:rsidRPr="00546A30">
              <w:rPr>
                <w:rFonts w:ascii="Cambria" w:hAnsi="Cambria" w:cs="Arial"/>
                <w:sz w:val="22"/>
                <w:szCs w:val="22"/>
              </w:rPr>
              <w:t xml:space="preserve"> American Psychosocial Oncology Society Annual Conference, Orlando, FL, February 16-18.</w:t>
            </w:r>
          </w:p>
        </w:tc>
      </w:tr>
      <w:tr w:rsidR="00AB5D7C" w:rsidRPr="00546A30" w14:paraId="394432D0" w14:textId="77777777" w:rsidTr="00AB5D7C">
        <w:trPr>
          <w:gridBefore w:val="1"/>
          <w:gridAfter w:val="2"/>
          <w:wBefore w:w="113" w:type="dxa"/>
          <w:wAfter w:w="6665" w:type="dxa"/>
        </w:trPr>
        <w:tc>
          <w:tcPr>
            <w:tcW w:w="1345" w:type="dxa"/>
          </w:tcPr>
          <w:p w14:paraId="37580EB1" w14:textId="77777777" w:rsidR="00AB5D7C" w:rsidRPr="00546A30" w:rsidRDefault="00AB5D7C" w:rsidP="00AB5D7C">
            <w:pPr>
              <w:rPr>
                <w:rFonts w:ascii="Cambria" w:hAnsi="Cambria" w:cs="Arial"/>
                <w:sz w:val="22"/>
                <w:szCs w:val="22"/>
              </w:rPr>
            </w:pPr>
          </w:p>
        </w:tc>
        <w:tc>
          <w:tcPr>
            <w:tcW w:w="8873" w:type="dxa"/>
            <w:gridSpan w:val="3"/>
          </w:tcPr>
          <w:p w14:paraId="48387743"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bCs/>
                <w:sz w:val="22"/>
                <w:szCs w:val="22"/>
              </w:rPr>
              <w:t xml:space="preserve">., Reich, R.R., </w:t>
            </w:r>
            <w:r w:rsidRPr="00546A30">
              <w:rPr>
                <w:rFonts w:ascii="Cambria" w:hAnsi="Cambria" w:cs="Arial"/>
                <w:bCs/>
                <w:color w:val="333333"/>
                <w:sz w:val="22"/>
                <w:szCs w:val="22"/>
              </w:rPr>
              <w:t xml:space="preserve">Klein, T, Shivers, S., Paterson, C., Ramesar, S., </w:t>
            </w:r>
            <w:r w:rsidRPr="00546A30">
              <w:rPr>
                <w:rFonts w:ascii="Cambria" w:hAnsi="Cambria" w:cs="Arial"/>
                <w:sz w:val="22"/>
                <w:szCs w:val="22"/>
              </w:rPr>
              <w:t xml:space="preserve">Elias, M., Alinat, C.B., Groer, M., Kane, B., </w:t>
            </w:r>
            <w:r w:rsidRPr="00546A30">
              <w:rPr>
                <w:rFonts w:ascii="Cambria" w:hAnsi="Cambria" w:cs="Arial"/>
                <w:bCs/>
                <w:color w:val="333333"/>
                <w:sz w:val="22"/>
                <w:szCs w:val="22"/>
              </w:rPr>
              <w:t xml:space="preserve">Park, J.Y. </w:t>
            </w:r>
            <w:r w:rsidRPr="00546A30">
              <w:rPr>
                <w:rFonts w:ascii="Cambria" w:hAnsi="Cambria" w:cs="Arial"/>
                <w:sz w:val="22"/>
                <w:szCs w:val="22"/>
              </w:rPr>
              <w:t xml:space="preserve">"The Effects of (MBSR) on Multiple Biomarkers among Breast Cancer Survivors (BCS) in Randomized Controlled Trial (RCT)." A </w:t>
            </w:r>
            <w:r w:rsidRPr="00546A30">
              <w:rPr>
                <w:rFonts w:ascii="Cambria" w:hAnsi="Cambria" w:cs="Arial"/>
                <w:sz w:val="22"/>
                <w:szCs w:val="22"/>
              </w:rPr>
              <w:lastRenderedPageBreak/>
              <w:t>poster presentation at the 8</w:t>
            </w:r>
            <w:r w:rsidRPr="00546A30">
              <w:rPr>
                <w:rFonts w:ascii="Cambria" w:hAnsi="Cambria" w:cs="Arial"/>
                <w:sz w:val="22"/>
                <w:szCs w:val="22"/>
                <w:vertAlign w:val="superscript"/>
              </w:rPr>
              <w:t>th</w:t>
            </w:r>
            <w:r w:rsidRPr="00546A30">
              <w:rPr>
                <w:rFonts w:ascii="Cambria" w:hAnsi="Cambria" w:cs="Arial"/>
                <w:sz w:val="22"/>
                <w:szCs w:val="22"/>
              </w:rPr>
              <w:t xml:space="preserve"> Biennial Cancer Survivorship Research Conference, Washington D.C., June 16-18, 2016.  </w:t>
            </w:r>
          </w:p>
        </w:tc>
      </w:tr>
      <w:tr w:rsidR="00AB5D7C" w:rsidRPr="00546A30" w14:paraId="67E1DC9F" w14:textId="77777777" w:rsidTr="00AB5D7C">
        <w:trPr>
          <w:gridBefore w:val="1"/>
          <w:gridAfter w:val="2"/>
          <w:wBefore w:w="113" w:type="dxa"/>
          <w:wAfter w:w="6665" w:type="dxa"/>
        </w:trPr>
        <w:tc>
          <w:tcPr>
            <w:tcW w:w="1345" w:type="dxa"/>
          </w:tcPr>
          <w:p w14:paraId="085E1781" w14:textId="77777777" w:rsidR="00AB5D7C" w:rsidRPr="00546A30" w:rsidRDefault="00AB5D7C" w:rsidP="00AB5D7C">
            <w:pPr>
              <w:rPr>
                <w:rFonts w:ascii="Cambria" w:hAnsi="Cambria" w:cs="Arial"/>
                <w:b/>
                <w:bCs/>
                <w:sz w:val="22"/>
                <w:szCs w:val="22"/>
                <w:shd w:val="clear" w:color="auto" w:fill="FFFFFF"/>
              </w:rPr>
            </w:pPr>
          </w:p>
        </w:tc>
        <w:tc>
          <w:tcPr>
            <w:tcW w:w="8873" w:type="dxa"/>
            <w:gridSpan w:val="3"/>
          </w:tcPr>
          <w:p w14:paraId="1CB85D59" w14:textId="643F31BE" w:rsidR="00AB5D7C" w:rsidRPr="00546A30" w:rsidRDefault="00AB5D7C" w:rsidP="00AB5D7C">
            <w:pPr>
              <w:ind w:left="720" w:hanging="720"/>
              <w:rPr>
                <w:rFonts w:ascii="Cambria" w:hAnsi="Cambria" w:cs="Arial"/>
                <w:b/>
                <w:bCs/>
                <w:sz w:val="22"/>
                <w:szCs w:val="22"/>
                <w:shd w:val="clear" w:color="auto" w:fill="FFFFFF"/>
              </w:rPr>
            </w:pPr>
            <w:r w:rsidRPr="00546A30">
              <w:rPr>
                <w:rFonts w:ascii="Cambria" w:hAnsi="Cambria" w:cs="Arial"/>
                <w:b/>
                <w:bCs/>
                <w:sz w:val="22"/>
                <w:szCs w:val="22"/>
                <w:shd w:val="clear" w:color="auto" w:fill="FFFFFF"/>
              </w:rPr>
              <w:t xml:space="preserve">Lengacher, C.A., </w:t>
            </w:r>
            <w:r w:rsidRPr="00546A30">
              <w:rPr>
                <w:rFonts w:ascii="Cambria" w:hAnsi="Cambria" w:cs="Arial"/>
                <w:bCs/>
                <w:sz w:val="22"/>
                <w:szCs w:val="22"/>
                <w:shd w:val="clear" w:color="auto" w:fill="FFFFFF"/>
              </w:rPr>
              <w:t>Reich, R.R., Kip, Kevin, Shivers, S., Newton, C., Szekeres, C., Park, J.Y., Miladinovic, B., Ramesar, S., Paterson, C., Moscoso, M., Johnson-Mallard, V., Cox, C., Post-White, J., Laronga, C., Alinat, C. B., Le, A., Klein, T. “The Influence of Mindfulness Based Stress Reduction (MBSR(BC) for Breast survivors (BCS) on Serum Cytokines.” A paper presentation for the American Psychosocial Oncology Society (APOS) 13th Annual Conference, San Diego, California March 3-5, 2016.</w:t>
            </w:r>
            <w:r w:rsidRPr="00546A30">
              <w:rPr>
                <w:rFonts w:ascii="Cambria" w:hAnsi="Cambria" w:cs="Arial"/>
                <w:b/>
                <w:bCs/>
                <w:sz w:val="22"/>
                <w:szCs w:val="22"/>
                <w:shd w:val="clear" w:color="auto" w:fill="FFFFFF"/>
              </w:rPr>
              <w:t xml:space="preserve">    </w:t>
            </w:r>
          </w:p>
        </w:tc>
      </w:tr>
      <w:tr w:rsidR="00AB5D7C" w:rsidRPr="00546A30" w14:paraId="6EF21C34" w14:textId="77777777" w:rsidTr="00AB5D7C">
        <w:trPr>
          <w:gridBefore w:val="1"/>
          <w:gridAfter w:val="2"/>
          <w:wBefore w:w="113" w:type="dxa"/>
          <w:wAfter w:w="6665" w:type="dxa"/>
        </w:trPr>
        <w:tc>
          <w:tcPr>
            <w:tcW w:w="1345" w:type="dxa"/>
          </w:tcPr>
          <w:p w14:paraId="5ED9AFEE" w14:textId="77777777" w:rsidR="00AB5D7C" w:rsidRPr="00546A30" w:rsidRDefault="00AB5D7C" w:rsidP="00AB5D7C">
            <w:pPr>
              <w:rPr>
                <w:rFonts w:ascii="Cambria" w:hAnsi="Cambria" w:cs="Arial"/>
                <w:bCs/>
                <w:sz w:val="22"/>
                <w:szCs w:val="22"/>
                <w:shd w:val="clear" w:color="auto" w:fill="FFFFFF"/>
              </w:rPr>
            </w:pPr>
          </w:p>
        </w:tc>
        <w:tc>
          <w:tcPr>
            <w:tcW w:w="8873" w:type="dxa"/>
            <w:gridSpan w:val="3"/>
          </w:tcPr>
          <w:p w14:paraId="603F1414" w14:textId="77777777" w:rsidR="00AB5D7C" w:rsidRPr="00546A30" w:rsidRDefault="00AB5D7C" w:rsidP="00AB5D7C">
            <w:pPr>
              <w:ind w:left="720" w:hanging="720"/>
              <w:rPr>
                <w:rFonts w:ascii="Cambria" w:hAnsi="Cambria" w:cs="Arial"/>
                <w:bCs/>
                <w:sz w:val="22"/>
                <w:szCs w:val="22"/>
                <w:shd w:val="clear" w:color="auto" w:fill="FFFFFF"/>
              </w:rPr>
            </w:pPr>
            <w:r w:rsidRPr="00546A30">
              <w:rPr>
                <w:rFonts w:ascii="Cambria" w:hAnsi="Cambria" w:cs="Arial"/>
                <w:b/>
                <w:bCs/>
                <w:sz w:val="22"/>
                <w:szCs w:val="22"/>
                <w:shd w:val="clear" w:color="auto" w:fill="FFFFFF"/>
              </w:rPr>
              <w:t xml:space="preserve">Lengacher, C.A., </w:t>
            </w:r>
            <w:r w:rsidRPr="00546A30">
              <w:rPr>
                <w:rFonts w:ascii="Cambria" w:hAnsi="Cambria" w:cs="Arial"/>
                <w:bCs/>
                <w:sz w:val="22"/>
                <w:szCs w:val="22"/>
                <w:shd w:val="clear" w:color="auto" w:fill="FFFFFF"/>
              </w:rPr>
              <w:t xml:space="preserve">Reich, R.R., Miladinovic, B., Ramesar, S., Paterson, C., Johnson-Mallard, V., Moscoso, M, Alinat, C., B., Han, H.S., Ismail-Khan, R., Khakpour, N., and Park, J.Y. “Evaluation of the Protective Psychosocial Benefits of Mindfulness-Based Stress Reduction for Breast Cancer (MBSR(BC) among Breast Cancer Survivors (BCS) in Transition off Treatment.” A poster presentation at the American Psychosocial Oncology Society (APOS) 13th Annual Conference, San Diego, California March 3-5, 2016.   </w:t>
            </w:r>
          </w:p>
        </w:tc>
      </w:tr>
      <w:tr w:rsidR="00AB5D7C" w:rsidRPr="00546A30" w14:paraId="4157E270" w14:textId="77777777" w:rsidTr="00AB5D7C">
        <w:trPr>
          <w:gridBefore w:val="1"/>
          <w:gridAfter w:val="2"/>
          <w:wBefore w:w="113" w:type="dxa"/>
          <w:wAfter w:w="6665" w:type="dxa"/>
        </w:trPr>
        <w:tc>
          <w:tcPr>
            <w:tcW w:w="1345" w:type="dxa"/>
          </w:tcPr>
          <w:p w14:paraId="5930E808" w14:textId="77777777" w:rsidR="00AB5D7C" w:rsidRPr="00546A30" w:rsidRDefault="00AB5D7C" w:rsidP="00AB5D7C">
            <w:pPr>
              <w:rPr>
                <w:rFonts w:ascii="Cambria" w:hAnsi="Cambria" w:cs="Arial"/>
                <w:b/>
                <w:bCs/>
                <w:sz w:val="22"/>
                <w:szCs w:val="22"/>
                <w:shd w:val="clear" w:color="auto" w:fill="FFFFFF"/>
              </w:rPr>
            </w:pPr>
          </w:p>
        </w:tc>
        <w:tc>
          <w:tcPr>
            <w:tcW w:w="8873" w:type="dxa"/>
            <w:gridSpan w:val="3"/>
          </w:tcPr>
          <w:p w14:paraId="44425F89" w14:textId="77777777" w:rsidR="00AB5D7C" w:rsidRPr="00546A30" w:rsidRDefault="00AB5D7C" w:rsidP="00AB5D7C">
            <w:pPr>
              <w:ind w:left="720" w:hanging="720"/>
              <w:rPr>
                <w:rFonts w:ascii="Cambria" w:hAnsi="Cambria" w:cs="Arial"/>
                <w:b/>
                <w:bCs/>
                <w:sz w:val="22"/>
                <w:szCs w:val="22"/>
                <w:shd w:val="clear" w:color="auto" w:fill="FFFFFF"/>
              </w:rPr>
            </w:pPr>
            <w:r w:rsidRPr="00546A30">
              <w:rPr>
                <w:rFonts w:ascii="Cambria" w:hAnsi="Cambria" w:cs="Arial"/>
                <w:b/>
                <w:bCs/>
                <w:sz w:val="22"/>
                <w:szCs w:val="22"/>
                <w:shd w:val="clear" w:color="auto" w:fill="FFFFFF"/>
              </w:rPr>
              <w:t xml:space="preserve">Lengacher, C.A., </w:t>
            </w:r>
            <w:r w:rsidRPr="00546A30">
              <w:rPr>
                <w:rFonts w:ascii="Cambria" w:hAnsi="Cambria" w:cs="Arial"/>
                <w:bCs/>
                <w:sz w:val="22"/>
                <w:szCs w:val="22"/>
                <w:shd w:val="clear" w:color="auto" w:fill="FFFFFF"/>
              </w:rPr>
              <w:t>Miladinovic, B., Reich, R.R., Park, J.Y., Ramesar, S., Paterson, C., Moscoso, M., Alinat, C. B., Le, A., Kiluk, J., Jacobsen, P., Han, H.S., Solimon, H., Kip, K.E.  “Examination of Moderators on Effects of Mindfulness Based Stress Reduction (MBSR) Among Breast Cancer Survivors (BCS).” A poster presentation at the American Psychosocial Oncology Society (APOS) 13th Annual Conference, San Diego, California March 3-5, 2016.</w:t>
            </w:r>
            <w:r w:rsidRPr="00546A30">
              <w:rPr>
                <w:rFonts w:ascii="Cambria" w:hAnsi="Cambria" w:cs="Arial"/>
                <w:b/>
                <w:bCs/>
                <w:sz w:val="22"/>
                <w:szCs w:val="22"/>
                <w:shd w:val="clear" w:color="auto" w:fill="FFFFFF"/>
              </w:rPr>
              <w:t xml:space="preserve">   </w:t>
            </w:r>
          </w:p>
        </w:tc>
      </w:tr>
      <w:tr w:rsidR="00AB5D7C" w:rsidRPr="00546A30" w14:paraId="246D7CC5" w14:textId="77777777" w:rsidTr="00AB5D7C">
        <w:trPr>
          <w:gridBefore w:val="1"/>
          <w:gridAfter w:val="2"/>
          <w:wBefore w:w="113" w:type="dxa"/>
          <w:wAfter w:w="6665" w:type="dxa"/>
        </w:trPr>
        <w:tc>
          <w:tcPr>
            <w:tcW w:w="1345" w:type="dxa"/>
          </w:tcPr>
          <w:p w14:paraId="6396AA18" w14:textId="77777777" w:rsidR="00AB5D7C" w:rsidRPr="00546A30" w:rsidRDefault="00AB5D7C" w:rsidP="00AB5D7C">
            <w:pPr>
              <w:rPr>
                <w:rStyle w:val="Strong"/>
                <w:rFonts w:ascii="Cambria" w:hAnsi="Cambria" w:cs="Arial"/>
                <w:b w:val="0"/>
                <w:sz w:val="22"/>
                <w:szCs w:val="22"/>
                <w:shd w:val="clear" w:color="auto" w:fill="FFFFFF"/>
              </w:rPr>
            </w:pPr>
          </w:p>
        </w:tc>
        <w:tc>
          <w:tcPr>
            <w:tcW w:w="8873" w:type="dxa"/>
            <w:gridSpan w:val="3"/>
          </w:tcPr>
          <w:p w14:paraId="26083888" w14:textId="77777777" w:rsidR="00AB5D7C" w:rsidRPr="00546A30" w:rsidRDefault="00AB5D7C" w:rsidP="00AB5D7C">
            <w:pPr>
              <w:ind w:left="720" w:hanging="720"/>
              <w:rPr>
                <w:rStyle w:val="Strong"/>
                <w:rFonts w:ascii="Cambria" w:hAnsi="Cambria" w:cs="Arial"/>
                <w:b w:val="0"/>
                <w:sz w:val="22"/>
                <w:szCs w:val="22"/>
                <w:shd w:val="clear" w:color="auto" w:fill="FFFFFF"/>
              </w:rPr>
            </w:pPr>
            <w:r w:rsidRPr="00546A30">
              <w:rPr>
                <w:rStyle w:val="Strong"/>
                <w:rFonts w:ascii="Cambria" w:hAnsi="Cambria" w:cs="Arial"/>
                <w:sz w:val="22"/>
                <w:szCs w:val="22"/>
                <w:shd w:val="clear" w:color="auto" w:fill="FFFFFF"/>
              </w:rPr>
              <w:t xml:space="preserve">Lengacher, C.A., </w:t>
            </w:r>
            <w:r w:rsidRPr="00546A30">
              <w:rPr>
                <w:rStyle w:val="Strong"/>
                <w:rFonts w:ascii="Cambria" w:hAnsi="Cambria" w:cs="Arial"/>
                <w:b w:val="0"/>
                <w:sz w:val="22"/>
                <w:szCs w:val="22"/>
                <w:shd w:val="clear" w:color="auto" w:fill="FFFFFF"/>
              </w:rPr>
              <w:t>Reich, R., Paterson, C., Shelton, M., Ramesar, S., Alinat, C., Groer, M., Kane, B., Ayoubi, N., and Barlow, J., and Park, J.Y.  The relationship between stress hormones (cortisol), cytokines (IL-6) and symptoms among Breast Cancer Survivors (BCS) in an MBSR (BC) randomized controlled Trial (RCT). A podium presentation at the 2015 World Congress of Psycho-Oncology (International Psycho-Oncology Society) in Washington, DC, USA, 28 July – 1 August 2015</w:t>
            </w:r>
          </w:p>
        </w:tc>
      </w:tr>
      <w:tr w:rsidR="00AB5D7C" w:rsidRPr="00546A30" w14:paraId="1AD95701" w14:textId="77777777" w:rsidTr="00AB5D7C">
        <w:trPr>
          <w:gridBefore w:val="1"/>
          <w:gridAfter w:val="2"/>
          <w:wBefore w:w="113" w:type="dxa"/>
          <w:wAfter w:w="6665" w:type="dxa"/>
        </w:trPr>
        <w:tc>
          <w:tcPr>
            <w:tcW w:w="1345" w:type="dxa"/>
          </w:tcPr>
          <w:p w14:paraId="1758505C" w14:textId="77777777" w:rsidR="00AB5D7C" w:rsidRPr="00546A30" w:rsidRDefault="00AB5D7C" w:rsidP="00AB5D7C">
            <w:pPr>
              <w:rPr>
                <w:rStyle w:val="Strong"/>
                <w:rFonts w:ascii="Cambria" w:hAnsi="Cambria" w:cs="Arial"/>
                <w:b w:val="0"/>
                <w:sz w:val="22"/>
                <w:szCs w:val="22"/>
                <w:shd w:val="clear" w:color="auto" w:fill="FFFFFF"/>
              </w:rPr>
            </w:pPr>
          </w:p>
        </w:tc>
        <w:tc>
          <w:tcPr>
            <w:tcW w:w="8873" w:type="dxa"/>
            <w:gridSpan w:val="3"/>
          </w:tcPr>
          <w:p w14:paraId="320F9524" w14:textId="31B71EBE" w:rsidR="00AB5D7C" w:rsidRPr="00546A30" w:rsidRDefault="00AB5D7C" w:rsidP="00AB5D7C">
            <w:pPr>
              <w:ind w:left="720" w:hanging="720"/>
              <w:rPr>
                <w:rStyle w:val="Strong"/>
                <w:rFonts w:ascii="Cambria" w:hAnsi="Cambria" w:cs="Arial"/>
                <w:b w:val="0"/>
                <w:sz w:val="22"/>
                <w:szCs w:val="22"/>
                <w:shd w:val="clear" w:color="auto" w:fill="FFFFFF"/>
              </w:rPr>
            </w:pPr>
            <w:r w:rsidRPr="00546A30">
              <w:rPr>
                <w:rStyle w:val="Strong"/>
                <w:rFonts w:ascii="Cambria" w:hAnsi="Cambria" w:cs="Arial"/>
                <w:sz w:val="22"/>
                <w:szCs w:val="22"/>
                <w:shd w:val="clear" w:color="auto" w:fill="FFFFFF"/>
              </w:rPr>
              <w:t xml:space="preserve">Lengacher, C.A., </w:t>
            </w:r>
            <w:r w:rsidRPr="00546A30">
              <w:rPr>
                <w:rStyle w:val="Strong"/>
                <w:rFonts w:ascii="Cambria" w:hAnsi="Cambria" w:cs="Arial"/>
                <w:b w:val="0"/>
                <w:sz w:val="22"/>
                <w:szCs w:val="22"/>
                <w:shd w:val="clear" w:color="auto" w:fill="FFFFFF"/>
              </w:rPr>
              <w:t>Reich, R.R., Ramesar, S., Paterson, C. L., Moscoso, M., Alinat, C. B., Johnson-Mallard, V., and Park, J., P. A pilot study of subjective cognitive functioning following the mobile mindfulness-based stress reduction for breast cancer (mMBSR(BC)) survivors’ program. A podium presentation at the 2015 World Congress of Psycho-Oncology (International Psycho-Oncology Society) in Washington, DC, USA, 28 July – 1 August 2015</w:t>
            </w:r>
          </w:p>
        </w:tc>
      </w:tr>
      <w:tr w:rsidR="00AB5D7C" w:rsidRPr="00546A30" w14:paraId="39936B10" w14:textId="77777777" w:rsidTr="00AB5D7C">
        <w:trPr>
          <w:gridBefore w:val="1"/>
          <w:gridAfter w:val="2"/>
          <w:wBefore w:w="113" w:type="dxa"/>
          <w:wAfter w:w="6665" w:type="dxa"/>
        </w:trPr>
        <w:tc>
          <w:tcPr>
            <w:tcW w:w="1345" w:type="dxa"/>
          </w:tcPr>
          <w:p w14:paraId="1EEB7B6F" w14:textId="77777777" w:rsidR="00AB5D7C" w:rsidRPr="00546A30" w:rsidRDefault="00AB5D7C" w:rsidP="00AB5D7C">
            <w:pPr>
              <w:rPr>
                <w:rStyle w:val="Strong"/>
                <w:rFonts w:ascii="Cambria" w:hAnsi="Cambria" w:cs="Arial"/>
                <w:sz w:val="22"/>
                <w:szCs w:val="22"/>
                <w:shd w:val="clear" w:color="auto" w:fill="FFFFFF"/>
              </w:rPr>
            </w:pPr>
          </w:p>
        </w:tc>
        <w:tc>
          <w:tcPr>
            <w:tcW w:w="8873" w:type="dxa"/>
            <w:gridSpan w:val="3"/>
          </w:tcPr>
          <w:p w14:paraId="4AEB2265" w14:textId="77777777" w:rsidR="00AB5D7C" w:rsidRPr="00546A30" w:rsidRDefault="00AB5D7C" w:rsidP="00AB5D7C">
            <w:pPr>
              <w:ind w:left="720" w:hanging="720"/>
              <w:rPr>
                <w:rStyle w:val="Strong"/>
                <w:rFonts w:ascii="Cambria" w:hAnsi="Cambria" w:cs="Arial"/>
                <w:sz w:val="22"/>
                <w:szCs w:val="22"/>
                <w:shd w:val="clear" w:color="auto" w:fill="FFFFFF"/>
              </w:rPr>
            </w:pPr>
            <w:r w:rsidRPr="00546A30">
              <w:rPr>
                <w:rStyle w:val="Strong"/>
                <w:rFonts w:ascii="Cambria" w:hAnsi="Cambria" w:cs="Arial"/>
                <w:sz w:val="22"/>
                <w:szCs w:val="22"/>
                <w:shd w:val="clear" w:color="auto" w:fill="FFFFFF"/>
              </w:rPr>
              <w:t xml:space="preserve">Lengacher, C.A., </w:t>
            </w:r>
            <w:r w:rsidRPr="00546A30">
              <w:rPr>
                <w:rStyle w:val="Strong"/>
                <w:rFonts w:ascii="Cambria" w:hAnsi="Cambria" w:cs="Arial"/>
                <w:b w:val="0"/>
                <w:sz w:val="22"/>
                <w:szCs w:val="22"/>
                <w:shd w:val="clear" w:color="auto" w:fill="FFFFFF"/>
              </w:rPr>
              <w:t>Reich, R.R., Paterson, C.L., Ramesar, S., Johnson-Mallard, V., Jacobsen, P., Alinat, C. A., and Park, J., Y.  A symptom cluster trial, the effects of mindfulness-based stress reduction (MBSR(BC) on symptom clusters among breast cancer survivors (BCS). A podium presentation at the 2015 World Congress of Psycho-Oncology (International Psycho-Oncology Society) in Washington, DC, USA, 28 July – 1 August 2015.</w:t>
            </w:r>
            <w:r w:rsidRPr="00546A30">
              <w:rPr>
                <w:rStyle w:val="Strong"/>
                <w:rFonts w:ascii="Cambria" w:hAnsi="Cambria" w:cs="Arial"/>
                <w:sz w:val="22"/>
                <w:szCs w:val="22"/>
                <w:shd w:val="clear" w:color="auto" w:fill="FFFFFF"/>
              </w:rPr>
              <w:t xml:space="preserve">   </w:t>
            </w:r>
          </w:p>
        </w:tc>
      </w:tr>
      <w:tr w:rsidR="00AB5D7C" w:rsidRPr="00546A30" w14:paraId="4B6E03D0" w14:textId="77777777" w:rsidTr="00AB5D7C">
        <w:trPr>
          <w:gridBefore w:val="1"/>
          <w:gridAfter w:val="2"/>
          <w:wBefore w:w="113" w:type="dxa"/>
          <w:wAfter w:w="6665" w:type="dxa"/>
        </w:trPr>
        <w:tc>
          <w:tcPr>
            <w:tcW w:w="1345" w:type="dxa"/>
          </w:tcPr>
          <w:p w14:paraId="677F0DA4" w14:textId="77777777" w:rsidR="00AB5D7C" w:rsidRPr="00546A30" w:rsidRDefault="00AB5D7C" w:rsidP="00AB5D7C">
            <w:pPr>
              <w:rPr>
                <w:rStyle w:val="Strong"/>
                <w:rFonts w:ascii="Cambria" w:hAnsi="Cambria" w:cs="Arial"/>
                <w:b w:val="0"/>
                <w:sz w:val="22"/>
                <w:szCs w:val="22"/>
                <w:shd w:val="clear" w:color="auto" w:fill="FFFFFF"/>
              </w:rPr>
            </w:pPr>
          </w:p>
        </w:tc>
        <w:tc>
          <w:tcPr>
            <w:tcW w:w="8873" w:type="dxa"/>
            <w:gridSpan w:val="3"/>
          </w:tcPr>
          <w:p w14:paraId="103B3BB3" w14:textId="77777777" w:rsidR="00AB5D7C" w:rsidRPr="00546A30" w:rsidRDefault="00AB5D7C" w:rsidP="00AB5D7C">
            <w:pPr>
              <w:ind w:left="720" w:hanging="720"/>
              <w:rPr>
                <w:rStyle w:val="Strong"/>
                <w:rFonts w:ascii="Cambria" w:hAnsi="Cambria" w:cs="Arial"/>
                <w:b w:val="0"/>
                <w:sz w:val="22"/>
                <w:szCs w:val="22"/>
                <w:shd w:val="clear" w:color="auto" w:fill="FFFFFF"/>
              </w:rPr>
            </w:pPr>
            <w:r w:rsidRPr="00546A30">
              <w:rPr>
                <w:rStyle w:val="Strong"/>
                <w:rFonts w:ascii="Cambria" w:hAnsi="Cambria" w:cs="Arial"/>
                <w:b w:val="0"/>
                <w:sz w:val="22"/>
                <w:szCs w:val="22"/>
                <w:shd w:val="clear" w:color="auto" w:fill="FFFFFF"/>
              </w:rPr>
              <w:t>Alinat, C.A.,</w:t>
            </w:r>
            <w:r w:rsidRPr="00546A30">
              <w:rPr>
                <w:rStyle w:val="Strong"/>
                <w:rFonts w:ascii="Cambria" w:hAnsi="Cambria" w:cs="Arial"/>
                <w:sz w:val="22"/>
                <w:szCs w:val="22"/>
                <w:shd w:val="clear" w:color="auto" w:fill="FFFFFF"/>
              </w:rPr>
              <w:t xml:space="preserve"> Lengacher C.A., </w:t>
            </w:r>
            <w:r w:rsidRPr="00546A30">
              <w:rPr>
                <w:rStyle w:val="Strong"/>
                <w:rFonts w:ascii="Cambria" w:hAnsi="Cambria" w:cs="Arial"/>
                <w:b w:val="0"/>
                <w:sz w:val="22"/>
                <w:szCs w:val="22"/>
                <w:shd w:val="clear" w:color="auto" w:fill="FFFFFF"/>
              </w:rPr>
              <w:t>and Park, J., Y. State of the science: Genetic polymorphisms associated with pain among breast cancer survivors (BCS). A poster presentation at the 2015 World Congress of Psycho-Oncology (International Psycho-Oncology Society) in Washington, DC, USA, 28 July – 1 August 2015.</w:t>
            </w:r>
          </w:p>
        </w:tc>
      </w:tr>
      <w:tr w:rsidR="00AB5D7C" w:rsidRPr="00546A30" w14:paraId="1262A5DA" w14:textId="77777777" w:rsidTr="00AB5D7C">
        <w:trPr>
          <w:gridBefore w:val="1"/>
          <w:gridAfter w:val="2"/>
          <w:wBefore w:w="113" w:type="dxa"/>
          <w:wAfter w:w="6665" w:type="dxa"/>
        </w:trPr>
        <w:tc>
          <w:tcPr>
            <w:tcW w:w="1345" w:type="dxa"/>
          </w:tcPr>
          <w:p w14:paraId="56952ED5" w14:textId="77777777" w:rsidR="00AB5D7C" w:rsidRPr="00546A30" w:rsidRDefault="00AB5D7C" w:rsidP="00AB5D7C">
            <w:pPr>
              <w:rPr>
                <w:rStyle w:val="Strong"/>
                <w:rFonts w:ascii="Cambria" w:hAnsi="Cambria" w:cs="Arial"/>
                <w:b w:val="0"/>
                <w:sz w:val="22"/>
                <w:szCs w:val="22"/>
                <w:shd w:val="clear" w:color="auto" w:fill="FFFFFF"/>
              </w:rPr>
            </w:pPr>
          </w:p>
        </w:tc>
        <w:tc>
          <w:tcPr>
            <w:tcW w:w="8873" w:type="dxa"/>
            <w:gridSpan w:val="3"/>
          </w:tcPr>
          <w:p w14:paraId="34328D47" w14:textId="3D172E46" w:rsidR="00AB5D7C" w:rsidRPr="00546A30" w:rsidRDefault="00AB5D7C" w:rsidP="00AB5D7C">
            <w:pPr>
              <w:ind w:left="720" w:hanging="720"/>
              <w:rPr>
                <w:rStyle w:val="Strong"/>
                <w:rFonts w:ascii="Cambria" w:hAnsi="Cambria" w:cs="Arial"/>
                <w:b w:val="0"/>
                <w:sz w:val="22"/>
                <w:szCs w:val="22"/>
                <w:shd w:val="clear" w:color="auto" w:fill="FFFFFF"/>
              </w:rPr>
            </w:pPr>
            <w:r w:rsidRPr="00546A30">
              <w:rPr>
                <w:rStyle w:val="Strong"/>
                <w:rFonts w:ascii="Cambria" w:hAnsi="Cambria" w:cs="Arial"/>
                <w:sz w:val="22"/>
                <w:szCs w:val="22"/>
                <w:shd w:val="clear" w:color="auto" w:fill="FFFFFF"/>
              </w:rPr>
              <w:t>Lengacher, C.A</w:t>
            </w:r>
            <w:r w:rsidRPr="00546A30">
              <w:rPr>
                <w:rStyle w:val="Strong"/>
                <w:rFonts w:ascii="Cambria" w:hAnsi="Cambria" w:cs="Arial"/>
                <w:b w:val="0"/>
                <w:sz w:val="22"/>
                <w:szCs w:val="22"/>
                <w:shd w:val="clear" w:color="auto" w:fill="FFFFFF"/>
              </w:rPr>
              <w:t>., Reich, R., Johnson-Mallard, V., Paterson, C.L., Ramesar, S., Shelton, M., and Kip, K. E. Sustained clinical treatment effects of Mindfulness Based Stress Reduction, MBSR(BC) on physical symptoms (pain, fatigue, sleep) and quality of life (QOL) among breast cancer survivors (BCS).  A podium presentation at the Southern Nursing Research Society 29th Annual Conference, Wesley Chapel, Florida, February 2015.</w:t>
            </w:r>
          </w:p>
        </w:tc>
      </w:tr>
      <w:tr w:rsidR="00AB5D7C" w:rsidRPr="00546A30" w14:paraId="0D892F6C" w14:textId="77777777" w:rsidTr="00AB5D7C">
        <w:trPr>
          <w:gridBefore w:val="1"/>
          <w:gridAfter w:val="2"/>
          <w:wBefore w:w="113" w:type="dxa"/>
          <w:wAfter w:w="6665" w:type="dxa"/>
        </w:trPr>
        <w:tc>
          <w:tcPr>
            <w:tcW w:w="1345" w:type="dxa"/>
          </w:tcPr>
          <w:p w14:paraId="6D81537D" w14:textId="77777777" w:rsidR="00AB5D7C" w:rsidRPr="00546A30" w:rsidRDefault="00AB5D7C" w:rsidP="00AB5D7C">
            <w:pPr>
              <w:rPr>
                <w:rStyle w:val="Strong"/>
                <w:rFonts w:ascii="Cambria" w:hAnsi="Cambria" w:cs="Arial"/>
                <w:sz w:val="22"/>
                <w:szCs w:val="22"/>
                <w:shd w:val="clear" w:color="auto" w:fill="FFFFFF"/>
              </w:rPr>
            </w:pPr>
          </w:p>
        </w:tc>
        <w:tc>
          <w:tcPr>
            <w:tcW w:w="8873" w:type="dxa"/>
            <w:gridSpan w:val="3"/>
          </w:tcPr>
          <w:p w14:paraId="156CE490" w14:textId="77777777" w:rsidR="00AB5D7C" w:rsidRPr="00546A30" w:rsidRDefault="00AB5D7C" w:rsidP="00AB5D7C">
            <w:pPr>
              <w:ind w:left="720" w:hanging="720"/>
              <w:rPr>
                <w:rStyle w:val="Strong"/>
                <w:rFonts w:ascii="Cambria" w:hAnsi="Cambria" w:cs="Arial"/>
                <w:sz w:val="22"/>
                <w:szCs w:val="22"/>
                <w:shd w:val="clear" w:color="auto" w:fill="FFFFFF"/>
              </w:rPr>
            </w:pPr>
            <w:r w:rsidRPr="00546A30">
              <w:rPr>
                <w:rStyle w:val="Strong"/>
                <w:rFonts w:ascii="Cambria" w:hAnsi="Cambria" w:cs="Arial"/>
                <w:b w:val="0"/>
                <w:sz w:val="22"/>
                <w:szCs w:val="22"/>
                <w:shd w:val="clear" w:color="auto" w:fill="FFFFFF"/>
              </w:rPr>
              <w:t xml:space="preserve">D’Aoust, R., Rossiter, A. G., Elliott, A., </w:t>
            </w:r>
            <w:r w:rsidRPr="00546A30">
              <w:rPr>
                <w:rStyle w:val="Strong"/>
                <w:rFonts w:ascii="Cambria" w:hAnsi="Cambria" w:cs="Arial"/>
                <w:sz w:val="22"/>
                <w:szCs w:val="22"/>
                <w:shd w:val="clear" w:color="auto" w:fill="FFFFFF"/>
              </w:rPr>
              <w:t>Lengacher, C.,</w:t>
            </w:r>
            <w:r w:rsidRPr="00546A30">
              <w:rPr>
                <w:rStyle w:val="Strong"/>
                <w:rFonts w:ascii="Cambria" w:hAnsi="Cambria" w:cs="Arial"/>
                <w:b w:val="0"/>
                <w:sz w:val="22"/>
                <w:szCs w:val="22"/>
                <w:shd w:val="clear" w:color="auto" w:fill="FFFFFF"/>
              </w:rPr>
              <w:t xml:space="preserve"> Ming, J., &amp; Groer, M. Women veterans and fibromyalgia:  Risks and complications. A poster presentation at the Southern Nursing Research Society 29th Annual Conference, Wesley Chapel, Florida, February 2015.</w:t>
            </w:r>
            <w:r w:rsidRPr="00546A30">
              <w:rPr>
                <w:rStyle w:val="Strong"/>
                <w:rFonts w:ascii="Cambria" w:hAnsi="Cambria" w:cs="Arial"/>
                <w:sz w:val="22"/>
                <w:szCs w:val="22"/>
                <w:shd w:val="clear" w:color="auto" w:fill="FFFFFF"/>
              </w:rPr>
              <w:t xml:space="preserve">                                </w:t>
            </w:r>
          </w:p>
        </w:tc>
      </w:tr>
      <w:tr w:rsidR="00AB5D7C" w:rsidRPr="00546A30" w14:paraId="7728ABAB" w14:textId="77777777" w:rsidTr="00AB5D7C">
        <w:trPr>
          <w:gridBefore w:val="1"/>
          <w:gridAfter w:val="2"/>
          <w:wBefore w:w="113" w:type="dxa"/>
          <w:wAfter w:w="6665" w:type="dxa"/>
        </w:trPr>
        <w:tc>
          <w:tcPr>
            <w:tcW w:w="1345" w:type="dxa"/>
          </w:tcPr>
          <w:p w14:paraId="62ED042B" w14:textId="77777777" w:rsidR="00AB5D7C" w:rsidRPr="00546A30" w:rsidRDefault="00AB5D7C" w:rsidP="00AB5D7C">
            <w:pPr>
              <w:rPr>
                <w:rStyle w:val="Strong"/>
                <w:rFonts w:ascii="Cambria" w:hAnsi="Cambria" w:cs="Arial"/>
                <w:b w:val="0"/>
                <w:sz w:val="22"/>
                <w:szCs w:val="22"/>
                <w:shd w:val="clear" w:color="auto" w:fill="FFFFFF"/>
              </w:rPr>
            </w:pPr>
          </w:p>
        </w:tc>
        <w:tc>
          <w:tcPr>
            <w:tcW w:w="8873" w:type="dxa"/>
            <w:gridSpan w:val="3"/>
          </w:tcPr>
          <w:p w14:paraId="39C5DFD4" w14:textId="77777777" w:rsidR="00AB5D7C" w:rsidRPr="00546A30" w:rsidRDefault="00AB5D7C" w:rsidP="00AB5D7C">
            <w:pPr>
              <w:ind w:left="720" w:hanging="720"/>
              <w:rPr>
                <w:rStyle w:val="Strong"/>
                <w:rFonts w:ascii="Cambria" w:hAnsi="Cambria" w:cs="Arial"/>
                <w:b w:val="0"/>
                <w:sz w:val="22"/>
                <w:szCs w:val="22"/>
                <w:shd w:val="clear" w:color="auto" w:fill="FFFFFF"/>
              </w:rPr>
            </w:pPr>
            <w:r w:rsidRPr="00546A30">
              <w:rPr>
                <w:rStyle w:val="Strong"/>
                <w:rFonts w:ascii="Cambria" w:hAnsi="Cambria" w:cs="Arial"/>
                <w:sz w:val="22"/>
                <w:szCs w:val="22"/>
                <w:shd w:val="clear" w:color="auto" w:fill="FFFFFF"/>
              </w:rPr>
              <w:t>Lengacher, C.A.,</w:t>
            </w:r>
            <w:r w:rsidRPr="00546A30">
              <w:rPr>
                <w:rStyle w:val="Strong"/>
                <w:rFonts w:ascii="Cambria" w:hAnsi="Cambria" w:cs="Arial"/>
                <w:b w:val="0"/>
                <w:sz w:val="22"/>
                <w:szCs w:val="22"/>
                <w:shd w:val="clear" w:color="auto" w:fill="FFFFFF"/>
              </w:rPr>
              <w:t xml:space="preserve"> Paterson, C.L., Ramesar, S., Alinat, C.B., Shelton, M., Johnson-Mallard, V., and Kip, K. E.   Mindfulness, Fear of Recurrence and Perceived Stress, Mediators of MBSR (BC) on Symptom Improvement among Breast Cancer Survivors. A poster presentation at the Southern Nursing Research Society 29th Annual Conference,  Wesley Chapel, Florida, February 2015.</w:t>
            </w:r>
          </w:p>
        </w:tc>
      </w:tr>
      <w:tr w:rsidR="00AB5D7C" w:rsidRPr="00546A30" w14:paraId="43FC6763" w14:textId="77777777" w:rsidTr="00AB5D7C">
        <w:trPr>
          <w:gridBefore w:val="1"/>
          <w:gridAfter w:val="2"/>
          <w:wBefore w:w="113" w:type="dxa"/>
          <w:wAfter w:w="6665" w:type="dxa"/>
        </w:trPr>
        <w:tc>
          <w:tcPr>
            <w:tcW w:w="1345" w:type="dxa"/>
          </w:tcPr>
          <w:p w14:paraId="6E4EAF49" w14:textId="77777777" w:rsidR="00AB5D7C" w:rsidRPr="00546A30" w:rsidRDefault="00AB5D7C" w:rsidP="00AB5D7C">
            <w:pPr>
              <w:rPr>
                <w:rStyle w:val="Strong"/>
                <w:rFonts w:ascii="Cambria" w:hAnsi="Cambria" w:cs="Arial"/>
                <w:b w:val="0"/>
                <w:sz w:val="22"/>
                <w:szCs w:val="22"/>
                <w:shd w:val="clear" w:color="auto" w:fill="FFFFFF"/>
              </w:rPr>
            </w:pPr>
          </w:p>
        </w:tc>
        <w:tc>
          <w:tcPr>
            <w:tcW w:w="8873" w:type="dxa"/>
            <w:gridSpan w:val="3"/>
          </w:tcPr>
          <w:p w14:paraId="5BA78093" w14:textId="77777777" w:rsidR="00AB5D7C" w:rsidRPr="00546A30" w:rsidRDefault="00AB5D7C" w:rsidP="00AB5D7C">
            <w:pPr>
              <w:ind w:left="720" w:hanging="720"/>
              <w:rPr>
                <w:rStyle w:val="Strong"/>
                <w:rFonts w:ascii="Cambria" w:hAnsi="Cambria" w:cs="Arial"/>
                <w:b w:val="0"/>
                <w:sz w:val="22"/>
                <w:szCs w:val="22"/>
                <w:shd w:val="clear" w:color="auto" w:fill="FFFFFF"/>
              </w:rPr>
            </w:pPr>
            <w:r w:rsidRPr="00546A30">
              <w:rPr>
                <w:rStyle w:val="Strong"/>
                <w:rFonts w:ascii="Cambria" w:hAnsi="Cambria" w:cs="Arial"/>
                <w:b w:val="0"/>
                <w:sz w:val="22"/>
                <w:szCs w:val="22"/>
                <w:shd w:val="clear" w:color="auto" w:fill="FFFFFF"/>
              </w:rPr>
              <w:t>Alinat, C., Lengacher, C.A. State of the science: Genetic polymorphisms associated with fatigue among breast cancer survivors (BCS) a poster presentation at the Southern Nursing Research Society 29th Annual Conference, Wesley Chapel, Florida, February 2015.</w:t>
            </w:r>
          </w:p>
        </w:tc>
      </w:tr>
      <w:tr w:rsidR="00AB5D7C" w:rsidRPr="00546A30" w14:paraId="729F426F" w14:textId="77777777" w:rsidTr="00AB5D7C">
        <w:trPr>
          <w:gridBefore w:val="1"/>
          <w:gridAfter w:val="2"/>
          <w:wBefore w:w="113" w:type="dxa"/>
          <w:wAfter w:w="6665" w:type="dxa"/>
        </w:trPr>
        <w:tc>
          <w:tcPr>
            <w:tcW w:w="1345" w:type="dxa"/>
          </w:tcPr>
          <w:p w14:paraId="45170E97" w14:textId="77777777" w:rsidR="00AB5D7C" w:rsidRPr="00546A30" w:rsidRDefault="00AB5D7C" w:rsidP="00AB5D7C">
            <w:pPr>
              <w:rPr>
                <w:rStyle w:val="Strong"/>
                <w:rFonts w:ascii="Cambria" w:hAnsi="Cambria" w:cs="Arial"/>
                <w:sz w:val="22"/>
                <w:szCs w:val="22"/>
                <w:shd w:val="clear" w:color="auto" w:fill="FFFFFF"/>
              </w:rPr>
            </w:pPr>
          </w:p>
        </w:tc>
        <w:tc>
          <w:tcPr>
            <w:tcW w:w="8873" w:type="dxa"/>
            <w:gridSpan w:val="3"/>
          </w:tcPr>
          <w:p w14:paraId="20979797" w14:textId="6224B373" w:rsidR="00AB5D7C" w:rsidRPr="00546A30" w:rsidRDefault="00AB5D7C" w:rsidP="00AB5D7C">
            <w:pPr>
              <w:ind w:left="720" w:hanging="720"/>
              <w:rPr>
                <w:rStyle w:val="Strong"/>
                <w:rFonts w:ascii="Cambria" w:hAnsi="Cambria" w:cs="Arial"/>
                <w:sz w:val="22"/>
                <w:szCs w:val="22"/>
                <w:shd w:val="clear" w:color="auto" w:fill="FFFFFF"/>
              </w:rPr>
            </w:pPr>
            <w:r w:rsidRPr="00546A30">
              <w:rPr>
                <w:rStyle w:val="Strong"/>
                <w:rFonts w:ascii="Cambria" w:hAnsi="Cambria" w:cs="Arial"/>
                <w:sz w:val="22"/>
                <w:szCs w:val="22"/>
                <w:shd w:val="clear" w:color="auto" w:fill="FFFFFF"/>
              </w:rPr>
              <w:t xml:space="preserve">Meritorious Award: Lengacher, C.A., </w:t>
            </w:r>
            <w:r w:rsidRPr="00546A30">
              <w:rPr>
                <w:rStyle w:val="Strong"/>
                <w:rFonts w:ascii="Cambria" w:hAnsi="Cambria" w:cs="Arial"/>
                <w:b w:val="0"/>
                <w:sz w:val="22"/>
                <w:szCs w:val="22"/>
                <w:shd w:val="clear" w:color="auto" w:fill="FFFFFF"/>
              </w:rPr>
              <w:t>Reich, R., Johnson-Mallard, V., Moscoso, M., Ramesar, S., Paterson, C.,</w:t>
            </w:r>
            <w:r w:rsidRPr="00546A30">
              <w:rPr>
                <w:rStyle w:val="Strong"/>
                <w:rFonts w:ascii="Cambria" w:hAnsi="Cambria" w:cs="Arial"/>
                <w:sz w:val="22"/>
                <w:szCs w:val="22"/>
                <w:shd w:val="clear" w:color="auto" w:fill="FFFFFF"/>
              </w:rPr>
              <w:t xml:space="preserve"> </w:t>
            </w:r>
            <w:r w:rsidRPr="00546A30">
              <w:rPr>
                <w:rFonts w:ascii="Cambria" w:hAnsi="Cambria" w:cs="Arial"/>
                <w:bCs/>
                <w:sz w:val="22"/>
                <w:szCs w:val="22"/>
                <w:shd w:val="clear" w:color="auto" w:fill="FFFFFF"/>
              </w:rPr>
              <w:t>Carranza, I., Budhrani, P., Mierzejewski, A.</w:t>
            </w:r>
            <w:r w:rsidRPr="00546A30">
              <w:rPr>
                <w:rStyle w:val="Strong"/>
                <w:rFonts w:ascii="Cambria" w:hAnsi="Cambria" w:cs="Arial"/>
                <w:sz w:val="22"/>
                <w:szCs w:val="22"/>
                <w:shd w:val="clear" w:color="auto" w:fill="FFFFFF"/>
              </w:rPr>
              <w:t xml:space="preserve">, </w:t>
            </w:r>
            <w:r w:rsidRPr="00546A30">
              <w:rPr>
                <w:rFonts w:ascii="Cambria" w:hAnsi="Cambria" w:cs="Arial"/>
                <w:bCs/>
                <w:sz w:val="22"/>
                <w:szCs w:val="22"/>
                <w:shd w:val="clear" w:color="auto" w:fill="FFFFFF"/>
              </w:rPr>
              <w:t>Hawkins, D., Sullivan, L.</w:t>
            </w:r>
            <w:r w:rsidRPr="00546A30">
              <w:rPr>
                <w:rStyle w:val="Strong"/>
                <w:rFonts w:ascii="Cambria" w:hAnsi="Cambria" w:cs="Arial"/>
                <w:sz w:val="22"/>
                <w:szCs w:val="22"/>
                <w:shd w:val="clear" w:color="auto" w:fill="FFFFFF"/>
              </w:rPr>
              <w:t xml:space="preserve">, </w:t>
            </w:r>
            <w:r w:rsidRPr="00546A30">
              <w:rPr>
                <w:rStyle w:val="Strong"/>
                <w:rFonts w:ascii="Cambria" w:hAnsi="Cambria" w:cs="Arial"/>
                <w:b w:val="0"/>
                <w:sz w:val="22"/>
                <w:szCs w:val="22"/>
                <w:shd w:val="clear" w:color="auto" w:fill="FFFFFF"/>
              </w:rPr>
              <w:t>Kiluk, J., Cox, C., Loftus, L., Han, H., Laronga, C.,</w:t>
            </w:r>
            <w:r w:rsidRPr="00546A30">
              <w:rPr>
                <w:rFonts w:ascii="Cambria" w:hAnsi="Cambria" w:cs="Arial"/>
                <w:b/>
                <w:bCs/>
                <w:sz w:val="22"/>
                <w:szCs w:val="22"/>
                <w:shd w:val="clear" w:color="auto" w:fill="FFFFFF"/>
              </w:rPr>
              <w:t xml:space="preserve"> </w:t>
            </w:r>
            <w:r w:rsidRPr="00546A30">
              <w:rPr>
                <w:rFonts w:ascii="Cambria" w:hAnsi="Cambria" w:cs="Arial"/>
                <w:bCs/>
                <w:sz w:val="22"/>
                <w:szCs w:val="22"/>
                <w:shd w:val="clear" w:color="auto" w:fill="FFFFFF"/>
              </w:rPr>
              <w:t>Khakpour, N., Soliman, H.,</w:t>
            </w:r>
            <w:r w:rsidRPr="00546A30">
              <w:rPr>
                <w:rFonts w:ascii="Cambria" w:hAnsi="Cambria" w:cs="Arial"/>
                <w:b/>
                <w:bCs/>
                <w:sz w:val="22"/>
                <w:szCs w:val="22"/>
                <w:shd w:val="clear" w:color="auto" w:fill="FFFFFF"/>
              </w:rPr>
              <w:t xml:space="preserve"> </w:t>
            </w:r>
            <w:r w:rsidRPr="00546A30">
              <w:rPr>
                <w:rStyle w:val="Strong"/>
                <w:rFonts w:ascii="Cambria" w:hAnsi="Cambria" w:cs="Arial"/>
                <w:b w:val="0"/>
                <w:sz w:val="22"/>
                <w:szCs w:val="22"/>
                <w:shd w:val="clear" w:color="auto" w:fill="FFFFFF"/>
              </w:rPr>
              <w:t>Schell, M., Roberto, K.A., Cullaro, V.L., Dameron, M.M., Jacobsen, P.B.., and Kip, K.E.   A multi-site collaborative randomized trial: Examination of the trajectory pattern of symptom improvement due to mindfulness-based stress reduction (MBSR) for breast cancer survivors.</w:t>
            </w:r>
            <w:r w:rsidRPr="00546A30">
              <w:rPr>
                <w:rFonts w:ascii="Cambria" w:hAnsi="Cambria" w:cs="Arial"/>
                <w:sz w:val="22"/>
                <w:szCs w:val="22"/>
                <w:shd w:val="clear" w:color="auto" w:fill="FFFFFF"/>
              </w:rPr>
              <w:t xml:space="preserve"> A poster presentation at the </w:t>
            </w:r>
            <w:r w:rsidRPr="00546A30">
              <w:rPr>
                <w:rStyle w:val="Strong"/>
                <w:rFonts w:ascii="Cambria" w:hAnsi="Cambria" w:cs="Arial"/>
                <w:b w:val="0"/>
                <w:i/>
                <w:sz w:val="22"/>
                <w:szCs w:val="22"/>
                <w:shd w:val="clear" w:color="auto" w:fill="FFFFFF"/>
              </w:rPr>
              <w:t>7th Biennial Cancer Survivorship Research Conference,</w:t>
            </w:r>
            <w:r w:rsidRPr="00546A30">
              <w:rPr>
                <w:rStyle w:val="Strong"/>
                <w:rFonts w:ascii="Cambria" w:hAnsi="Cambria" w:cs="Arial"/>
                <w:b w:val="0"/>
                <w:sz w:val="22"/>
                <w:szCs w:val="22"/>
                <w:shd w:val="clear" w:color="auto" w:fill="FFFFFF"/>
              </w:rPr>
              <w:t xml:space="preserve"> “Advancing Survivorship Care through Multilevel Collaborations," Atlanta Georgia, June 2014.</w:t>
            </w:r>
            <w:r w:rsidRPr="00546A30">
              <w:rPr>
                <w:rStyle w:val="Strong"/>
                <w:rFonts w:ascii="Cambria" w:hAnsi="Cambria" w:cs="Arial"/>
                <w:sz w:val="22"/>
                <w:szCs w:val="22"/>
                <w:shd w:val="clear" w:color="auto" w:fill="FFFFFF"/>
              </w:rPr>
              <w:t xml:space="preserve"> </w:t>
            </w:r>
          </w:p>
        </w:tc>
      </w:tr>
      <w:tr w:rsidR="00AB5D7C" w:rsidRPr="00546A30" w14:paraId="385953D6" w14:textId="77777777" w:rsidTr="00AB5D7C">
        <w:trPr>
          <w:gridBefore w:val="1"/>
          <w:gridAfter w:val="2"/>
          <w:wBefore w:w="113" w:type="dxa"/>
          <w:wAfter w:w="6665" w:type="dxa"/>
        </w:trPr>
        <w:tc>
          <w:tcPr>
            <w:tcW w:w="1345" w:type="dxa"/>
          </w:tcPr>
          <w:p w14:paraId="62C4A092" w14:textId="77777777" w:rsidR="00AB5D7C" w:rsidRPr="00546A30" w:rsidRDefault="00AB5D7C" w:rsidP="00AB5D7C">
            <w:pPr>
              <w:rPr>
                <w:rFonts w:ascii="Cambria" w:hAnsi="Cambria" w:cs="Arial"/>
                <w:sz w:val="22"/>
                <w:szCs w:val="22"/>
                <w:bdr w:val="none" w:sz="0" w:space="0" w:color="auto" w:frame="1"/>
                <w:shd w:val="clear" w:color="auto" w:fill="FFFFFF"/>
              </w:rPr>
            </w:pPr>
          </w:p>
        </w:tc>
        <w:tc>
          <w:tcPr>
            <w:tcW w:w="8873" w:type="dxa"/>
            <w:gridSpan w:val="3"/>
          </w:tcPr>
          <w:p w14:paraId="2C50F1CF" w14:textId="77777777" w:rsidR="00AB5D7C" w:rsidRPr="00546A30" w:rsidRDefault="00AB5D7C" w:rsidP="00AB5D7C">
            <w:pPr>
              <w:ind w:left="720" w:hanging="720"/>
              <w:rPr>
                <w:rFonts w:ascii="Cambria" w:hAnsi="Cambria" w:cs="Arial"/>
                <w:sz w:val="22"/>
                <w:szCs w:val="22"/>
                <w:bdr w:val="none" w:sz="0" w:space="0" w:color="auto" w:frame="1"/>
                <w:shd w:val="clear" w:color="auto" w:fill="FFFFFF"/>
              </w:rPr>
            </w:pPr>
            <w:r w:rsidRPr="00546A30">
              <w:rPr>
                <w:rFonts w:ascii="Cambria" w:hAnsi="Cambria" w:cs="Arial"/>
                <w:b/>
                <w:sz w:val="22"/>
                <w:szCs w:val="22"/>
                <w:shd w:val="clear" w:color="auto" w:fill="FFFFFF"/>
              </w:rPr>
              <w:t>Lengacher, C.A.,</w:t>
            </w:r>
            <w:r w:rsidRPr="00546A30">
              <w:rPr>
                <w:rFonts w:ascii="Cambria" w:hAnsi="Cambria" w:cs="Arial"/>
                <w:sz w:val="22"/>
                <w:szCs w:val="22"/>
                <w:shd w:val="clear" w:color="auto" w:fill="FFFFFF"/>
              </w:rPr>
              <w:t xml:space="preserve"> Reich, R.R., Ramesar, S., Paterson, C., Moscoso, M., and Carranza.</w:t>
            </w:r>
            <w:r w:rsidRPr="00546A30">
              <w:rPr>
                <w:rFonts w:ascii="Cambria" w:hAnsi="Cambria" w:cs="Arial"/>
                <w:color w:val="0000CC"/>
                <w:sz w:val="22"/>
                <w:szCs w:val="22"/>
                <w:shd w:val="clear" w:color="auto" w:fill="FFFFFF"/>
              </w:rPr>
              <w:t xml:space="preserve"> </w:t>
            </w:r>
            <w:r w:rsidRPr="00546A30">
              <w:rPr>
                <w:rFonts w:ascii="Cambria" w:hAnsi="Cambria" w:cs="Arial"/>
                <w:sz w:val="22"/>
                <w:szCs w:val="22"/>
                <w:shd w:val="clear" w:color="auto" w:fill="FFFFFF"/>
              </w:rPr>
              <w:t xml:space="preserve"> A Pilot Study Examining the Feasibility of the MBSR(BC) Home Based approach via an iPad. A poster presentation at the </w:t>
            </w:r>
            <w:r w:rsidRPr="00546A30">
              <w:rPr>
                <w:rFonts w:ascii="Cambria" w:hAnsi="Cambria" w:cs="Arial"/>
                <w:i/>
                <w:sz w:val="22"/>
                <w:szCs w:val="22"/>
                <w:bdr w:val="none" w:sz="0" w:space="0" w:color="auto" w:frame="1"/>
                <w:shd w:val="clear" w:color="auto" w:fill="FFFFFF"/>
              </w:rPr>
              <w:t>9th annual International Congress on Complementary Medicine Research (ICCMR</w:t>
            </w:r>
            <w:r w:rsidRPr="00546A30">
              <w:rPr>
                <w:rFonts w:ascii="Cambria" w:hAnsi="Cambria" w:cs="Arial"/>
                <w:sz w:val="22"/>
                <w:szCs w:val="22"/>
                <w:bdr w:val="none" w:sz="0" w:space="0" w:color="auto" w:frame="1"/>
                <w:shd w:val="clear" w:color="auto" w:fill="FFFFFF"/>
              </w:rPr>
              <w:t xml:space="preserve">), Miami Florida, May 2014. </w:t>
            </w:r>
          </w:p>
        </w:tc>
      </w:tr>
      <w:tr w:rsidR="00AB5D7C" w:rsidRPr="00546A30" w14:paraId="2748F64E" w14:textId="77777777" w:rsidTr="00AB5D7C">
        <w:trPr>
          <w:gridBefore w:val="1"/>
          <w:gridAfter w:val="2"/>
          <w:wBefore w:w="113" w:type="dxa"/>
          <w:wAfter w:w="6665" w:type="dxa"/>
        </w:trPr>
        <w:tc>
          <w:tcPr>
            <w:tcW w:w="1345" w:type="dxa"/>
          </w:tcPr>
          <w:p w14:paraId="55F21713" w14:textId="77777777" w:rsidR="00AB5D7C" w:rsidRPr="00546A30" w:rsidRDefault="00AB5D7C" w:rsidP="00AB5D7C">
            <w:pPr>
              <w:rPr>
                <w:rFonts w:ascii="Cambria" w:hAnsi="Cambria" w:cs="Arial"/>
                <w:color w:val="000000"/>
                <w:sz w:val="22"/>
                <w:szCs w:val="22"/>
              </w:rPr>
            </w:pPr>
          </w:p>
        </w:tc>
        <w:tc>
          <w:tcPr>
            <w:tcW w:w="8873" w:type="dxa"/>
            <w:gridSpan w:val="3"/>
          </w:tcPr>
          <w:p w14:paraId="436C280B" w14:textId="77777777" w:rsidR="00AB5D7C" w:rsidRPr="00546A30" w:rsidRDefault="00AB5D7C" w:rsidP="00AB5D7C">
            <w:pPr>
              <w:ind w:left="720" w:hanging="720"/>
              <w:rPr>
                <w:rFonts w:ascii="Cambria" w:hAnsi="Cambria" w:cs="Arial"/>
                <w:color w:val="000000"/>
                <w:sz w:val="22"/>
                <w:szCs w:val="22"/>
              </w:rPr>
            </w:pPr>
            <w:r w:rsidRPr="00546A30">
              <w:rPr>
                <w:rFonts w:ascii="Cambria" w:hAnsi="Cambria" w:cs="Arial"/>
                <w:color w:val="000000"/>
                <w:sz w:val="22"/>
                <w:szCs w:val="22"/>
              </w:rPr>
              <w:t>Paterson, C., and </w:t>
            </w:r>
            <w:r w:rsidRPr="00546A30">
              <w:rPr>
                <w:rFonts w:ascii="Cambria" w:hAnsi="Cambria" w:cs="Arial"/>
                <w:b/>
                <w:bCs/>
                <w:color w:val="000000"/>
                <w:sz w:val="22"/>
                <w:szCs w:val="22"/>
              </w:rPr>
              <w:t>Lengacher, C.A</w:t>
            </w:r>
            <w:r w:rsidRPr="00546A30">
              <w:rPr>
                <w:rFonts w:ascii="Cambria" w:hAnsi="Cambria" w:cs="Arial"/>
                <w:color w:val="000000"/>
                <w:sz w:val="22"/>
                <w:szCs w:val="22"/>
              </w:rPr>
              <w:t>. State of the Science: Randomized Controlled Trials Implementing Couples Interventions Addressing Sexuality after Breast Cancer Treatment. Accepted for poster presentation at the Oncology Nursing Society 39th Annual Congress. Anaheim, California, May 2014.</w:t>
            </w:r>
          </w:p>
        </w:tc>
      </w:tr>
      <w:tr w:rsidR="00AB5D7C" w:rsidRPr="00546A30" w14:paraId="225A4356" w14:textId="77777777" w:rsidTr="00AB5D7C">
        <w:trPr>
          <w:gridBefore w:val="1"/>
          <w:gridAfter w:val="2"/>
          <w:wBefore w:w="113" w:type="dxa"/>
          <w:wAfter w:w="6665" w:type="dxa"/>
        </w:trPr>
        <w:tc>
          <w:tcPr>
            <w:tcW w:w="1345" w:type="dxa"/>
          </w:tcPr>
          <w:p w14:paraId="351DCCAD" w14:textId="77777777" w:rsidR="00AB5D7C" w:rsidRPr="00546A30" w:rsidRDefault="00AB5D7C" w:rsidP="00AB5D7C">
            <w:pPr>
              <w:rPr>
                <w:rFonts w:ascii="Cambria" w:hAnsi="Cambria" w:cs="Arial"/>
                <w:sz w:val="22"/>
                <w:szCs w:val="22"/>
              </w:rPr>
            </w:pPr>
          </w:p>
        </w:tc>
        <w:tc>
          <w:tcPr>
            <w:tcW w:w="8873" w:type="dxa"/>
            <w:gridSpan w:val="3"/>
          </w:tcPr>
          <w:p w14:paraId="5341E77B"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Reich, R., Ramesar, S., Paterson, J., Park.  Gene-Based Moderation of Mindfulness Based Stress Reduction (MBSR(BC)) in Post-Treatment Cognitive Impairment (CI) among Breast Cancer Survivors (BCS).  Accepted for poster presentation at the Oncology Nursing Society 39th Annual Congress. Anaheim, California, May 2014.</w:t>
            </w:r>
          </w:p>
        </w:tc>
      </w:tr>
      <w:tr w:rsidR="00AB5D7C" w:rsidRPr="00546A30" w14:paraId="71890800" w14:textId="77777777" w:rsidTr="00AB5D7C">
        <w:trPr>
          <w:gridBefore w:val="1"/>
          <w:gridAfter w:val="2"/>
          <w:wBefore w:w="113" w:type="dxa"/>
          <w:wAfter w:w="6665" w:type="dxa"/>
        </w:trPr>
        <w:tc>
          <w:tcPr>
            <w:tcW w:w="1345" w:type="dxa"/>
          </w:tcPr>
          <w:p w14:paraId="7BD5F20F" w14:textId="77777777" w:rsidR="00AB5D7C" w:rsidRPr="00546A30" w:rsidRDefault="00AB5D7C" w:rsidP="00AB5D7C">
            <w:pPr>
              <w:rPr>
                <w:rFonts w:ascii="Cambria" w:hAnsi="Cambria" w:cs="Arial"/>
                <w:sz w:val="22"/>
                <w:szCs w:val="22"/>
              </w:rPr>
            </w:pPr>
          </w:p>
        </w:tc>
        <w:tc>
          <w:tcPr>
            <w:tcW w:w="8873" w:type="dxa"/>
            <w:gridSpan w:val="3"/>
          </w:tcPr>
          <w:p w14:paraId="59B43603"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Reich, R. A Randomized Trial, Examining the Cost-effectiveness of Mindfulness Based Stress Reduction for Breast Cancer Survivors (MBSR(BC)). A symposium presentation to the A</w:t>
            </w:r>
            <w:r w:rsidRPr="00546A30">
              <w:rPr>
                <w:rFonts w:ascii="Cambria" w:hAnsi="Cambria" w:cs="Arial"/>
                <w:i/>
                <w:sz w:val="22"/>
                <w:szCs w:val="22"/>
              </w:rPr>
              <w:t>merican Psychosocial Oncology Society (APOS) 11</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Tampa, Florida, February 2014.</w:t>
            </w:r>
          </w:p>
        </w:tc>
      </w:tr>
      <w:tr w:rsidR="00AB5D7C" w:rsidRPr="00546A30" w14:paraId="4F3D10AA" w14:textId="77777777" w:rsidTr="00AB5D7C">
        <w:trPr>
          <w:gridBefore w:val="1"/>
          <w:gridAfter w:val="2"/>
          <w:wBefore w:w="113" w:type="dxa"/>
          <w:wAfter w:w="6665" w:type="dxa"/>
        </w:trPr>
        <w:tc>
          <w:tcPr>
            <w:tcW w:w="1345" w:type="dxa"/>
          </w:tcPr>
          <w:p w14:paraId="3104CBF5" w14:textId="77777777" w:rsidR="00AB5D7C" w:rsidRPr="00546A30" w:rsidRDefault="00AB5D7C" w:rsidP="00AB5D7C">
            <w:pPr>
              <w:rPr>
                <w:rFonts w:ascii="Cambria" w:hAnsi="Cambria" w:cs="Arial"/>
                <w:sz w:val="22"/>
                <w:szCs w:val="22"/>
              </w:rPr>
            </w:pPr>
          </w:p>
        </w:tc>
        <w:tc>
          <w:tcPr>
            <w:tcW w:w="8873" w:type="dxa"/>
            <w:gridSpan w:val="3"/>
          </w:tcPr>
          <w:p w14:paraId="20113578"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Reich, R., Kip, K.E., Ramesar, S., Paterson, C., Farias, J., Carranza, I., Shelton, M., Budhrani, P., Post-White, J., Park, J. Mindfulness Based Stress Reduction for Breast Cancer Survivors (MBSR(BC)) and Telomerase Activity. Poster presentation to the </w:t>
            </w:r>
            <w:r w:rsidRPr="00546A30">
              <w:rPr>
                <w:rFonts w:ascii="Cambria" w:hAnsi="Cambria" w:cs="Arial"/>
                <w:i/>
                <w:sz w:val="22"/>
                <w:szCs w:val="22"/>
              </w:rPr>
              <w:t>American Psychosocial Oncology Society (APOS) 11</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xml:space="preserve">, Tampa, Florida, February 2014. </w:t>
            </w:r>
          </w:p>
        </w:tc>
      </w:tr>
      <w:tr w:rsidR="00AB5D7C" w:rsidRPr="00546A30" w14:paraId="4F6E4428" w14:textId="77777777" w:rsidTr="00AB5D7C">
        <w:trPr>
          <w:gridBefore w:val="1"/>
          <w:gridAfter w:val="2"/>
          <w:wBefore w:w="113" w:type="dxa"/>
          <w:wAfter w:w="6665" w:type="dxa"/>
        </w:trPr>
        <w:tc>
          <w:tcPr>
            <w:tcW w:w="1345" w:type="dxa"/>
          </w:tcPr>
          <w:p w14:paraId="74B51BF4"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62FE4371" w14:textId="77777777" w:rsidR="00AB5D7C" w:rsidRPr="00546A30" w:rsidRDefault="00AB5D7C" w:rsidP="00AB5D7C">
            <w:pPr>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Reich, R., Ramesar, S., Jim, H., Paterson, C., Budhrani, P., Farias, J., Park, J., Carranza, I., Kip, K.E. Improvements in Subjective and Objective Sleep Quality due to Mindfulness-Based Stress Reduction for Breast Cancer Survivors. Poster presentation to the </w:t>
            </w:r>
            <w:r w:rsidRPr="00546A30">
              <w:rPr>
                <w:rFonts w:ascii="Cambria" w:hAnsi="Cambria" w:cs="Arial"/>
                <w:i/>
                <w:sz w:val="22"/>
                <w:szCs w:val="22"/>
              </w:rPr>
              <w:t>American Psychosocial Oncology Society (APOS) 11</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xml:space="preserve">, Tampa, Florida, February 2014. </w:t>
            </w:r>
          </w:p>
        </w:tc>
      </w:tr>
      <w:tr w:rsidR="00AB5D7C" w:rsidRPr="00546A30" w14:paraId="21719D32" w14:textId="77777777" w:rsidTr="00AB5D7C">
        <w:trPr>
          <w:gridBefore w:val="1"/>
          <w:gridAfter w:val="2"/>
          <w:wBefore w:w="113" w:type="dxa"/>
          <w:wAfter w:w="6665" w:type="dxa"/>
        </w:trPr>
        <w:tc>
          <w:tcPr>
            <w:tcW w:w="1345" w:type="dxa"/>
          </w:tcPr>
          <w:p w14:paraId="543980E8"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3D131DF9" w14:textId="77777777" w:rsidR="00AB5D7C" w:rsidRPr="00546A30" w:rsidRDefault="00AB5D7C" w:rsidP="00AB5D7C">
            <w:pPr>
              <w:autoSpaceDE w:val="0"/>
              <w:autoSpaceDN w:val="0"/>
              <w:adjustRightInd w:val="0"/>
              <w:ind w:left="720" w:hanging="720"/>
              <w:rPr>
                <w:rFonts w:ascii="Cambria" w:hAnsi="Cambria" w:cs="Arial"/>
                <w:sz w:val="22"/>
                <w:szCs w:val="22"/>
              </w:rPr>
            </w:pPr>
            <w:r w:rsidRPr="00546A30">
              <w:rPr>
                <w:rFonts w:ascii="Cambria" w:hAnsi="Cambria" w:cs="Arial"/>
                <w:sz w:val="22"/>
                <w:szCs w:val="22"/>
              </w:rPr>
              <w:t xml:space="preserve">Park, J., </w:t>
            </w:r>
            <w:r w:rsidRPr="00546A30">
              <w:rPr>
                <w:rFonts w:ascii="Cambria" w:hAnsi="Cambria" w:cs="Arial"/>
                <w:b/>
                <w:sz w:val="22"/>
                <w:szCs w:val="22"/>
              </w:rPr>
              <w:t>Lengacher, C.A.,</w:t>
            </w:r>
            <w:r w:rsidRPr="00546A30">
              <w:rPr>
                <w:rFonts w:ascii="Cambria" w:hAnsi="Cambria" w:cs="Arial"/>
                <w:sz w:val="22"/>
                <w:szCs w:val="22"/>
              </w:rPr>
              <w:t xml:space="preserve"> Reich, R., Ramesar, S., Paterson, C., Carranza, I., Farias, J., Jim, H., Kip, K.E. Genetic Variations Moderate MBSR(BC)-Based Reduction in Post-Chemotherapy Cognitive Impairment. Poster presentation to the </w:t>
            </w:r>
            <w:r w:rsidRPr="00546A30">
              <w:rPr>
                <w:rFonts w:ascii="Cambria" w:hAnsi="Cambria" w:cs="Arial"/>
                <w:i/>
                <w:sz w:val="22"/>
                <w:szCs w:val="22"/>
              </w:rPr>
              <w:t>American Psychosocial Oncology Society (APOS) 11</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xml:space="preserve">, Tampa, Florida, February 2014. </w:t>
            </w:r>
          </w:p>
        </w:tc>
      </w:tr>
      <w:tr w:rsidR="00AB5D7C" w:rsidRPr="00546A30" w14:paraId="5C2CB044" w14:textId="77777777" w:rsidTr="00AB5D7C">
        <w:trPr>
          <w:gridBefore w:val="1"/>
          <w:gridAfter w:val="2"/>
          <w:wBefore w:w="113" w:type="dxa"/>
          <w:wAfter w:w="6665" w:type="dxa"/>
        </w:trPr>
        <w:tc>
          <w:tcPr>
            <w:tcW w:w="1345" w:type="dxa"/>
          </w:tcPr>
          <w:p w14:paraId="1EA8426F"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380969CD" w14:textId="77777777" w:rsidR="00AB5D7C" w:rsidRPr="00546A30" w:rsidRDefault="00AB5D7C" w:rsidP="00AB5D7C">
            <w:pPr>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Ramesar, S., Paterson, C., Carranza, I., Moscoso, M. Design and Delivery of a Home Based MBSR(BC) program for Breast Cancer Survivors via an Innovative iPad Approach. Poster presentation to the </w:t>
            </w:r>
            <w:r w:rsidRPr="00546A30">
              <w:rPr>
                <w:rFonts w:ascii="Cambria" w:hAnsi="Cambria" w:cs="Arial"/>
                <w:i/>
                <w:sz w:val="22"/>
                <w:szCs w:val="22"/>
              </w:rPr>
              <w:t>American Psychosocial Oncology Society (APOS) 11</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Tampa, Florida, February 2014.</w:t>
            </w:r>
          </w:p>
        </w:tc>
      </w:tr>
      <w:tr w:rsidR="00AB5D7C" w:rsidRPr="00546A30" w14:paraId="332DDD1B" w14:textId="77777777" w:rsidTr="00AB5D7C">
        <w:trPr>
          <w:gridBefore w:val="1"/>
          <w:gridAfter w:val="2"/>
          <w:wBefore w:w="113" w:type="dxa"/>
          <w:wAfter w:w="6665" w:type="dxa"/>
        </w:trPr>
        <w:tc>
          <w:tcPr>
            <w:tcW w:w="1345" w:type="dxa"/>
          </w:tcPr>
          <w:p w14:paraId="397315E4" w14:textId="77777777" w:rsidR="00AB5D7C" w:rsidRPr="00546A30" w:rsidRDefault="00AB5D7C" w:rsidP="00AB5D7C">
            <w:pPr>
              <w:rPr>
                <w:rFonts w:ascii="Cambria" w:hAnsi="Cambria" w:cs="Arial"/>
                <w:b/>
                <w:sz w:val="22"/>
                <w:szCs w:val="22"/>
              </w:rPr>
            </w:pPr>
          </w:p>
        </w:tc>
        <w:tc>
          <w:tcPr>
            <w:tcW w:w="8873" w:type="dxa"/>
            <w:gridSpan w:val="3"/>
          </w:tcPr>
          <w:p w14:paraId="0F1BA8F8" w14:textId="77777777"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 xml:space="preserve">Lengacher C.A., </w:t>
            </w:r>
            <w:r w:rsidRPr="00546A30">
              <w:rPr>
                <w:rFonts w:ascii="Cambria" w:hAnsi="Cambria" w:cs="Arial"/>
                <w:sz w:val="22"/>
                <w:szCs w:val="22"/>
              </w:rPr>
              <w:t xml:space="preserve">Reich, R.R., Ramesar, S., Kip, K., Jim, H., Paterson, C., Farias, J., and Park, J.  Association between Post-Chemotherapy Cognitive Impairment and Genetic Variations related to Cognitive Function. A poster presentation at the 2013 </w:t>
            </w:r>
            <w:r w:rsidRPr="00546A30">
              <w:rPr>
                <w:rFonts w:ascii="Cambria" w:hAnsi="Cambria" w:cs="Arial"/>
                <w:i/>
                <w:sz w:val="22"/>
                <w:szCs w:val="22"/>
              </w:rPr>
              <w:t>American Academy of Nursing 39</w:t>
            </w:r>
            <w:r w:rsidRPr="00546A30">
              <w:rPr>
                <w:rFonts w:ascii="Cambria" w:hAnsi="Cambria" w:cs="Arial"/>
                <w:i/>
                <w:sz w:val="22"/>
                <w:szCs w:val="22"/>
                <w:vertAlign w:val="superscript"/>
              </w:rPr>
              <w:t>th</w:t>
            </w:r>
            <w:r w:rsidRPr="00546A30">
              <w:rPr>
                <w:rFonts w:ascii="Cambria" w:hAnsi="Cambria" w:cs="Arial"/>
                <w:i/>
                <w:sz w:val="22"/>
                <w:szCs w:val="22"/>
              </w:rPr>
              <w:t xml:space="preserve"> Annual</w:t>
            </w:r>
            <w:r w:rsidRPr="00546A30">
              <w:rPr>
                <w:rFonts w:ascii="Cambria" w:hAnsi="Cambria" w:cs="Arial"/>
                <w:sz w:val="22"/>
                <w:szCs w:val="22"/>
              </w:rPr>
              <w:t xml:space="preserve"> </w:t>
            </w:r>
            <w:r w:rsidRPr="00546A30">
              <w:rPr>
                <w:rFonts w:ascii="Cambria" w:hAnsi="Cambria" w:cs="Arial"/>
                <w:i/>
                <w:sz w:val="22"/>
                <w:szCs w:val="22"/>
              </w:rPr>
              <w:t>meeting</w:t>
            </w:r>
            <w:r w:rsidRPr="00546A30">
              <w:rPr>
                <w:rFonts w:ascii="Cambria" w:hAnsi="Cambria" w:cs="Arial"/>
                <w:sz w:val="22"/>
                <w:szCs w:val="22"/>
              </w:rPr>
              <w:t xml:space="preserve">. Washington D.C., October 2013. </w:t>
            </w:r>
          </w:p>
        </w:tc>
      </w:tr>
      <w:tr w:rsidR="00AB5D7C" w:rsidRPr="00546A30" w14:paraId="4C13608A" w14:textId="77777777" w:rsidTr="00AB5D7C">
        <w:trPr>
          <w:gridBefore w:val="1"/>
          <w:gridAfter w:val="2"/>
          <w:wBefore w:w="113" w:type="dxa"/>
          <w:wAfter w:w="6665" w:type="dxa"/>
        </w:trPr>
        <w:tc>
          <w:tcPr>
            <w:tcW w:w="1345" w:type="dxa"/>
          </w:tcPr>
          <w:p w14:paraId="01881254" w14:textId="77777777" w:rsidR="00AB5D7C" w:rsidRPr="00546A30" w:rsidRDefault="00AB5D7C" w:rsidP="00AB5D7C">
            <w:pPr>
              <w:rPr>
                <w:rFonts w:ascii="Cambria" w:hAnsi="Cambria" w:cs="Arial"/>
                <w:color w:val="000000"/>
                <w:sz w:val="22"/>
                <w:szCs w:val="22"/>
              </w:rPr>
            </w:pPr>
          </w:p>
        </w:tc>
        <w:tc>
          <w:tcPr>
            <w:tcW w:w="8873" w:type="dxa"/>
            <w:gridSpan w:val="3"/>
          </w:tcPr>
          <w:p w14:paraId="5C33D8DC" w14:textId="77777777" w:rsidR="00AB5D7C" w:rsidRPr="00546A30" w:rsidRDefault="00AB5D7C" w:rsidP="00AB5D7C">
            <w:pPr>
              <w:ind w:left="720" w:hanging="720"/>
              <w:rPr>
                <w:rFonts w:ascii="Cambria" w:hAnsi="Cambria" w:cs="Arial"/>
                <w:color w:val="000000"/>
                <w:sz w:val="22"/>
                <w:szCs w:val="22"/>
              </w:rPr>
            </w:pPr>
            <w:r w:rsidRPr="00630AF2">
              <w:rPr>
                <w:rFonts w:ascii="Cambria" w:hAnsi="Cambria" w:cs="Arial"/>
                <w:b/>
                <w:color w:val="000000"/>
                <w:sz w:val="22"/>
                <w:szCs w:val="22"/>
                <w:lang w:val="fr-FR"/>
              </w:rPr>
              <w:t>Lengacher, C.A</w:t>
            </w:r>
            <w:r w:rsidRPr="00630AF2">
              <w:rPr>
                <w:rFonts w:ascii="Cambria" w:hAnsi="Cambria" w:cs="Arial"/>
                <w:color w:val="000000"/>
                <w:sz w:val="22"/>
                <w:szCs w:val="22"/>
                <w:lang w:val="fr-FR"/>
              </w:rPr>
              <w:t xml:space="preserve">., Craig, B.  </w:t>
            </w:r>
            <w:r w:rsidRPr="00546A30">
              <w:rPr>
                <w:rFonts w:ascii="Cambria" w:hAnsi="Cambria" w:cs="Arial"/>
                <w:color w:val="000000"/>
                <w:sz w:val="22"/>
                <w:szCs w:val="22"/>
              </w:rPr>
              <w:t>Cost-effectiveness of a Mindfulness Based Stress Reduction MBSR(BC) Program for Improving Quality of Life in Breast Cancer Survivors. Symposium presentation to the National Cancer Institute, Rockville MD, October 2013.</w:t>
            </w:r>
          </w:p>
        </w:tc>
      </w:tr>
      <w:tr w:rsidR="00AB5D7C" w:rsidRPr="00546A30" w14:paraId="269B8B53" w14:textId="77777777" w:rsidTr="00AB5D7C">
        <w:trPr>
          <w:gridBefore w:val="1"/>
          <w:gridAfter w:val="2"/>
          <w:wBefore w:w="113" w:type="dxa"/>
          <w:wAfter w:w="6665" w:type="dxa"/>
        </w:trPr>
        <w:tc>
          <w:tcPr>
            <w:tcW w:w="1345" w:type="dxa"/>
          </w:tcPr>
          <w:p w14:paraId="1E6B73AA" w14:textId="77777777" w:rsidR="00AB5D7C" w:rsidRPr="00546A30" w:rsidRDefault="00AB5D7C" w:rsidP="00AB5D7C">
            <w:pPr>
              <w:rPr>
                <w:rFonts w:ascii="Cambria" w:hAnsi="Cambria" w:cs="Arial"/>
                <w:color w:val="000000"/>
                <w:sz w:val="22"/>
                <w:szCs w:val="22"/>
              </w:rPr>
            </w:pPr>
          </w:p>
        </w:tc>
        <w:tc>
          <w:tcPr>
            <w:tcW w:w="8873" w:type="dxa"/>
            <w:gridSpan w:val="3"/>
          </w:tcPr>
          <w:p w14:paraId="1B40F8F5" w14:textId="77777777" w:rsidR="00AB5D7C" w:rsidRPr="00546A30" w:rsidRDefault="00AB5D7C" w:rsidP="00AB5D7C">
            <w:pPr>
              <w:ind w:left="720" w:hanging="720"/>
              <w:rPr>
                <w:rFonts w:ascii="Cambria" w:hAnsi="Cambria" w:cs="Arial"/>
                <w:color w:val="000000"/>
                <w:sz w:val="22"/>
                <w:szCs w:val="22"/>
              </w:rPr>
            </w:pPr>
            <w:r w:rsidRPr="00546A30">
              <w:rPr>
                <w:rFonts w:ascii="Cambria" w:hAnsi="Cambria" w:cs="Arial"/>
                <w:color w:val="000000"/>
                <w:sz w:val="22"/>
                <w:szCs w:val="22"/>
              </w:rPr>
              <w:t xml:space="preserve">Paterson, C., &amp; </w:t>
            </w:r>
            <w:r w:rsidRPr="00546A30">
              <w:rPr>
                <w:rFonts w:ascii="Cambria" w:hAnsi="Cambria" w:cs="Arial"/>
                <w:b/>
                <w:bCs/>
                <w:color w:val="000000"/>
                <w:sz w:val="22"/>
                <w:szCs w:val="22"/>
              </w:rPr>
              <w:t>Lengacher, C.A.</w:t>
            </w:r>
            <w:r w:rsidRPr="00546A30">
              <w:rPr>
                <w:rFonts w:ascii="Cambria" w:hAnsi="Cambria" w:cs="Arial"/>
                <w:color w:val="000000"/>
                <w:sz w:val="22"/>
                <w:szCs w:val="22"/>
              </w:rPr>
              <w:t xml:space="preserve"> Sleep Disturbances and Cytokines in Breast Cancer: A Review of the literature. A poster presentation at the </w:t>
            </w:r>
            <w:r w:rsidRPr="00546A30">
              <w:rPr>
                <w:rFonts w:ascii="Cambria" w:hAnsi="Cambria" w:cs="Arial"/>
                <w:i/>
                <w:color w:val="000000"/>
                <w:sz w:val="22"/>
                <w:szCs w:val="22"/>
              </w:rPr>
              <w:t>11th annual American Psychosocial Oncology Society conference, Tampa, Florida, February 2014.</w:t>
            </w:r>
          </w:p>
        </w:tc>
      </w:tr>
      <w:tr w:rsidR="00AB5D7C" w:rsidRPr="00546A30" w14:paraId="69B4D7ED" w14:textId="77777777" w:rsidTr="00AB5D7C">
        <w:trPr>
          <w:gridBefore w:val="1"/>
          <w:gridAfter w:val="2"/>
          <w:wBefore w:w="113" w:type="dxa"/>
          <w:wAfter w:w="6665" w:type="dxa"/>
        </w:trPr>
        <w:tc>
          <w:tcPr>
            <w:tcW w:w="1345" w:type="dxa"/>
          </w:tcPr>
          <w:p w14:paraId="383CAB19" w14:textId="77777777" w:rsidR="00AB5D7C" w:rsidRPr="00546A30" w:rsidRDefault="00AB5D7C" w:rsidP="00AB5D7C">
            <w:pPr>
              <w:rPr>
                <w:rFonts w:ascii="Cambria" w:hAnsi="Cambria" w:cs="Arial"/>
                <w:color w:val="000000"/>
                <w:sz w:val="22"/>
                <w:szCs w:val="22"/>
              </w:rPr>
            </w:pPr>
          </w:p>
        </w:tc>
        <w:tc>
          <w:tcPr>
            <w:tcW w:w="8873" w:type="dxa"/>
            <w:gridSpan w:val="3"/>
          </w:tcPr>
          <w:p w14:paraId="0A7C9D8D" w14:textId="77777777" w:rsidR="00AB5D7C" w:rsidRPr="00546A30" w:rsidRDefault="00AB5D7C" w:rsidP="00AB5D7C">
            <w:pPr>
              <w:ind w:left="720" w:hanging="720"/>
              <w:rPr>
                <w:rFonts w:ascii="Cambria" w:hAnsi="Cambria" w:cs="Arial"/>
                <w:color w:val="000000"/>
                <w:sz w:val="22"/>
                <w:szCs w:val="22"/>
              </w:rPr>
            </w:pPr>
            <w:r w:rsidRPr="00546A30">
              <w:rPr>
                <w:rFonts w:ascii="Cambria" w:hAnsi="Cambria" w:cs="Arial"/>
                <w:color w:val="000000"/>
                <w:sz w:val="22"/>
                <w:szCs w:val="22"/>
              </w:rPr>
              <w:t>Paterson, C., &amp; </w:t>
            </w:r>
            <w:r w:rsidRPr="00546A30">
              <w:rPr>
                <w:rFonts w:ascii="Cambria" w:hAnsi="Cambria" w:cs="Arial"/>
                <w:b/>
                <w:bCs/>
                <w:color w:val="000000"/>
                <w:sz w:val="22"/>
                <w:szCs w:val="22"/>
              </w:rPr>
              <w:t>Lengacher, C.A.</w:t>
            </w:r>
            <w:r w:rsidRPr="00546A30">
              <w:rPr>
                <w:rFonts w:ascii="Cambria" w:hAnsi="Cambria" w:cs="Arial"/>
                <w:color w:val="000000"/>
                <w:sz w:val="22"/>
                <w:szCs w:val="22"/>
              </w:rPr>
              <w:t xml:space="preserve"> State of the Science: Randomized Controlled Trials Implementing Couples Interventions Addressing Sexuality after Breast Cancer Treatment. A poster presentation at the </w:t>
            </w:r>
            <w:r w:rsidRPr="00546A30">
              <w:rPr>
                <w:rFonts w:ascii="Cambria" w:hAnsi="Cambria" w:cs="Arial"/>
                <w:i/>
                <w:color w:val="000000"/>
                <w:sz w:val="22"/>
                <w:szCs w:val="22"/>
              </w:rPr>
              <w:t>Sigma Theta Tau Delta Beta-At-Large Chapter 2014 Research Conference</w:t>
            </w:r>
            <w:r w:rsidRPr="00546A30">
              <w:rPr>
                <w:rFonts w:ascii="Cambria" w:hAnsi="Cambria" w:cs="Arial"/>
                <w:color w:val="000000"/>
                <w:sz w:val="22"/>
                <w:szCs w:val="22"/>
              </w:rPr>
              <w:t>. Tampa, Florida, February 2014.</w:t>
            </w:r>
          </w:p>
        </w:tc>
      </w:tr>
      <w:tr w:rsidR="00AB5D7C" w:rsidRPr="00546A30" w14:paraId="547E487B" w14:textId="77777777" w:rsidTr="00AB5D7C">
        <w:trPr>
          <w:gridBefore w:val="1"/>
          <w:gridAfter w:val="2"/>
          <w:wBefore w:w="113" w:type="dxa"/>
          <w:wAfter w:w="6665" w:type="dxa"/>
        </w:trPr>
        <w:tc>
          <w:tcPr>
            <w:tcW w:w="1345" w:type="dxa"/>
          </w:tcPr>
          <w:p w14:paraId="59CC97A8" w14:textId="77777777" w:rsidR="00AB5D7C" w:rsidRPr="00546A30" w:rsidRDefault="00AB5D7C" w:rsidP="00AB5D7C">
            <w:pPr>
              <w:rPr>
                <w:rFonts w:ascii="Cambria" w:hAnsi="Cambria" w:cs="Arial"/>
                <w:color w:val="1E1E1E"/>
                <w:sz w:val="22"/>
                <w:szCs w:val="22"/>
              </w:rPr>
            </w:pPr>
          </w:p>
        </w:tc>
        <w:tc>
          <w:tcPr>
            <w:tcW w:w="8873" w:type="dxa"/>
            <w:gridSpan w:val="3"/>
          </w:tcPr>
          <w:p w14:paraId="18E2EBD7" w14:textId="77777777" w:rsidR="00AB5D7C" w:rsidRPr="00546A30" w:rsidRDefault="00AB5D7C" w:rsidP="00AB5D7C">
            <w:pPr>
              <w:ind w:left="720" w:hanging="720"/>
              <w:rPr>
                <w:rFonts w:ascii="Cambria" w:hAnsi="Cambria" w:cs="Arial"/>
                <w:color w:val="1E1E1E"/>
                <w:sz w:val="22"/>
                <w:szCs w:val="22"/>
              </w:rPr>
            </w:pPr>
            <w:r w:rsidRPr="00546A30">
              <w:rPr>
                <w:rFonts w:ascii="Cambria" w:hAnsi="Cambria" w:cs="Arial"/>
                <w:color w:val="1E1E1E"/>
                <w:sz w:val="22"/>
                <w:szCs w:val="22"/>
              </w:rPr>
              <w:t>Paterson, C</w:t>
            </w:r>
            <w:r w:rsidRPr="00546A30">
              <w:rPr>
                <w:rFonts w:ascii="Cambria" w:hAnsi="Cambria" w:cs="Arial"/>
                <w:bCs/>
                <w:color w:val="1E1E1E"/>
                <w:sz w:val="22"/>
                <w:szCs w:val="22"/>
              </w:rPr>
              <w:t xml:space="preserve">., &amp; </w:t>
            </w:r>
            <w:r w:rsidRPr="00546A30">
              <w:rPr>
                <w:rFonts w:ascii="Cambria" w:hAnsi="Cambria" w:cs="Arial"/>
                <w:b/>
                <w:bCs/>
                <w:color w:val="1E1E1E"/>
                <w:sz w:val="22"/>
                <w:szCs w:val="22"/>
              </w:rPr>
              <w:t xml:space="preserve">Lengacher, C.A. </w:t>
            </w:r>
            <w:r w:rsidRPr="00546A30">
              <w:rPr>
                <w:rFonts w:ascii="Cambria" w:hAnsi="Cambria" w:cs="Arial"/>
                <w:color w:val="1E1E1E"/>
                <w:sz w:val="22"/>
                <w:szCs w:val="22"/>
              </w:rPr>
              <w:t xml:space="preserve">State of the Science: Body Image in Younger Breast Cancer Survivors. A poster presentation at the </w:t>
            </w:r>
            <w:r w:rsidRPr="00546A30">
              <w:rPr>
                <w:rFonts w:ascii="Cambria" w:hAnsi="Cambria" w:cs="Arial"/>
                <w:i/>
                <w:iCs/>
                <w:color w:val="1E1E1E"/>
                <w:sz w:val="22"/>
                <w:szCs w:val="22"/>
              </w:rPr>
              <w:t>American Psychosocial Oncology Society (APOS) 10</w:t>
            </w:r>
            <w:r w:rsidRPr="00546A30">
              <w:rPr>
                <w:rFonts w:ascii="Cambria" w:hAnsi="Cambria" w:cs="Arial"/>
                <w:i/>
                <w:iCs/>
                <w:color w:val="1E1E1E"/>
                <w:sz w:val="22"/>
                <w:szCs w:val="22"/>
                <w:vertAlign w:val="superscript"/>
              </w:rPr>
              <w:t>th</w:t>
            </w:r>
            <w:r w:rsidRPr="00546A30">
              <w:rPr>
                <w:rFonts w:ascii="Cambria" w:hAnsi="Cambria" w:cs="Arial"/>
                <w:i/>
                <w:iCs/>
                <w:color w:val="1E1E1E"/>
                <w:sz w:val="22"/>
                <w:szCs w:val="22"/>
              </w:rPr>
              <w:t xml:space="preserve"> Annual Conference</w:t>
            </w:r>
            <w:r w:rsidRPr="00546A30">
              <w:rPr>
                <w:rFonts w:ascii="Cambria" w:hAnsi="Cambria" w:cs="Arial"/>
                <w:color w:val="1E1E1E"/>
                <w:sz w:val="22"/>
                <w:szCs w:val="22"/>
              </w:rPr>
              <w:t>, Huntington Beach, California, February 2013</w:t>
            </w:r>
            <w:r w:rsidRPr="00546A30">
              <w:rPr>
                <w:rFonts w:ascii="Cambria" w:hAnsi="Cambria" w:cs="Arial"/>
                <w:color w:val="18376A"/>
                <w:sz w:val="22"/>
                <w:szCs w:val="22"/>
              </w:rPr>
              <w:t>.</w:t>
            </w:r>
          </w:p>
        </w:tc>
      </w:tr>
      <w:tr w:rsidR="00AB5D7C" w:rsidRPr="00546A30" w14:paraId="3F5F52D5" w14:textId="77777777" w:rsidTr="00AB5D7C">
        <w:trPr>
          <w:gridBefore w:val="1"/>
          <w:gridAfter w:val="2"/>
          <w:wBefore w:w="113" w:type="dxa"/>
          <w:wAfter w:w="6665" w:type="dxa"/>
        </w:trPr>
        <w:tc>
          <w:tcPr>
            <w:tcW w:w="1345" w:type="dxa"/>
          </w:tcPr>
          <w:p w14:paraId="0BAF8B6D" w14:textId="77777777" w:rsidR="00AB5D7C" w:rsidRPr="00546A30" w:rsidRDefault="00AB5D7C" w:rsidP="00AB5D7C">
            <w:pPr>
              <w:rPr>
                <w:rFonts w:ascii="Cambria" w:hAnsi="Cambria" w:cs="Arial"/>
                <w:color w:val="1E1E1E"/>
                <w:sz w:val="22"/>
                <w:szCs w:val="22"/>
              </w:rPr>
            </w:pPr>
          </w:p>
        </w:tc>
        <w:tc>
          <w:tcPr>
            <w:tcW w:w="8873" w:type="dxa"/>
            <w:gridSpan w:val="3"/>
          </w:tcPr>
          <w:p w14:paraId="688487EC" w14:textId="77777777" w:rsidR="00AB5D7C" w:rsidRPr="00546A30" w:rsidRDefault="00AB5D7C" w:rsidP="00AB5D7C">
            <w:pPr>
              <w:ind w:left="720" w:hanging="720"/>
              <w:rPr>
                <w:rFonts w:ascii="Cambria" w:hAnsi="Cambria" w:cs="Arial"/>
                <w:color w:val="1E1E1E"/>
                <w:sz w:val="22"/>
                <w:szCs w:val="22"/>
              </w:rPr>
            </w:pPr>
            <w:r w:rsidRPr="00546A30">
              <w:rPr>
                <w:rFonts w:ascii="Cambria" w:hAnsi="Cambria" w:cs="Arial"/>
                <w:color w:val="1E1E1E"/>
                <w:sz w:val="22"/>
                <w:szCs w:val="22"/>
              </w:rPr>
              <w:t>Paterson, C.</w:t>
            </w:r>
            <w:r w:rsidRPr="00546A30">
              <w:rPr>
                <w:rFonts w:ascii="Cambria" w:hAnsi="Cambria" w:cs="Arial"/>
                <w:b/>
                <w:bCs/>
                <w:color w:val="1E1E1E"/>
                <w:sz w:val="22"/>
                <w:szCs w:val="22"/>
              </w:rPr>
              <w:t>,</w:t>
            </w:r>
            <w:r w:rsidRPr="00546A30">
              <w:rPr>
                <w:rFonts w:ascii="Cambria" w:hAnsi="Cambria" w:cs="Arial"/>
                <w:bCs/>
                <w:color w:val="1E1E1E"/>
                <w:sz w:val="22"/>
                <w:szCs w:val="22"/>
              </w:rPr>
              <w:t xml:space="preserve"> &amp; </w:t>
            </w:r>
            <w:r w:rsidRPr="00546A30">
              <w:rPr>
                <w:rFonts w:ascii="Cambria" w:hAnsi="Cambria" w:cs="Arial"/>
                <w:b/>
                <w:bCs/>
                <w:color w:val="1E1E1E"/>
                <w:sz w:val="22"/>
                <w:szCs w:val="22"/>
              </w:rPr>
              <w:t xml:space="preserve">Lengacher, C.A. </w:t>
            </w:r>
            <w:r w:rsidRPr="00546A30">
              <w:rPr>
                <w:rFonts w:ascii="Cambria" w:hAnsi="Cambria" w:cs="Arial"/>
                <w:color w:val="1E1E1E"/>
                <w:sz w:val="22"/>
                <w:szCs w:val="22"/>
              </w:rPr>
              <w:t xml:space="preserve">Sexual Distress, Body Image and MBSR(BC) in Younger Breast Cancer Survivors: Design of a Doctoral Dissertation Within the Current R01 MBSR(BC) Symptom Cluster Trial for Breast Cancer Survivors Randomized Controlled Trial. A poster presentation at the </w:t>
            </w:r>
            <w:r w:rsidRPr="00546A30">
              <w:rPr>
                <w:rFonts w:ascii="Cambria" w:hAnsi="Cambria" w:cs="Arial"/>
                <w:i/>
                <w:iCs/>
                <w:color w:val="1E1E1E"/>
                <w:sz w:val="22"/>
                <w:szCs w:val="22"/>
              </w:rPr>
              <w:t>Sigma Theta Tau Delta-Beta Chapter Annual Research Conference.</w:t>
            </w:r>
            <w:r w:rsidRPr="00546A30">
              <w:rPr>
                <w:rFonts w:ascii="Cambria" w:hAnsi="Cambria" w:cs="Arial"/>
                <w:color w:val="1E1E1E"/>
                <w:sz w:val="22"/>
                <w:szCs w:val="22"/>
              </w:rPr>
              <w:t xml:space="preserve"> Tampa, FL February 2013.</w:t>
            </w:r>
          </w:p>
        </w:tc>
      </w:tr>
      <w:tr w:rsidR="00AB5D7C" w:rsidRPr="00546A30" w14:paraId="0DE55C7A" w14:textId="77777777" w:rsidTr="00AB5D7C">
        <w:trPr>
          <w:gridBefore w:val="1"/>
          <w:gridAfter w:val="2"/>
          <w:wBefore w:w="113" w:type="dxa"/>
          <w:wAfter w:w="6665" w:type="dxa"/>
        </w:trPr>
        <w:tc>
          <w:tcPr>
            <w:tcW w:w="1345" w:type="dxa"/>
          </w:tcPr>
          <w:p w14:paraId="46F99703" w14:textId="77777777" w:rsidR="00AB5D7C" w:rsidRPr="00546A30" w:rsidRDefault="00AB5D7C" w:rsidP="00AB5D7C">
            <w:pPr>
              <w:rPr>
                <w:rFonts w:ascii="Cambria" w:hAnsi="Cambria" w:cs="Arial"/>
                <w:color w:val="1E1E1E"/>
                <w:sz w:val="22"/>
                <w:szCs w:val="22"/>
              </w:rPr>
            </w:pPr>
          </w:p>
        </w:tc>
        <w:tc>
          <w:tcPr>
            <w:tcW w:w="8873" w:type="dxa"/>
            <w:gridSpan w:val="3"/>
          </w:tcPr>
          <w:p w14:paraId="70231B90" w14:textId="77777777" w:rsidR="00AB5D7C" w:rsidRPr="00546A30" w:rsidRDefault="00AB5D7C" w:rsidP="00AB5D7C">
            <w:pPr>
              <w:ind w:left="720" w:hanging="720"/>
              <w:rPr>
                <w:rFonts w:ascii="Cambria" w:hAnsi="Cambria" w:cs="Arial"/>
                <w:color w:val="1E1E1E"/>
                <w:sz w:val="22"/>
                <w:szCs w:val="22"/>
              </w:rPr>
            </w:pPr>
            <w:r w:rsidRPr="00546A30">
              <w:rPr>
                <w:rFonts w:ascii="Cambria" w:hAnsi="Cambria" w:cs="Arial"/>
                <w:color w:val="000000"/>
                <w:sz w:val="22"/>
                <w:szCs w:val="22"/>
              </w:rPr>
              <w:t>Paterson, C., &amp; </w:t>
            </w:r>
            <w:r w:rsidRPr="00546A30">
              <w:rPr>
                <w:rFonts w:ascii="Cambria" w:hAnsi="Cambria" w:cs="Arial"/>
                <w:b/>
                <w:bCs/>
                <w:color w:val="000000"/>
                <w:sz w:val="22"/>
                <w:szCs w:val="22"/>
              </w:rPr>
              <w:t>Lengacher, C.A.</w:t>
            </w:r>
            <w:r w:rsidRPr="00546A30">
              <w:rPr>
                <w:rFonts w:ascii="Cambria" w:hAnsi="Cambria" w:cs="Arial"/>
                <w:color w:val="000000"/>
                <w:sz w:val="22"/>
                <w:szCs w:val="22"/>
              </w:rPr>
              <w:t xml:space="preserve"> </w:t>
            </w:r>
            <w:r w:rsidRPr="00546A30">
              <w:rPr>
                <w:rFonts w:ascii="Cambria" w:hAnsi="Cambria" w:cs="Arial"/>
                <w:color w:val="1E1E1E"/>
                <w:sz w:val="22"/>
                <w:szCs w:val="22"/>
              </w:rPr>
              <w:t>Sexual Distress, Body Image and MBSR(BC) in Younger Breast Cancer Survivors: Design of a Doctoral Dissertation Within the Current R01 MBSR(BC) Symptom Cluster Trial for Breast Cancer Survivors Randomized Controlled Trial.</w:t>
            </w:r>
            <w:r w:rsidRPr="00546A30">
              <w:rPr>
                <w:rFonts w:ascii="Cambria" w:hAnsi="Cambria" w:cs="Arial"/>
                <w:color w:val="000000"/>
                <w:sz w:val="22"/>
                <w:szCs w:val="22"/>
              </w:rPr>
              <w:t xml:space="preserve"> A poster </w:t>
            </w:r>
            <w:r w:rsidRPr="00546A30">
              <w:rPr>
                <w:rFonts w:ascii="Cambria" w:hAnsi="Cambria" w:cs="Arial"/>
                <w:color w:val="1E1E1E"/>
                <w:sz w:val="22"/>
                <w:szCs w:val="22"/>
              </w:rPr>
              <w:t>presen</w:t>
            </w:r>
            <w:r w:rsidRPr="00546A30">
              <w:rPr>
                <w:rFonts w:ascii="Cambria" w:hAnsi="Cambria" w:cs="Arial"/>
                <w:color w:val="000000"/>
                <w:sz w:val="22"/>
                <w:szCs w:val="22"/>
              </w:rPr>
              <w:t xml:space="preserve">tation at the </w:t>
            </w:r>
            <w:r w:rsidRPr="00546A30">
              <w:rPr>
                <w:rFonts w:ascii="Cambria" w:hAnsi="Cambria" w:cs="Arial"/>
                <w:i/>
                <w:iCs/>
                <w:color w:val="000000"/>
                <w:sz w:val="22"/>
                <w:szCs w:val="22"/>
              </w:rPr>
              <w:t>Oncology Nursing Society 38</w:t>
            </w:r>
            <w:r w:rsidRPr="00546A30">
              <w:rPr>
                <w:rFonts w:ascii="Cambria" w:hAnsi="Cambria" w:cs="Arial"/>
                <w:i/>
                <w:iCs/>
                <w:color w:val="000000"/>
                <w:sz w:val="22"/>
                <w:szCs w:val="22"/>
                <w:vertAlign w:val="superscript"/>
              </w:rPr>
              <w:t>th</w:t>
            </w:r>
            <w:r w:rsidRPr="00546A30">
              <w:rPr>
                <w:rFonts w:ascii="Cambria" w:hAnsi="Cambria" w:cs="Arial"/>
                <w:i/>
                <w:iCs/>
                <w:color w:val="000000"/>
                <w:sz w:val="22"/>
                <w:szCs w:val="22"/>
              </w:rPr>
              <w:t xml:space="preserve"> Annual Congress</w:t>
            </w:r>
            <w:r w:rsidRPr="00546A30">
              <w:rPr>
                <w:rFonts w:ascii="Cambria" w:hAnsi="Cambria" w:cs="Arial"/>
                <w:color w:val="000000"/>
                <w:sz w:val="22"/>
                <w:szCs w:val="22"/>
              </w:rPr>
              <w:t>. Washington, DC, April 2013.</w:t>
            </w:r>
          </w:p>
        </w:tc>
      </w:tr>
      <w:tr w:rsidR="00AB5D7C" w:rsidRPr="00546A30" w14:paraId="3F744402" w14:textId="77777777" w:rsidTr="00AB5D7C">
        <w:trPr>
          <w:gridBefore w:val="1"/>
          <w:gridAfter w:val="2"/>
          <w:wBefore w:w="113" w:type="dxa"/>
          <w:wAfter w:w="6665" w:type="dxa"/>
        </w:trPr>
        <w:tc>
          <w:tcPr>
            <w:tcW w:w="1345" w:type="dxa"/>
          </w:tcPr>
          <w:p w14:paraId="33195CDC" w14:textId="77777777" w:rsidR="00AB5D7C" w:rsidRPr="00546A30" w:rsidRDefault="00AB5D7C" w:rsidP="00AB5D7C">
            <w:pPr>
              <w:rPr>
                <w:rFonts w:ascii="Cambria" w:hAnsi="Cambria" w:cs="Arial"/>
                <w:color w:val="000000"/>
                <w:sz w:val="22"/>
                <w:szCs w:val="22"/>
              </w:rPr>
            </w:pPr>
          </w:p>
        </w:tc>
        <w:tc>
          <w:tcPr>
            <w:tcW w:w="8873" w:type="dxa"/>
            <w:gridSpan w:val="3"/>
          </w:tcPr>
          <w:p w14:paraId="6F0C21A9" w14:textId="32511CE8" w:rsidR="00AB5D7C" w:rsidRPr="00546A30" w:rsidRDefault="00AB5D7C" w:rsidP="00AB5D7C">
            <w:pPr>
              <w:ind w:left="720" w:hanging="720"/>
              <w:rPr>
                <w:rFonts w:ascii="Cambria" w:hAnsi="Cambria" w:cs="Arial"/>
                <w:color w:val="000000"/>
                <w:sz w:val="22"/>
                <w:szCs w:val="22"/>
              </w:rPr>
            </w:pPr>
            <w:r w:rsidRPr="00546A30">
              <w:rPr>
                <w:rFonts w:ascii="Cambria" w:hAnsi="Cambria" w:cs="Arial"/>
                <w:color w:val="000000"/>
                <w:sz w:val="22"/>
                <w:szCs w:val="22"/>
              </w:rPr>
              <w:t xml:space="preserve">Paterson, C., &amp; </w:t>
            </w:r>
            <w:r w:rsidRPr="00546A30">
              <w:rPr>
                <w:rFonts w:ascii="Cambria" w:hAnsi="Cambria" w:cs="Arial"/>
                <w:b/>
                <w:bCs/>
                <w:color w:val="000000"/>
                <w:sz w:val="22"/>
                <w:szCs w:val="22"/>
              </w:rPr>
              <w:t>Lengacher, C.A.</w:t>
            </w:r>
            <w:r w:rsidRPr="00546A30">
              <w:rPr>
                <w:rFonts w:ascii="Cambria" w:hAnsi="Cambria" w:cs="Arial"/>
                <w:color w:val="000000"/>
                <w:sz w:val="22"/>
                <w:szCs w:val="22"/>
              </w:rPr>
              <w:t xml:space="preserve"> Phase One of an F31 Predoctoral NINR Fellowship Examining Physical and Psychological Distress, and Quality of Life Among Younger Breast Cancer Survivors. Invited for poster presentation at the </w:t>
            </w:r>
            <w:r w:rsidRPr="00546A30">
              <w:rPr>
                <w:rFonts w:ascii="Cambria" w:hAnsi="Cambria" w:cs="Arial"/>
                <w:i/>
                <w:iCs/>
                <w:color w:val="000000"/>
                <w:sz w:val="22"/>
                <w:szCs w:val="22"/>
              </w:rPr>
              <w:t>Sigma Theta Tau International 42</w:t>
            </w:r>
            <w:r w:rsidRPr="00546A30">
              <w:rPr>
                <w:rFonts w:ascii="Cambria" w:hAnsi="Cambria" w:cs="Arial"/>
                <w:i/>
                <w:iCs/>
                <w:color w:val="000000"/>
                <w:sz w:val="22"/>
                <w:szCs w:val="22"/>
                <w:vertAlign w:val="superscript"/>
              </w:rPr>
              <w:t>nd</w:t>
            </w:r>
            <w:r w:rsidRPr="00546A30">
              <w:rPr>
                <w:rFonts w:ascii="Cambria" w:hAnsi="Cambria" w:cs="Arial"/>
                <w:i/>
                <w:iCs/>
                <w:color w:val="000000"/>
                <w:sz w:val="22"/>
                <w:szCs w:val="22"/>
              </w:rPr>
              <w:t xml:space="preserve"> Biennial Convention</w:t>
            </w:r>
            <w:r w:rsidRPr="00546A30">
              <w:rPr>
                <w:rFonts w:ascii="Cambria" w:hAnsi="Cambria" w:cs="Arial"/>
                <w:color w:val="000000"/>
                <w:sz w:val="22"/>
                <w:szCs w:val="22"/>
              </w:rPr>
              <w:t xml:space="preserve"> as a Rising Stars of Scholarship and Research poster presentation, Indianapolis, Indiana, November 16-17, 2013.</w:t>
            </w:r>
          </w:p>
        </w:tc>
      </w:tr>
      <w:tr w:rsidR="00AB5D7C" w:rsidRPr="00546A30" w14:paraId="50B71E6A" w14:textId="77777777" w:rsidTr="00AB5D7C">
        <w:trPr>
          <w:gridBefore w:val="1"/>
          <w:gridAfter w:val="2"/>
          <w:wBefore w:w="113" w:type="dxa"/>
          <w:wAfter w:w="6665" w:type="dxa"/>
        </w:trPr>
        <w:tc>
          <w:tcPr>
            <w:tcW w:w="1345" w:type="dxa"/>
          </w:tcPr>
          <w:p w14:paraId="6A61E50E" w14:textId="77777777" w:rsidR="00AB5D7C" w:rsidRPr="00546A30" w:rsidRDefault="00AB5D7C" w:rsidP="00AB5D7C">
            <w:pPr>
              <w:rPr>
                <w:rFonts w:ascii="Cambria" w:hAnsi="Cambria" w:cs="Arial"/>
                <w:sz w:val="22"/>
                <w:szCs w:val="22"/>
              </w:rPr>
            </w:pPr>
          </w:p>
        </w:tc>
        <w:tc>
          <w:tcPr>
            <w:tcW w:w="8873" w:type="dxa"/>
            <w:gridSpan w:val="3"/>
          </w:tcPr>
          <w:p w14:paraId="489D2C3E"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Wyatt, G</w:t>
            </w:r>
            <w:r w:rsidRPr="00546A30">
              <w:rPr>
                <w:rFonts w:ascii="Cambria" w:hAnsi="Cambria" w:cs="Arial"/>
                <w:b/>
                <w:sz w:val="22"/>
                <w:szCs w:val="22"/>
              </w:rPr>
              <w:t>., Lengacher, C.A.</w:t>
            </w:r>
            <w:r w:rsidRPr="00546A30">
              <w:rPr>
                <w:rFonts w:ascii="Cambria" w:hAnsi="Cambria" w:cs="Arial"/>
                <w:sz w:val="22"/>
                <w:szCs w:val="22"/>
              </w:rPr>
              <w:t xml:space="preserve"> Conceptualization of Integrative Therapy Research Including Models and Mechanisms of action. A seminar presentation at the </w:t>
            </w:r>
            <w:r w:rsidRPr="00546A30">
              <w:rPr>
                <w:rFonts w:ascii="Cambria" w:hAnsi="Cambria" w:cs="Arial"/>
                <w:i/>
                <w:sz w:val="22"/>
                <w:szCs w:val="22"/>
              </w:rPr>
              <w:t>American Psychosocial Oncology Society (APOS) 10</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xml:space="preserve">, Huntington Beach, California, February 2013 </w:t>
            </w:r>
          </w:p>
        </w:tc>
      </w:tr>
      <w:tr w:rsidR="00AB5D7C" w:rsidRPr="00546A30" w14:paraId="2DF06025" w14:textId="77777777" w:rsidTr="00AB5D7C">
        <w:trPr>
          <w:gridBefore w:val="1"/>
          <w:gridAfter w:val="2"/>
          <w:wBefore w:w="113" w:type="dxa"/>
          <w:wAfter w:w="6665" w:type="dxa"/>
        </w:trPr>
        <w:tc>
          <w:tcPr>
            <w:tcW w:w="1345" w:type="dxa"/>
          </w:tcPr>
          <w:p w14:paraId="1C16A4D2" w14:textId="77777777" w:rsidR="00AB5D7C" w:rsidRPr="00546A30" w:rsidRDefault="00AB5D7C" w:rsidP="00AB5D7C">
            <w:pPr>
              <w:rPr>
                <w:rFonts w:ascii="Cambria" w:hAnsi="Cambria" w:cs="Arial"/>
                <w:sz w:val="22"/>
                <w:szCs w:val="22"/>
              </w:rPr>
            </w:pPr>
          </w:p>
        </w:tc>
        <w:tc>
          <w:tcPr>
            <w:tcW w:w="8873" w:type="dxa"/>
            <w:gridSpan w:val="3"/>
          </w:tcPr>
          <w:p w14:paraId="2BBDDDBD"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Biomarker Outcomes in Biobehavioral Integrative Therapy Research. A seminar presentation at the </w:t>
            </w:r>
            <w:r w:rsidRPr="00546A30">
              <w:rPr>
                <w:rFonts w:ascii="Cambria" w:hAnsi="Cambria" w:cs="Arial"/>
                <w:i/>
                <w:sz w:val="22"/>
                <w:szCs w:val="22"/>
              </w:rPr>
              <w:t>American Psychosocial Oncology Society (APOS) 10</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xml:space="preserve">, Huntington Beach, California, February 2013 </w:t>
            </w:r>
          </w:p>
        </w:tc>
      </w:tr>
      <w:tr w:rsidR="00AB5D7C" w:rsidRPr="00546A30" w14:paraId="44363D50" w14:textId="77777777" w:rsidTr="00AB5D7C">
        <w:trPr>
          <w:gridBefore w:val="1"/>
          <w:gridAfter w:val="2"/>
          <w:wBefore w:w="113" w:type="dxa"/>
          <w:wAfter w:w="6665" w:type="dxa"/>
        </w:trPr>
        <w:tc>
          <w:tcPr>
            <w:tcW w:w="1345" w:type="dxa"/>
          </w:tcPr>
          <w:p w14:paraId="79A54607" w14:textId="77777777" w:rsidR="00AB5D7C" w:rsidRPr="00546A30" w:rsidRDefault="00AB5D7C" w:rsidP="00AB5D7C">
            <w:pPr>
              <w:rPr>
                <w:rFonts w:ascii="Cambria" w:hAnsi="Cambria" w:cs="Arial"/>
                <w:sz w:val="22"/>
                <w:szCs w:val="22"/>
              </w:rPr>
            </w:pPr>
          </w:p>
        </w:tc>
        <w:tc>
          <w:tcPr>
            <w:tcW w:w="8873" w:type="dxa"/>
            <w:gridSpan w:val="3"/>
          </w:tcPr>
          <w:p w14:paraId="547C6B89"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Reich, R.R., Jim, H., Kip, K.E., Jacobsen, P., Kiluk, J., Loftus, L., Laronga, C., Ramesar, S., Paterson, C., Carranza, I., and Budhrani, P. The Influence of Mindfulness Based Stress Reduction, MBSR(BC) on Objective Sleep (OS) among Breast Cancer Survivors. A poster presentation at the </w:t>
            </w:r>
            <w:r w:rsidRPr="00546A30">
              <w:rPr>
                <w:rFonts w:ascii="Cambria" w:hAnsi="Cambria" w:cs="Arial"/>
                <w:i/>
                <w:sz w:val="22"/>
                <w:szCs w:val="22"/>
              </w:rPr>
              <w:t>American Psychosocial Oncology Society (APOS) 10</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Huntington Beach, California, February 2013</w:t>
            </w:r>
          </w:p>
        </w:tc>
      </w:tr>
      <w:tr w:rsidR="00AB5D7C" w:rsidRPr="00546A30" w14:paraId="0D2C95CE" w14:textId="77777777" w:rsidTr="00AB5D7C">
        <w:trPr>
          <w:gridBefore w:val="1"/>
          <w:gridAfter w:val="2"/>
          <w:wBefore w:w="113" w:type="dxa"/>
          <w:wAfter w:w="6665" w:type="dxa"/>
        </w:trPr>
        <w:tc>
          <w:tcPr>
            <w:tcW w:w="1345" w:type="dxa"/>
          </w:tcPr>
          <w:p w14:paraId="6FDAF808" w14:textId="77777777" w:rsidR="00AB5D7C" w:rsidRPr="00546A30" w:rsidRDefault="00AB5D7C" w:rsidP="00AB5D7C">
            <w:pPr>
              <w:rPr>
                <w:rFonts w:ascii="Cambria" w:hAnsi="Cambria" w:cs="Arial"/>
                <w:sz w:val="22"/>
                <w:szCs w:val="22"/>
              </w:rPr>
            </w:pPr>
          </w:p>
        </w:tc>
        <w:tc>
          <w:tcPr>
            <w:tcW w:w="8873" w:type="dxa"/>
            <w:gridSpan w:val="3"/>
          </w:tcPr>
          <w:p w14:paraId="3E6A402B" w14:textId="77777777" w:rsidR="00AB5D7C" w:rsidRPr="00546A30" w:rsidRDefault="00AB5D7C" w:rsidP="00AB5D7C">
            <w:pPr>
              <w:ind w:left="720" w:hanging="720"/>
              <w:rPr>
                <w:rFonts w:ascii="Cambria" w:hAnsi="Cambria" w:cs="Arial"/>
                <w:sz w:val="22"/>
                <w:szCs w:val="22"/>
              </w:rPr>
            </w:pPr>
            <w:r w:rsidRPr="00630AF2">
              <w:rPr>
                <w:rFonts w:ascii="Cambria" w:hAnsi="Cambria" w:cs="Arial"/>
                <w:sz w:val="22"/>
                <w:szCs w:val="22"/>
                <w:lang w:val="it-IT"/>
              </w:rPr>
              <w:t xml:space="preserve">Carranza, I., </w:t>
            </w:r>
            <w:r w:rsidRPr="00630AF2">
              <w:rPr>
                <w:rFonts w:ascii="Cambria" w:hAnsi="Cambria" w:cs="Arial"/>
                <w:b/>
                <w:sz w:val="22"/>
                <w:szCs w:val="22"/>
                <w:lang w:val="it-IT"/>
              </w:rPr>
              <w:t>Lengacher, C.A</w:t>
            </w:r>
            <w:r w:rsidRPr="00630AF2">
              <w:rPr>
                <w:rFonts w:ascii="Cambria" w:hAnsi="Cambria" w:cs="Arial"/>
                <w:sz w:val="22"/>
                <w:szCs w:val="22"/>
                <w:lang w:val="it-IT"/>
              </w:rPr>
              <w:t xml:space="preserve">., Park, J., Kip, K.  </w:t>
            </w:r>
            <w:r w:rsidRPr="00546A30">
              <w:rPr>
                <w:rFonts w:ascii="Cambria" w:hAnsi="Cambria" w:cs="Arial"/>
                <w:sz w:val="22"/>
                <w:szCs w:val="22"/>
              </w:rPr>
              <w:t xml:space="preserve">State of the Science: Evaluating Cognitive Function and Genes in Breast Cancer. A poster presentation at the </w:t>
            </w:r>
            <w:r w:rsidRPr="00546A30">
              <w:rPr>
                <w:rFonts w:ascii="Cambria" w:hAnsi="Cambria" w:cs="Arial"/>
                <w:i/>
                <w:sz w:val="22"/>
                <w:szCs w:val="22"/>
              </w:rPr>
              <w:t>American Psychosocial Oncology Society (APOS) 10</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xml:space="preserve">, Huntington Beach, California, February 2013 </w:t>
            </w:r>
          </w:p>
        </w:tc>
      </w:tr>
      <w:tr w:rsidR="00AB5D7C" w:rsidRPr="00546A30" w14:paraId="266560E4" w14:textId="77777777" w:rsidTr="00AB5D7C">
        <w:trPr>
          <w:gridBefore w:val="1"/>
          <w:gridAfter w:val="2"/>
          <w:wBefore w:w="113" w:type="dxa"/>
          <w:wAfter w:w="6665" w:type="dxa"/>
        </w:trPr>
        <w:tc>
          <w:tcPr>
            <w:tcW w:w="1345" w:type="dxa"/>
          </w:tcPr>
          <w:p w14:paraId="027BADB2" w14:textId="77777777" w:rsidR="00AB5D7C" w:rsidRPr="00546A30" w:rsidRDefault="00AB5D7C" w:rsidP="00AB5D7C">
            <w:pPr>
              <w:rPr>
                <w:rFonts w:ascii="Cambria" w:hAnsi="Cambria" w:cs="Arial"/>
                <w:sz w:val="22"/>
                <w:szCs w:val="22"/>
              </w:rPr>
            </w:pPr>
          </w:p>
        </w:tc>
        <w:tc>
          <w:tcPr>
            <w:tcW w:w="8873" w:type="dxa"/>
            <w:gridSpan w:val="3"/>
          </w:tcPr>
          <w:p w14:paraId="5DC33F6F"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Paterson, C., </w:t>
            </w:r>
            <w:r w:rsidRPr="00546A30">
              <w:rPr>
                <w:rFonts w:ascii="Cambria" w:hAnsi="Cambria" w:cs="Arial"/>
                <w:b/>
                <w:sz w:val="22"/>
                <w:szCs w:val="22"/>
              </w:rPr>
              <w:t>Lengacher, C.A.</w:t>
            </w:r>
            <w:r w:rsidRPr="00546A30">
              <w:rPr>
                <w:rFonts w:ascii="Cambria" w:hAnsi="Cambria" w:cs="Arial"/>
                <w:sz w:val="22"/>
                <w:szCs w:val="22"/>
              </w:rPr>
              <w:t xml:space="preserve"> State of the Science: Body Image in Younger Breast Cancer Survivors. A poster presentation at the </w:t>
            </w:r>
            <w:r w:rsidRPr="00546A30">
              <w:rPr>
                <w:rFonts w:ascii="Cambria" w:hAnsi="Cambria" w:cs="Arial"/>
                <w:i/>
                <w:sz w:val="22"/>
                <w:szCs w:val="22"/>
              </w:rPr>
              <w:t>American Psychosocial Oncology Society (APOS) 10</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xml:space="preserve">, Huntington Beach, California, February 2013 </w:t>
            </w:r>
          </w:p>
        </w:tc>
      </w:tr>
      <w:tr w:rsidR="00AB5D7C" w:rsidRPr="00546A30" w14:paraId="3A6B1885" w14:textId="77777777" w:rsidTr="00AB5D7C">
        <w:trPr>
          <w:gridBefore w:val="1"/>
          <w:gridAfter w:val="2"/>
          <w:wBefore w:w="113" w:type="dxa"/>
          <w:wAfter w:w="6665" w:type="dxa"/>
        </w:trPr>
        <w:tc>
          <w:tcPr>
            <w:tcW w:w="1345" w:type="dxa"/>
          </w:tcPr>
          <w:p w14:paraId="1A42D3F6" w14:textId="77777777" w:rsidR="00AB5D7C" w:rsidRPr="00546A30" w:rsidRDefault="00AB5D7C" w:rsidP="00AB5D7C">
            <w:pPr>
              <w:rPr>
                <w:rFonts w:ascii="Cambria" w:hAnsi="Cambria" w:cs="Arial"/>
                <w:b/>
                <w:sz w:val="22"/>
                <w:szCs w:val="22"/>
              </w:rPr>
            </w:pPr>
          </w:p>
        </w:tc>
        <w:tc>
          <w:tcPr>
            <w:tcW w:w="8873" w:type="dxa"/>
            <w:gridSpan w:val="3"/>
          </w:tcPr>
          <w:p w14:paraId="10CA42A3" w14:textId="77777777"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sz w:val="22"/>
                <w:szCs w:val="22"/>
              </w:rPr>
              <w:t xml:space="preserve"> and Wyatt, G. Mindfulness Based Stress Reduction (MBSR) and Reflexology for Cancer Survivors. Accepted for presentation at the 38th Annual Oncology Nursing Society Congress April 2013 in Washington, D.C.</w:t>
            </w:r>
          </w:p>
        </w:tc>
      </w:tr>
      <w:tr w:rsidR="00AB5D7C" w:rsidRPr="00546A30" w14:paraId="135CF32E" w14:textId="77777777" w:rsidTr="00AB5D7C">
        <w:trPr>
          <w:gridBefore w:val="1"/>
          <w:gridAfter w:val="2"/>
          <w:wBefore w:w="113" w:type="dxa"/>
          <w:wAfter w:w="6665" w:type="dxa"/>
        </w:trPr>
        <w:tc>
          <w:tcPr>
            <w:tcW w:w="1345" w:type="dxa"/>
          </w:tcPr>
          <w:p w14:paraId="39986DB9" w14:textId="77777777" w:rsidR="00AB5D7C" w:rsidRPr="00546A30" w:rsidRDefault="00AB5D7C" w:rsidP="00AB5D7C">
            <w:pPr>
              <w:rPr>
                <w:rFonts w:ascii="Cambria" w:hAnsi="Cambria" w:cs="Arial"/>
                <w:b/>
                <w:sz w:val="22"/>
                <w:szCs w:val="22"/>
              </w:rPr>
            </w:pPr>
          </w:p>
        </w:tc>
        <w:tc>
          <w:tcPr>
            <w:tcW w:w="8873" w:type="dxa"/>
            <w:gridSpan w:val="3"/>
          </w:tcPr>
          <w:p w14:paraId="27B63005"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Jim, H., Reich, R.R., Ramesar, S., Carranza, I.M., Paterson, C.L., Budhrani, P., Millette, L., Wooten, K., Shelton, M.M., Johnson-Mallard, V., and Kip, K.E. Mindfulness Based Stress Reduction (MBSR) and Objective Sleep Quality among Breast Cancer Survivors, Preliminary Analyses.  A poster presentation at the 27th annual Southern Nursing Research Society conference February 2013 in Little Rock, AR.</w:t>
            </w:r>
          </w:p>
        </w:tc>
      </w:tr>
      <w:tr w:rsidR="00AB5D7C" w:rsidRPr="00546A30" w14:paraId="5E93AF20" w14:textId="77777777" w:rsidTr="00AB5D7C">
        <w:trPr>
          <w:gridBefore w:val="1"/>
          <w:gridAfter w:val="2"/>
          <w:wBefore w:w="113" w:type="dxa"/>
          <w:wAfter w:w="6665" w:type="dxa"/>
        </w:trPr>
        <w:tc>
          <w:tcPr>
            <w:tcW w:w="1345" w:type="dxa"/>
          </w:tcPr>
          <w:p w14:paraId="6FE9EA80" w14:textId="77777777" w:rsidR="00AB5D7C" w:rsidRPr="00546A30" w:rsidRDefault="00AB5D7C" w:rsidP="00AB5D7C">
            <w:pPr>
              <w:widowControl w:val="0"/>
              <w:autoSpaceDE w:val="0"/>
              <w:autoSpaceDN w:val="0"/>
              <w:adjustRightInd w:val="0"/>
              <w:rPr>
                <w:rFonts w:ascii="Cambria" w:hAnsi="Cambria" w:cs="Arial"/>
                <w:sz w:val="22"/>
                <w:szCs w:val="22"/>
              </w:rPr>
            </w:pPr>
          </w:p>
        </w:tc>
        <w:tc>
          <w:tcPr>
            <w:tcW w:w="8873" w:type="dxa"/>
            <w:gridSpan w:val="3"/>
          </w:tcPr>
          <w:p w14:paraId="7BD61294" w14:textId="68DDFA8D" w:rsidR="00AB5D7C" w:rsidRPr="00546A30" w:rsidRDefault="00AB5D7C" w:rsidP="00AB5D7C">
            <w:pPr>
              <w:widowControl w:val="0"/>
              <w:autoSpaceDE w:val="0"/>
              <w:autoSpaceDN w:val="0"/>
              <w:adjustRightInd w:val="0"/>
              <w:ind w:left="720" w:hanging="720"/>
              <w:rPr>
                <w:rFonts w:ascii="Cambria" w:hAnsi="Cambria" w:cs="Arial"/>
                <w:sz w:val="22"/>
                <w:szCs w:val="22"/>
              </w:rPr>
            </w:pPr>
            <w:r w:rsidRPr="00546A30">
              <w:rPr>
                <w:rFonts w:ascii="Cambria" w:hAnsi="Cambria" w:cs="Arial"/>
                <w:sz w:val="22"/>
                <w:szCs w:val="22"/>
              </w:rPr>
              <w:t xml:space="preserve">Paterson, C., and </w:t>
            </w:r>
            <w:r w:rsidRPr="00546A30">
              <w:rPr>
                <w:rFonts w:ascii="Cambria" w:hAnsi="Cambria" w:cs="Arial"/>
                <w:b/>
                <w:sz w:val="22"/>
                <w:szCs w:val="22"/>
              </w:rPr>
              <w:t>Lengacher, C.A.</w:t>
            </w:r>
            <w:r w:rsidRPr="00546A30">
              <w:rPr>
                <w:rFonts w:ascii="Cambria" w:hAnsi="Cambria" w:cs="Arial"/>
                <w:sz w:val="22"/>
                <w:szCs w:val="22"/>
              </w:rPr>
              <w:t xml:space="preserve"> Sexual Functioning, Body Image and MBSR in Younger Breast Cancer Survivors: Design of a Doctoral Dissertation Within the Current R01 MBSR Symptom Cluster Trial for Breast Cancer Survivors Randomized Controlled Trial. A poster presentation at the Sigma Theta Tau Delta Beta-at-Large Chapter 2013 research conference February 1, </w:t>
            </w:r>
            <w:r w:rsidR="003F3382" w:rsidRPr="00546A30">
              <w:rPr>
                <w:rFonts w:ascii="Cambria" w:hAnsi="Cambria" w:cs="Arial"/>
                <w:sz w:val="22"/>
                <w:szCs w:val="22"/>
              </w:rPr>
              <w:t>2013,</w:t>
            </w:r>
            <w:r w:rsidRPr="00546A30">
              <w:rPr>
                <w:rFonts w:ascii="Cambria" w:hAnsi="Cambria" w:cs="Arial"/>
                <w:sz w:val="22"/>
                <w:szCs w:val="22"/>
              </w:rPr>
              <w:t xml:space="preserve"> in Tampa, FL.  </w:t>
            </w:r>
          </w:p>
        </w:tc>
      </w:tr>
      <w:tr w:rsidR="00AB5D7C" w:rsidRPr="00546A30" w14:paraId="414B0569" w14:textId="77777777" w:rsidTr="00AB5D7C">
        <w:trPr>
          <w:gridBefore w:val="1"/>
          <w:gridAfter w:val="2"/>
          <w:wBefore w:w="113" w:type="dxa"/>
          <w:wAfter w:w="6665" w:type="dxa"/>
        </w:trPr>
        <w:tc>
          <w:tcPr>
            <w:tcW w:w="1345" w:type="dxa"/>
          </w:tcPr>
          <w:p w14:paraId="62B24619" w14:textId="77777777" w:rsidR="00AB5D7C" w:rsidRPr="00546A30" w:rsidRDefault="00AB5D7C" w:rsidP="00AB5D7C">
            <w:pPr>
              <w:rPr>
                <w:rFonts w:ascii="Cambria" w:hAnsi="Cambria" w:cs="Arial"/>
                <w:sz w:val="22"/>
                <w:szCs w:val="22"/>
              </w:rPr>
            </w:pPr>
          </w:p>
        </w:tc>
        <w:tc>
          <w:tcPr>
            <w:tcW w:w="8873" w:type="dxa"/>
            <w:gridSpan w:val="3"/>
          </w:tcPr>
          <w:p w14:paraId="6C38275D" w14:textId="544C7783" w:rsidR="00AB5D7C" w:rsidRPr="00546A30" w:rsidRDefault="00AB5D7C" w:rsidP="00AB5D7C">
            <w:pPr>
              <w:ind w:left="720" w:hanging="720"/>
              <w:rPr>
                <w:rFonts w:ascii="Cambria" w:hAnsi="Cambria" w:cs="Arial"/>
                <w:bCs/>
                <w:sz w:val="22"/>
                <w:szCs w:val="22"/>
              </w:rPr>
            </w:pPr>
            <w:r w:rsidRPr="00546A30">
              <w:rPr>
                <w:rFonts w:ascii="Cambria" w:hAnsi="Cambria" w:cs="Arial"/>
                <w:b/>
                <w:sz w:val="22"/>
                <w:szCs w:val="22"/>
              </w:rPr>
              <w:t>Lengacher, CA</w:t>
            </w:r>
            <w:r w:rsidRPr="00546A30">
              <w:rPr>
                <w:rFonts w:ascii="Cambria" w:hAnsi="Cambria" w:cs="Arial"/>
                <w:sz w:val="22"/>
                <w:szCs w:val="22"/>
              </w:rPr>
              <w:t>, Reich R.R, Kip, KE, Barta, MM, Ramesar, S., Paterson, C. Carranza, IM, Budhrani, P, Shelton, M, Johnson-Mallard, V, Moscoso, M, Park JY. Translational research: The Influence of types of meditative practice in a mindfulness-based stress reduction (MBSR(BC)) program for breast cancer survivors on telomerase activity (TA) and telomere length (TL). Poster presentation to 39</w:t>
            </w:r>
            <w:r w:rsidRPr="00546A30">
              <w:rPr>
                <w:rFonts w:ascii="Cambria" w:hAnsi="Cambria" w:cs="Arial"/>
                <w:sz w:val="22"/>
                <w:szCs w:val="22"/>
                <w:vertAlign w:val="superscript"/>
              </w:rPr>
              <w:t>th</w:t>
            </w:r>
            <w:r w:rsidRPr="00546A30">
              <w:rPr>
                <w:rFonts w:ascii="Cambria" w:hAnsi="Cambria" w:cs="Arial"/>
                <w:sz w:val="22"/>
                <w:szCs w:val="22"/>
              </w:rPr>
              <w:t xml:space="preserve"> meeting and Annual Conference for the American Academy of Nursing, Washington, DC, October 2012. </w:t>
            </w:r>
          </w:p>
        </w:tc>
      </w:tr>
      <w:tr w:rsidR="00AB5D7C" w:rsidRPr="00546A30" w14:paraId="1CAD9A30" w14:textId="77777777" w:rsidTr="00AB5D7C">
        <w:trPr>
          <w:gridBefore w:val="1"/>
          <w:gridAfter w:val="2"/>
          <w:wBefore w:w="113" w:type="dxa"/>
          <w:wAfter w:w="6665" w:type="dxa"/>
        </w:trPr>
        <w:tc>
          <w:tcPr>
            <w:tcW w:w="1345" w:type="dxa"/>
          </w:tcPr>
          <w:p w14:paraId="761B52E6" w14:textId="77777777" w:rsidR="00AB5D7C" w:rsidRPr="00546A30" w:rsidRDefault="00AB5D7C" w:rsidP="00AB5D7C">
            <w:pPr>
              <w:rPr>
                <w:rFonts w:ascii="Cambria" w:hAnsi="Cambria" w:cs="Arial"/>
                <w:bCs/>
                <w:sz w:val="22"/>
                <w:szCs w:val="22"/>
              </w:rPr>
            </w:pPr>
          </w:p>
        </w:tc>
        <w:tc>
          <w:tcPr>
            <w:tcW w:w="8873" w:type="dxa"/>
            <w:gridSpan w:val="3"/>
          </w:tcPr>
          <w:p w14:paraId="114845E2" w14:textId="33F6B84F" w:rsidR="00AB5D7C" w:rsidRPr="00546A30" w:rsidRDefault="00AB5D7C" w:rsidP="00AB5D7C">
            <w:pPr>
              <w:ind w:left="720" w:hanging="720"/>
              <w:rPr>
                <w:rFonts w:ascii="Cambria" w:hAnsi="Cambria" w:cs="Arial"/>
                <w:bCs/>
                <w:sz w:val="22"/>
                <w:szCs w:val="22"/>
              </w:rPr>
            </w:pPr>
            <w:r w:rsidRPr="00546A30">
              <w:rPr>
                <w:rFonts w:ascii="Cambria" w:hAnsi="Cambria" w:cs="Arial"/>
                <w:bCs/>
                <w:sz w:val="22"/>
                <w:szCs w:val="22"/>
              </w:rPr>
              <w:t xml:space="preserve">Fouladbakhsh, J. M., </w:t>
            </w:r>
            <w:r w:rsidRPr="00546A30">
              <w:rPr>
                <w:rFonts w:ascii="Cambria" w:hAnsi="Cambria" w:cs="Arial"/>
                <w:b/>
                <w:bCs/>
                <w:sz w:val="22"/>
                <w:szCs w:val="22"/>
              </w:rPr>
              <w:t>Lengacher, C.A</w:t>
            </w:r>
            <w:r w:rsidRPr="00546A30">
              <w:rPr>
                <w:rFonts w:ascii="Cambria" w:hAnsi="Cambria" w:cs="Arial"/>
                <w:bCs/>
                <w:sz w:val="22"/>
                <w:szCs w:val="22"/>
              </w:rPr>
              <w:t xml:space="preserve">. Stress reducing complementary therapies for nurses and patients. Pre-Congress CIT Workshop, Oncology Nursing Society Congress, May 2012, New Orleans, LA.                      </w:t>
            </w:r>
          </w:p>
        </w:tc>
      </w:tr>
      <w:tr w:rsidR="00AB5D7C" w:rsidRPr="00546A30" w14:paraId="0B2DF1C9" w14:textId="77777777" w:rsidTr="00AB5D7C">
        <w:trPr>
          <w:gridBefore w:val="1"/>
          <w:gridAfter w:val="2"/>
          <w:wBefore w:w="113" w:type="dxa"/>
          <w:wAfter w:w="6665" w:type="dxa"/>
        </w:trPr>
        <w:tc>
          <w:tcPr>
            <w:tcW w:w="1345" w:type="dxa"/>
          </w:tcPr>
          <w:p w14:paraId="4B00E7EC" w14:textId="77777777" w:rsidR="00AB5D7C" w:rsidRPr="00546A30" w:rsidRDefault="00AB5D7C" w:rsidP="00AB5D7C">
            <w:pPr>
              <w:rPr>
                <w:rFonts w:ascii="Cambria" w:hAnsi="Cambria" w:cs="Arial"/>
                <w:sz w:val="22"/>
                <w:szCs w:val="22"/>
              </w:rPr>
            </w:pPr>
          </w:p>
        </w:tc>
        <w:tc>
          <w:tcPr>
            <w:tcW w:w="8873" w:type="dxa"/>
            <w:gridSpan w:val="3"/>
          </w:tcPr>
          <w:p w14:paraId="7CCE2352"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Paterson, C., Barta, M., Johnson-Mallard, V., Ramesar, S., Shelton, M.M., Kip, K.E. Mindfulness based stress reduction (MBSR-BC) in breast cancer: Evaluating fear of recurrence as a mediator of psychological and physical symptoms.</w:t>
            </w:r>
            <w:r w:rsidRPr="00546A30">
              <w:rPr>
                <w:rFonts w:ascii="Cambria" w:hAnsi="Cambria" w:cs="Arial"/>
                <w:b/>
                <w:bCs/>
                <w:sz w:val="22"/>
                <w:szCs w:val="22"/>
              </w:rPr>
              <w:t xml:space="preserve"> </w:t>
            </w:r>
            <w:r w:rsidRPr="00546A30">
              <w:rPr>
                <w:rFonts w:ascii="Cambria" w:hAnsi="Cambria" w:cs="Arial"/>
                <w:sz w:val="22"/>
                <w:szCs w:val="22"/>
              </w:rPr>
              <w:t>Poster session presentation at the Southern Nursing Research Society 26</w:t>
            </w:r>
            <w:r w:rsidRPr="00546A30">
              <w:rPr>
                <w:rFonts w:ascii="Cambria" w:hAnsi="Cambria" w:cs="Arial"/>
                <w:sz w:val="22"/>
                <w:szCs w:val="22"/>
                <w:vertAlign w:val="superscript"/>
              </w:rPr>
              <w:t>th</w:t>
            </w:r>
            <w:r w:rsidRPr="00546A30">
              <w:rPr>
                <w:rFonts w:ascii="Cambria" w:hAnsi="Cambria" w:cs="Arial"/>
                <w:sz w:val="22"/>
                <w:szCs w:val="22"/>
              </w:rPr>
              <w:t xml:space="preserve"> Annual Conference, New Orleans LA, February 2012.</w:t>
            </w:r>
          </w:p>
        </w:tc>
      </w:tr>
      <w:tr w:rsidR="00AB5D7C" w:rsidRPr="00546A30" w14:paraId="1AB0178D" w14:textId="77777777" w:rsidTr="00AB5D7C">
        <w:trPr>
          <w:gridBefore w:val="1"/>
          <w:gridAfter w:val="2"/>
          <w:wBefore w:w="113" w:type="dxa"/>
          <w:wAfter w:w="6665" w:type="dxa"/>
        </w:trPr>
        <w:tc>
          <w:tcPr>
            <w:tcW w:w="1345" w:type="dxa"/>
          </w:tcPr>
          <w:p w14:paraId="7CA15C32" w14:textId="77777777" w:rsidR="00AB5D7C" w:rsidRPr="00546A30" w:rsidRDefault="00AB5D7C" w:rsidP="00AB5D7C">
            <w:pPr>
              <w:widowControl w:val="0"/>
              <w:autoSpaceDE w:val="0"/>
              <w:autoSpaceDN w:val="0"/>
              <w:adjustRightInd w:val="0"/>
              <w:rPr>
                <w:rFonts w:ascii="Cambria" w:hAnsi="Cambria" w:cs="Arial"/>
                <w:b/>
                <w:sz w:val="22"/>
                <w:szCs w:val="22"/>
              </w:rPr>
            </w:pPr>
          </w:p>
        </w:tc>
        <w:tc>
          <w:tcPr>
            <w:tcW w:w="8873" w:type="dxa"/>
            <w:gridSpan w:val="3"/>
          </w:tcPr>
          <w:p w14:paraId="555AE27F" w14:textId="77777777" w:rsidR="00AB5D7C" w:rsidRPr="00546A30" w:rsidRDefault="00AB5D7C" w:rsidP="00AB5D7C">
            <w:pPr>
              <w:widowControl w:val="0"/>
              <w:autoSpaceDE w:val="0"/>
              <w:autoSpaceDN w:val="0"/>
              <w:adjustRightInd w:val="0"/>
              <w:ind w:left="720" w:hanging="720"/>
              <w:rPr>
                <w:rFonts w:ascii="Cambria" w:hAnsi="Cambria" w:cs="Arial"/>
                <w:b/>
                <w:sz w:val="22"/>
                <w:szCs w:val="22"/>
              </w:rPr>
            </w:pPr>
            <w:r w:rsidRPr="00546A30">
              <w:rPr>
                <w:rFonts w:ascii="Cambria" w:hAnsi="Cambria" w:cs="Arial"/>
                <w:sz w:val="22"/>
                <w:szCs w:val="22"/>
              </w:rPr>
              <w:t xml:space="preserve">Paterson, C. and </w:t>
            </w:r>
            <w:r w:rsidRPr="00546A30">
              <w:rPr>
                <w:rFonts w:ascii="Cambria" w:hAnsi="Cambria" w:cs="Arial"/>
                <w:b/>
                <w:sz w:val="22"/>
                <w:szCs w:val="22"/>
              </w:rPr>
              <w:t>Lengacher, C.A.</w:t>
            </w:r>
            <w:r w:rsidRPr="00546A30">
              <w:rPr>
                <w:rFonts w:ascii="Cambria" w:hAnsi="Cambria" w:cs="Arial"/>
                <w:sz w:val="22"/>
                <w:szCs w:val="22"/>
              </w:rPr>
              <w:t xml:space="preserve"> State of the Science: Randomized controlled trials evaluating sexual distress in breast cancer (BC) survivors. Poster session presentation at the Southern Nursing Research Society 26</w:t>
            </w:r>
            <w:r w:rsidRPr="00546A30">
              <w:rPr>
                <w:rFonts w:ascii="Cambria" w:hAnsi="Cambria" w:cs="Arial"/>
                <w:sz w:val="22"/>
                <w:szCs w:val="22"/>
                <w:vertAlign w:val="superscript"/>
              </w:rPr>
              <w:t>th</w:t>
            </w:r>
            <w:r w:rsidRPr="00546A30">
              <w:rPr>
                <w:rFonts w:ascii="Cambria" w:hAnsi="Cambria" w:cs="Arial"/>
                <w:sz w:val="22"/>
                <w:szCs w:val="22"/>
              </w:rPr>
              <w:t xml:space="preserve"> Annual Conference, New Orleans Louisiana, February 2012. </w:t>
            </w:r>
            <w:r w:rsidRPr="00546A30">
              <w:rPr>
                <w:rFonts w:ascii="Cambria" w:hAnsi="Cambria" w:cs="Arial"/>
                <w:b/>
                <w:sz w:val="22"/>
                <w:szCs w:val="22"/>
              </w:rPr>
              <w:t xml:space="preserve">  </w:t>
            </w:r>
          </w:p>
        </w:tc>
      </w:tr>
      <w:tr w:rsidR="00AB5D7C" w:rsidRPr="00546A30" w14:paraId="7D39C22C" w14:textId="77777777" w:rsidTr="00AB5D7C">
        <w:trPr>
          <w:gridBefore w:val="1"/>
          <w:gridAfter w:val="2"/>
          <w:wBefore w:w="113" w:type="dxa"/>
          <w:wAfter w:w="6665" w:type="dxa"/>
        </w:trPr>
        <w:tc>
          <w:tcPr>
            <w:tcW w:w="1345" w:type="dxa"/>
          </w:tcPr>
          <w:p w14:paraId="708447E6" w14:textId="77777777" w:rsidR="00AB5D7C" w:rsidRPr="00546A30" w:rsidRDefault="00AB5D7C" w:rsidP="00AB5D7C">
            <w:pPr>
              <w:widowControl w:val="0"/>
              <w:autoSpaceDE w:val="0"/>
              <w:autoSpaceDN w:val="0"/>
              <w:adjustRightInd w:val="0"/>
              <w:rPr>
                <w:rFonts w:ascii="Cambria" w:hAnsi="Cambria" w:cs="Arial"/>
                <w:sz w:val="22"/>
                <w:szCs w:val="22"/>
              </w:rPr>
            </w:pPr>
          </w:p>
        </w:tc>
        <w:tc>
          <w:tcPr>
            <w:tcW w:w="8873" w:type="dxa"/>
            <w:gridSpan w:val="3"/>
          </w:tcPr>
          <w:p w14:paraId="1DC72DEE" w14:textId="54FF07E0" w:rsidR="00AB5D7C" w:rsidRPr="00546A30" w:rsidRDefault="00AB5D7C" w:rsidP="00AB5D7C">
            <w:pPr>
              <w:widowControl w:val="0"/>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w:t>
            </w:r>
            <w:r w:rsidRPr="00546A30">
              <w:rPr>
                <w:rFonts w:ascii="Cambria" w:hAnsi="Cambria" w:cs="Arial"/>
                <w:sz w:val="22"/>
                <w:szCs w:val="22"/>
              </w:rPr>
              <w:t xml:space="preserve"> Jim, H., Reich, R., Pracht, E., Craig, B., Ramesar, S., Carranza, I., Paterson, C., </w:t>
            </w:r>
            <w:r w:rsidRPr="00546A30">
              <w:rPr>
                <w:rFonts w:ascii="Cambria" w:hAnsi="Cambria" w:cs="Arial"/>
                <w:bCs/>
                <w:sz w:val="22"/>
                <w:szCs w:val="22"/>
              </w:rPr>
              <w:t>Budhrani, P.,</w:t>
            </w:r>
            <w:r w:rsidRPr="00546A30">
              <w:rPr>
                <w:rFonts w:ascii="Cambria" w:hAnsi="Cambria" w:cs="Arial"/>
                <w:sz w:val="22"/>
                <w:szCs w:val="22"/>
              </w:rPr>
              <w:t xml:space="preserve"> Millette, L., Hogue, D., Wooten, K., Mogos, M., Johnson-Mallard, V., Santiago, S., Miglore, M., Dameron, M., Kip, K. (2012) Improving quality of life in breast cancer survivors: The cost-effectiveness of mindfulness-based stress reduction.   </w:t>
            </w:r>
            <w:r w:rsidRPr="00546A30">
              <w:rPr>
                <w:rFonts w:ascii="Cambria" w:hAnsi="Cambria" w:cs="Arial"/>
                <w:i/>
                <w:sz w:val="22"/>
                <w:szCs w:val="22"/>
              </w:rPr>
              <w:t xml:space="preserve">Psycho-Oncology 21(Suppl.1): </w:t>
            </w:r>
            <w:r w:rsidRPr="00546A30">
              <w:rPr>
                <w:rFonts w:ascii="Cambria" w:hAnsi="Cambria" w:cs="Arial"/>
                <w:sz w:val="22"/>
                <w:szCs w:val="22"/>
              </w:rPr>
              <w:t xml:space="preserve">55 doi: 10.1111/j.1099-1611:2011.03029.x </w:t>
            </w:r>
          </w:p>
        </w:tc>
      </w:tr>
      <w:tr w:rsidR="00AB5D7C" w:rsidRPr="00546A30" w14:paraId="55C04CB4" w14:textId="77777777" w:rsidTr="00AB5D7C">
        <w:trPr>
          <w:gridBefore w:val="1"/>
          <w:gridAfter w:val="2"/>
          <w:wBefore w:w="113" w:type="dxa"/>
          <w:wAfter w:w="6665" w:type="dxa"/>
        </w:trPr>
        <w:tc>
          <w:tcPr>
            <w:tcW w:w="1345" w:type="dxa"/>
          </w:tcPr>
          <w:p w14:paraId="2BDB1376" w14:textId="77777777" w:rsidR="00AB5D7C" w:rsidRPr="00546A30" w:rsidRDefault="00AB5D7C" w:rsidP="00AB5D7C">
            <w:pPr>
              <w:outlineLvl w:val="0"/>
              <w:rPr>
                <w:rFonts w:ascii="Cambria" w:hAnsi="Cambria" w:cs="Arial"/>
                <w:b/>
                <w:sz w:val="22"/>
                <w:szCs w:val="22"/>
              </w:rPr>
            </w:pPr>
          </w:p>
        </w:tc>
        <w:tc>
          <w:tcPr>
            <w:tcW w:w="8873" w:type="dxa"/>
            <w:gridSpan w:val="3"/>
          </w:tcPr>
          <w:p w14:paraId="0E866AEA" w14:textId="1FD90403" w:rsidR="00AB5D7C" w:rsidRPr="00546A30" w:rsidRDefault="00AB5D7C" w:rsidP="00AB5D7C">
            <w:pPr>
              <w:ind w:left="720" w:hanging="720"/>
              <w:outlineLvl w:val="0"/>
              <w:rPr>
                <w:rFonts w:ascii="Cambria" w:hAnsi="Cambria" w:cs="Arial"/>
                <w:b/>
                <w:sz w:val="22"/>
                <w:szCs w:val="22"/>
              </w:rPr>
            </w:pPr>
            <w:r w:rsidRPr="00546A30">
              <w:rPr>
                <w:rFonts w:ascii="Cambria" w:hAnsi="Cambria" w:cs="Arial"/>
                <w:b/>
                <w:sz w:val="22"/>
                <w:szCs w:val="22"/>
              </w:rPr>
              <w:t>Lengacher, C.,</w:t>
            </w:r>
            <w:r w:rsidRPr="00546A30">
              <w:rPr>
                <w:rFonts w:ascii="Cambria" w:hAnsi="Cambria" w:cs="Arial"/>
                <w:sz w:val="22"/>
                <w:szCs w:val="22"/>
              </w:rPr>
              <w:t xml:space="preserve"> Barta, M., Johnson-Mallard, V, Ramesar, S., Shelton, M., Paterson, C., Kip, K. Mindfulness Based Stress Reduction (MBSR) in Breast Cancer, Evaluating Fear of Recurrence as a Mediator of Psychological and Physical Symptoms. A poster presentation to the Southern Nursing Research Society Conference, February 2012, New Orleans, Louisiana.</w:t>
            </w:r>
            <w:r w:rsidRPr="00546A30">
              <w:rPr>
                <w:rFonts w:ascii="Cambria" w:hAnsi="Cambria" w:cs="Arial"/>
                <w:b/>
                <w:sz w:val="22"/>
                <w:szCs w:val="22"/>
              </w:rPr>
              <w:t xml:space="preserve">      </w:t>
            </w:r>
          </w:p>
        </w:tc>
      </w:tr>
      <w:tr w:rsidR="00AB5D7C" w:rsidRPr="00546A30" w14:paraId="33F17CDA" w14:textId="77777777" w:rsidTr="00AB5D7C">
        <w:trPr>
          <w:gridBefore w:val="1"/>
          <w:gridAfter w:val="2"/>
          <w:wBefore w:w="113" w:type="dxa"/>
          <w:wAfter w:w="6665" w:type="dxa"/>
        </w:trPr>
        <w:tc>
          <w:tcPr>
            <w:tcW w:w="1345" w:type="dxa"/>
          </w:tcPr>
          <w:p w14:paraId="4D4B69FC" w14:textId="77777777" w:rsidR="00AB5D7C" w:rsidRPr="00546A30" w:rsidRDefault="00AB5D7C" w:rsidP="00AB5D7C">
            <w:pPr>
              <w:rPr>
                <w:rFonts w:ascii="Cambria" w:hAnsi="Cambria" w:cs="Arial"/>
                <w:sz w:val="22"/>
                <w:szCs w:val="22"/>
              </w:rPr>
            </w:pPr>
          </w:p>
        </w:tc>
        <w:tc>
          <w:tcPr>
            <w:tcW w:w="8873" w:type="dxa"/>
            <w:gridSpan w:val="3"/>
          </w:tcPr>
          <w:p w14:paraId="612DC528" w14:textId="1A2FE3F8"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w:t>
            </w:r>
            <w:r w:rsidRPr="00546A30">
              <w:rPr>
                <w:rFonts w:ascii="Cambria" w:hAnsi="Cambria" w:cs="Arial"/>
                <w:sz w:val="22"/>
                <w:szCs w:val="22"/>
              </w:rPr>
              <w:t xml:space="preserve"> Jim, H., Reich, R., Ramesar, S., Carranza, I., Paterson, C., </w:t>
            </w:r>
            <w:r w:rsidRPr="00546A30">
              <w:rPr>
                <w:rFonts w:ascii="Cambria" w:hAnsi="Cambria" w:cs="Arial"/>
                <w:bCs/>
                <w:sz w:val="22"/>
                <w:szCs w:val="22"/>
              </w:rPr>
              <w:t>Budhrani, P.,</w:t>
            </w:r>
            <w:r w:rsidRPr="00546A30">
              <w:rPr>
                <w:rFonts w:ascii="Cambria" w:hAnsi="Cambria" w:cs="Arial"/>
                <w:sz w:val="22"/>
                <w:szCs w:val="22"/>
              </w:rPr>
              <w:t xml:space="preserve"> Millette, L., Hogue, D., Wooten, K., Mogos, M., Johnson-Mallard, V., Cullaro, V., Mierzejewski, A., Roberto, K., Kip, K. (2012). Examination of objective sleep quality within an R01 mindfulness-based stress reduction symptom cluster trial for breast cancer survivors.  </w:t>
            </w:r>
            <w:r w:rsidRPr="00546A30">
              <w:rPr>
                <w:rFonts w:ascii="Cambria" w:hAnsi="Cambria" w:cs="Arial"/>
                <w:i/>
                <w:sz w:val="22"/>
                <w:szCs w:val="22"/>
              </w:rPr>
              <w:t xml:space="preserve">Psycho-Oncology 21(Suppl.1): </w:t>
            </w:r>
            <w:r w:rsidRPr="00546A30">
              <w:rPr>
                <w:rFonts w:ascii="Cambria" w:hAnsi="Cambria" w:cs="Arial"/>
                <w:sz w:val="22"/>
                <w:szCs w:val="22"/>
              </w:rPr>
              <w:t xml:space="preserve">55-56 doi: 10.1111/j.1099-1611:2011.03029.x </w:t>
            </w:r>
          </w:p>
        </w:tc>
      </w:tr>
      <w:tr w:rsidR="00AB5D7C" w:rsidRPr="00546A30" w14:paraId="1B04F72D" w14:textId="77777777" w:rsidTr="00AB5D7C">
        <w:trPr>
          <w:gridBefore w:val="1"/>
          <w:gridAfter w:val="2"/>
          <w:wBefore w:w="113" w:type="dxa"/>
          <w:wAfter w:w="6665" w:type="dxa"/>
        </w:trPr>
        <w:tc>
          <w:tcPr>
            <w:tcW w:w="1345" w:type="dxa"/>
          </w:tcPr>
          <w:p w14:paraId="524F918F" w14:textId="77777777" w:rsidR="00AB5D7C" w:rsidRPr="00546A30" w:rsidRDefault="00AB5D7C" w:rsidP="00AB5D7C">
            <w:pPr>
              <w:rPr>
                <w:rFonts w:ascii="Cambria" w:hAnsi="Cambria" w:cs="Arial"/>
                <w:sz w:val="22"/>
                <w:szCs w:val="22"/>
              </w:rPr>
            </w:pPr>
          </w:p>
        </w:tc>
        <w:tc>
          <w:tcPr>
            <w:tcW w:w="8873" w:type="dxa"/>
            <w:gridSpan w:val="3"/>
          </w:tcPr>
          <w:p w14:paraId="518FF709"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w:t>
            </w:r>
            <w:r w:rsidRPr="00546A30">
              <w:rPr>
                <w:rFonts w:ascii="Cambria" w:hAnsi="Cambria" w:cs="Arial"/>
                <w:sz w:val="22"/>
                <w:szCs w:val="22"/>
              </w:rPr>
              <w:t xml:space="preserve"> Hogue, D., Paterson, C., Ramesar, S., Carranza, I., Barta, M., Millette, L., </w:t>
            </w:r>
            <w:r w:rsidRPr="00546A30">
              <w:rPr>
                <w:rFonts w:ascii="Cambria" w:hAnsi="Cambria" w:cs="Arial"/>
                <w:bCs/>
                <w:sz w:val="22"/>
                <w:szCs w:val="22"/>
              </w:rPr>
              <w:t>Budhrani, P.,</w:t>
            </w:r>
            <w:r w:rsidRPr="00546A30">
              <w:rPr>
                <w:rFonts w:ascii="Cambria" w:hAnsi="Cambria" w:cs="Arial"/>
                <w:sz w:val="22"/>
                <w:szCs w:val="22"/>
              </w:rPr>
              <w:t xml:space="preserve"> Wooten, K., Mogos, M., Cartwright, J., Kelly, L., Foresh, M., Irby, K., Reich, R. (2012). State of the science of mind body therapies: Mindfulness based stress reduction and yoga in oncology. </w:t>
            </w:r>
            <w:r w:rsidRPr="00546A30">
              <w:rPr>
                <w:rFonts w:ascii="Cambria" w:hAnsi="Cambria" w:cs="Arial"/>
                <w:i/>
                <w:sz w:val="22"/>
                <w:szCs w:val="22"/>
              </w:rPr>
              <w:t xml:space="preserve">Psycho-Oncology 21(Suppl.1): </w:t>
            </w:r>
            <w:r w:rsidRPr="00546A30">
              <w:rPr>
                <w:rFonts w:ascii="Cambria" w:hAnsi="Cambria" w:cs="Arial"/>
                <w:sz w:val="22"/>
                <w:szCs w:val="22"/>
              </w:rPr>
              <w:t xml:space="preserve">56 doi: 10.1111/j.1099-1611:2011.03029.x </w:t>
            </w:r>
          </w:p>
        </w:tc>
      </w:tr>
      <w:tr w:rsidR="00AB5D7C" w:rsidRPr="00546A30" w14:paraId="5771AAAE" w14:textId="77777777" w:rsidTr="00AB5D7C">
        <w:trPr>
          <w:gridBefore w:val="1"/>
          <w:gridAfter w:val="2"/>
          <w:wBefore w:w="113" w:type="dxa"/>
          <w:wAfter w:w="6665" w:type="dxa"/>
        </w:trPr>
        <w:tc>
          <w:tcPr>
            <w:tcW w:w="1345" w:type="dxa"/>
          </w:tcPr>
          <w:p w14:paraId="288B4A32" w14:textId="77777777" w:rsidR="00AB5D7C" w:rsidRPr="00546A30" w:rsidRDefault="00AB5D7C" w:rsidP="00AB5D7C">
            <w:pPr>
              <w:rPr>
                <w:rFonts w:ascii="Cambria" w:hAnsi="Cambria" w:cs="Arial"/>
                <w:sz w:val="22"/>
                <w:szCs w:val="22"/>
              </w:rPr>
            </w:pPr>
          </w:p>
        </w:tc>
        <w:tc>
          <w:tcPr>
            <w:tcW w:w="8873" w:type="dxa"/>
            <w:gridSpan w:val="3"/>
          </w:tcPr>
          <w:p w14:paraId="02AA39A2" w14:textId="77777777" w:rsidR="00AB5D7C" w:rsidRPr="008D46E7" w:rsidRDefault="00AB5D7C" w:rsidP="00AB5D7C">
            <w:pPr>
              <w:ind w:left="720" w:hanging="720"/>
            </w:pPr>
            <w:r w:rsidRPr="008D46E7">
              <w:t xml:space="preserve">Carranza, I., Lengacher C.A., and Paterson, C. (2012) State of the science: Randomized controlled trials evaluating cognitive function in breast cancer. Psycho-Oncology 21(Suppl.1): 121 doi: 10.1111/j.1099-1611:2011.03029.x </w:t>
            </w:r>
          </w:p>
        </w:tc>
      </w:tr>
      <w:tr w:rsidR="00AB5D7C" w:rsidRPr="00546A30" w14:paraId="059253F8" w14:textId="77777777" w:rsidTr="00AB5D7C">
        <w:trPr>
          <w:gridBefore w:val="1"/>
          <w:gridAfter w:val="2"/>
          <w:wBefore w:w="113" w:type="dxa"/>
          <w:wAfter w:w="6665" w:type="dxa"/>
        </w:trPr>
        <w:tc>
          <w:tcPr>
            <w:tcW w:w="1345" w:type="dxa"/>
          </w:tcPr>
          <w:p w14:paraId="3EADC335" w14:textId="77777777" w:rsidR="00AB5D7C" w:rsidRPr="00546A30" w:rsidRDefault="00AB5D7C" w:rsidP="00AB5D7C">
            <w:pPr>
              <w:rPr>
                <w:rFonts w:ascii="Cambria" w:hAnsi="Cambria" w:cs="Arial"/>
                <w:sz w:val="22"/>
                <w:szCs w:val="22"/>
              </w:rPr>
            </w:pPr>
          </w:p>
        </w:tc>
        <w:tc>
          <w:tcPr>
            <w:tcW w:w="8873" w:type="dxa"/>
            <w:gridSpan w:val="3"/>
          </w:tcPr>
          <w:p w14:paraId="2B26AB9C"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Budhrani, P., </w:t>
            </w:r>
            <w:r w:rsidRPr="00546A30">
              <w:rPr>
                <w:rFonts w:ascii="Cambria" w:hAnsi="Cambria" w:cs="Arial"/>
                <w:b/>
                <w:sz w:val="22"/>
                <w:szCs w:val="22"/>
              </w:rPr>
              <w:t xml:space="preserve">Lengacher, C, </w:t>
            </w:r>
            <w:r w:rsidRPr="00546A30">
              <w:rPr>
                <w:rFonts w:ascii="Cambria" w:hAnsi="Cambria" w:cs="Arial"/>
                <w:sz w:val="22"/>
                <w:szCs w:val="22"/>
              </w:rPr>
              <w:t xml:space="preserve">Kip, K. (2012) Subjective sleep quality, physical and psychological symptoms in breast cancer survivors. </w:t>
            </w:r>
            <w:r w:rsidRPr="00546A30">
              <w:rPr>
                <w:rFonts w:ascii="Cambria" w:hAnsi="Cambria" w:cs="Arial"/>
                <w:i/>
                <w:sz w:val="22"/>
                <w:szCs w:val="22"/>
              </w:rPr>
              <w:t xml:space="preserve">Psycho-Oncology 21(Suppl.1): </w:t>
            </w:r>
            <w:r w:rsidRPr="00546A30">
              <w:rPr>
                <w:rFonts w:ascii="Cambria" w:hAnsi="Cambria" w:cs="Arial"/>
                <w:sz w:val="22"/>
                <w:szCs w:val="22"/>
              </w:rPr>
              <w:t xml:space="preserve">130 doi: 10.1111/j.1099-1611:2011.03029.x </w:t>
            </w:r>
          </w:p>
        </w:tc>
      </w:tr>
      <w:tr w:rsidR="00AB5D7C" w:rsidRPr="00546A30" w14:paraId="3EE12428" w14:textId="77777777" w:rsidTr="00AB5D7C">
        <w:trPr>
          <w:gridBefore w:val="1"/>
          <w:gridAfter w:val="2"/>
          <w:wBefore w:w="113" w:type="dxa"/>
          <w:wAfter w:w="6665" w:type="dxa"/>
        </w:trPr>
        <w:tc>
          <w:tcPr>
            <w:tcW w:w="1345" w:type="dxa"/>
          </w:tcPr>
          <w:p w14:paraId="59AC11D5" w14:textId="77777777" w:rsidR="00AB5D7C" w:rsidRPr="00546A30" w:rsidRDefault="00AB5D7C" w:rsidP="00AB5D7C">
            <w:pPr>
              <w:pStyle w:val="NormalWeb"/>
              <w:spacing w:before="0" w:beforeAutospacing="0" w:after="0" w:afterAutospacing="0"/>
              <w:rPr>
                <w:rFonts w:ascii="Cambria" w:hAnsi="Cambria" w:cs="Arial"/>
                <w:sz w:val="22"/>
                <w:szCs w:val="22"/>
              </w:rPr>
            </w:pPr>
          </w:p>
        </w:tc>
        <w:tc>
          <w:tcPr>
            <w:tcW w:w="8873" w:type="dxa"/>
            <w:gridSpan w:val="3"/>
          </w:tcPr>
          <w:p w14:paraId="3934EFD2" w14:textId="2AAB71CC" w:rsidR="00AB5D7C" w:rsidRPr="00546A30" w:rsidRDefault="00AB5D7C" w:rsidP="00AB5D7C">
            <w:pPr>
              <w:pStyle w:val="NormalWeb"/>
              <w:spacing w:before="0" w:beforeAutospacing="0" w:after="0" w:afterAutospacing="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Reich, R.R., Kip, K.E., Widen, R.H., Newton, C., Shelton, M.M., Groer, M., Jacobsen, P.B., Budhrani, P., Le, N., Carranza, I., Johnson-Mallard, V. (2011). Baseline biomarkers, predictors of symptom cluster improvement following mindfulness-based stress reduction (MBSR) in women with breast cancer. A poster presentation at the Psychoneuroimmunology Research Society 18</w:t>
            </w:r>
            <w:r w:rsidRPr="00546A30">
              <w:rPr>
                <w:rFonts w:ascii="Cambria" w:hAnsi="Cambria" w:cs="Arial"/>
                <w:sz w:val="22"/>
                <w:szCs w:val="22"/>
                <w:vertAlign w:val="superscript"/>
              </w:rPr>
              <w:t>th</w:t>
            </w:r>
            <w:r w:rsidRPr="00546A30">
              <w:rPr>
                <w:rFonts w:ascii="Cambria" w:hAnsi="Cambria" w:cs="Arial"/>
                <w:sz w:val="22"/>
                <w:szCs w:val="22"/>
              </w:rPr>
              <w:t xml:space="preserve"> Annual Conference Chicago, Illinois June 2011.</w:t>
            </w:r>
          </w:p>
        </w:tc>
      </w:tr>
      <w:tr w:rsidR="00AB5D7C" w:rsidRPr="00546A30" w14:paraId="70E7AA9B" w14:textId="77777777" w:rsidTr="00AB5D7C">
        <w:trPr>
          <w:gridBefore w:val="1"/>
          <w:gridAfter w:val="2"/>
          <w:wBefore w:w="113" w:type="dxa"/>
          <w:wAfter w:w="6665" w:type="dxa"/>
        </w:trPr>
        <w:tc>
          <w:tcPr>
            <w:tcW w:w="1345" w:type="dxa"/>
          </w:tcPr>
          <w:p w14:paraId="5E34D657" w14:textId="77777777" w:rsidR="00AB5D7C" w:rsidRPr="00546A30" w:rsidRDefault="00AB5D7C" w:rsidP="00AB5D7C">
            <w:pPr>
              <w:pStyle w:val="NormalWeb"/>
              <w:spacing w:before="0" w:beforeAutospacing="0" w:after="0" w:afterAutospacing="0"/>
              <w:rPr>
                <w:rFonts w:ascii="Cambria" w:hAnsi="Cambria" w:cs="Arial"/>
                <w:b/>
                <w:sz w:val="22"/>
                <w:szCs w:val="22"/>
              </w:rPr>
            </w:pPr>
          </w:p>
        </w:tc>
        <w:tc>
          <w:tcPr>
            <w:tcW w:w="8873" w:type="dxa"/>
            <w:gridSpan w:val="3"/>
          </w:tcPr>
          <w:p w14:paraId="2C0FB035" w14:textId="3D8F8DD7" w:rsidR="00AB5D7C" w:rsidRPr="00546A30" w:rsidRDefault="00AB5D7C" w:rsidP="00AB5D7C">
            <w:pPr>
              <w:pStyle w:val="NormalWeb"/>
              <w:spacing w:before="0" w:beforeAutospacing="0" w:after="0" w:afterAutospacing="0"/>
              <w:ind w:left="720" w:hanging="720"/>
              <w:rPr>
                <w:rFonts w:ascii="Cambria" w:hAnsi="Cambria" w:cs="Arial"/>
                <w:b/>
                <w:sz w:val="22"/>
                <w:szCs w:val="22"/>
              </w:rPr>
            </w:pPr>
            <w:r w:rsidRPr="00546A30">
              <w:rPr>
                <w:rFonts w:ascii="Cambria" w:hAnsi="Cambria" w:cs="Arial"/>
                <w:sz w:val="22"/>
                <w:szCs w:val="22"/>
              </w:rPr>
              <w:t>Balneaves</w:t>
            </w:r>
            <w:r w:rsidR="002B70D2" w:rsidRPr="00546A30">
              <w:rPr>
                <w:rFonts w:ascii="Cambria" w:hAnsi="Cambria" w:cs="Arial"/>
                <w:sz w:val="22"/>
                <w:szCs w:val="22"/>
              </w:rPr>
              <w:t>,’</w:t>
            </w:r>
            <w:r w:rsidRPr="00546A30">
              <w:rPr>
                <w:rFonts w:ascii="Cambria" w:hAnsi="Cambria" w:cs="Arial"/>
                <w:sz w:val="22"/>
                <w:szCs w:val="22"/>
              </w:rPr>
              <w:t xml:space="preserve"> L, Fouladbakhsh, J, Truant, T., Decker G., &amp; </w:t>
            </w:r>
            <w:r w:rsidRPr="00546A30">
              <w:rPr>
                <w:rFonts w:ascii="Cambria" w:hAnsi="Cambria" w:cs="Arial"/>
                <w:b/>
                <w:sz w:val="22"/>
                <w:szCs w:val="22"/>
              </w:rPr>
              <w:t>Lengacher, C.</w:t>
            </w:r>
            <w:r w:rsidRPr="00546A30">
              <w:rPr>
                <w:rFonts w:ascii="Cambria" w:hAnsi="Cambria" w:cs="Arial"/>
                <w:sz w:val="22"/>
                <w:szCs w:val="22"/>
              </w:rPr>
              <w:t xml:space="preserve"> Complementary and alternative medicine (CAM) and cancer: Getting the evidence into oncology nursing practice. Accepted as Symposium presentation, at ONS Congress, Boston Massachusetts, April 2011.</w:t>
            </w:r>
          </w:p>
        </w:tc>
      </w:tr>
      <w:tr w:rsidR="00AB5D7C" w:rsidRPr="00546A30" w14:paraId="14177635" w14:textId="77777777" w:rsidTr="00AB5D7C">
        <w:trPr>
          <w:gridBefore w:val="1"/>
          <w:gridAfter w:val="2"/>
          <w:wBefore w:w="113" w:type="dxa"/>
          <w:wAfter w:w="6665" w:type="dxa"/>
        </w:trPr>
        <w:tc>
          <w:tcPr>
            <w:tcW w:w="1345" w:type="dxa"/>
          </w:tcPr>
          <w:p w14:paraId="0288F5D9" w14:textId="77777777" w:rsidR="00AB5D7C" w:rsidRPr="00546A30" w:rsidRDefault="00AB5D7C" w:rsidP="00AB5D7C">
            <w:pPr>
              <w:pStyle w:val="NormalWeb"/>
              <w:spacing w:before="0" w:beforeAutospacing="0" w:after="0" w:afterAutospacing="0"/>
              <w:rPr>
                <w:rFonts w:ascii="Cambria" w:hAnsi="Cambria" w:cs="Arial"/>
                <w:sz w:val="22"/>
                <w:szCs w:val="22"/>
              </w:rPr>
            </w:pPr>
          </w:p>
        </w:tc>
        <w:tc>
          <w:tcPr>
            <w:tcW w:w="8873" w:type="dxa"/>
            <w:gridSpan w:val="3"/>
          </w:tcPr>
          <w:p w14:paraId="5B4C2AEC" w14:textId="3E590FEA" w:rsidR="00AB5D7C" w:rsidRPr="00546A30" w:rsidRDefault="00AB5D7C" w:rsidP="00AB5D7C">
            <w:pPr>
              <w:pStyle w:val="NormalWeb"/>
              <w:spacing w:before="0" w:beforeAutospacing="0" w:after="0" w:afterAutospacing="0"/>
              <w:ind w:left="720" w:hanging="720"/>
              <w:rPr>
                <w:rFonts w:ascii="Cambria" w:hAnsi="Cambria" w:cs="Arial"/>
                <w:sz w:val="22"/>
                <w:szCs w:val="22"/>
              </w:rPr>
            </w:pPr>
            <w:r w:rsidRPr="00546A30">
              <w:rPr>
                <w:rFonts w:ascii="Cambria" w:hAnsi="Cambria" w:cs="Arial"/>
                <w:b/>
                <w:sz w:val="22"/>
                <w:szCs w:val="22"/>
              </w:rPr>
              <w:t xml:space="preserve">Lengacher, C.A. R01 </w:t>
            </w:r>
            <w:r w:rsidRPr="00546A30">
              <w:rPr>
                <w:rFonts w:ascii="Cambria" w:hAnsi="Cambria" w:cs="Arial"/>
                <w:sz w:val="22"/>
                <w:szCs w:val="22"/>
              </w:rPr>
              <w:t>Symptom Cluster Trial for Breast Cancer Survivors presented to the Holistic Health Conference, College of Public Health, University of South Florida, April 8</w:t>
            </w:r>
            <w:r w:rsidRPr="00546A30">
              <w:rPr>
                <w:rFonts w:ascii="Cambria" w:hAnsi="Cambria" w:cs="Arial"/>
                <w:sz w:val="22"/>
                <w:szCs w:val="22"/>
                <w:vertAlign w:val="superscript"/>
              </w:rPr>
              <w:t>th</w:t>
            </w:r>
            <w:r w:rsidRPr="00546A30">
              <w:rPr>
                <w:rFonts w:ascii="Cambria" w:hAnsi="Cambria" w:cs="Arial"/>
                <w:sz w:val="22"/>
                <w:szCs w:val="22"/>
              </w:rPr>
              <w:t>, 2011.</w:t>
            </w:r>
          </w:p>
        </w:tc>
      </w:tr>
      <w:tr w:rsidR="00AB5D7C" w:rsidRPr="00546A30" w14:paraId="53CD56C8" w14:textId="77777777" w:rsidTr="00AB5D7C">
        <w:trPr>
          <w:gridBefore w:val="1"/>
          <w:gridAfter w:val="2"/>
          <w:wBefore w:w="113" w:type="dxa"/>
          <w:wAfter w:w="6665" w:type="dxa"/>
        </w:trPr>
        <w:tc>
          <w:tcPr>
            <w:tcW w:w="1345" w:type="dxa"/>
          </w:tcPr>
          <w:p w14:paraId="631E8AE5" w14:textId="77777777" w:rsidR="00AB5D7C" w:rsidRPr="00546A30" w:rsidRDefault="00AB5D7C" w:rsidP="00AB5D7C">
            <w:pPr>
              <w:pStyle w:val="NormalWeb"/>
              <w:spacing w:before="0" w:beforeAutospacing="0" w:after="0" w:afterAutospacing="0"/>
              <w:rPr>
                <w:rFonts w:ascii="Cambria" w:hAnsi="Cambria" w:cs="Arial"/>
                <w:sz w:val="22"/>
                <w:szCs w:val="22"/>
              </w:rPr>
            </w:pPr>
          </w:p>
        </w:tc>
        <w:tc>
          <w:tcPr>
            <w:tcW w:w="8873" w:type="dxa"/>
            <w:gridSpan w:val="3"/>
          </w:tcPr>
          <w:p w14:paraId="25C36383" w14:textId="77777777" w:rsidR="00AB5D7C" w:rsidRPr="00546A30" w:rsidRDefault="00AB5D7C" w:rsidP="00AB5D7C">
            <w:pPr>
              <w:pStyle w:val="NormalWeb"/>
              <w:spacing w:before="0" w:beforeAutospacing="0" w:after="0" w:afterAutospacing="0"/>
              <w:ind w:left="720" w:hanging="720"/>
              <w:rPr>
                <w:rFonts w:ascii="Cambria" w:hAnsi="Cambria" w:cs="Arial"/>
                <w:sz w:val="22"/>
                <w:szCs w:val="22"/>
              </w:rPr>
            </w:pPr>
            <w:r w:rsidRPr="00546A30">
              <w:rPr>
                <w:rFonts w:ascii="Cambria" w:hAnsi="Cambria" w:cs="Arial"/>
                <w:b/>
                <w:sz w:val="22"/>
                <w:szCs w:val="22"/>
              </w:rPr>
              <w:t xml:space="preserve">Lengacher C.A.  </w:t>
            </w:r>
            <w:r w:rsidRPr="00546A30">
              <w:rPr>
                <w:rFonts w:ascii="Cambria" w:hAnsi="Cambria" w:cs="Arial"/>
                <w:bCs/>
                <w:sz w:val="22"/>
                <w:szCs w:val="22"/>
              </w:rPr>
              <w:t>Biomarkers in Bio-Behavioral Complementary Alternative Intervention Research presented to the Outcomes and Behavioral Program, H. Lee Moffitt Cancer Center and Research Institute, March 2011.</w:t>
            </w:r>
          </w:p>
        </w:tc>
      </w:tr>
      <w:tr w:rsidR="00AB5D7C" w:rsidRPr="00546A30" w14:paraId="3240CCEE" w14:textId="77777777" w:rsidTr="00AB5D7C">
        <w:trPr>
          <w:gridBefore w:val="1"/>
          <w:gridAfter w:val="2"/>
          <w:wBefore w:w="113" w:type="dxa"/>
          <w:wAfter w:w="6665" w:type="dxa"/>
        </w:trPr>
        <w:tc>
          <w:tcPr>
            <w:tcW w:w="1345" w:type="dxa"/>
          </w:tcPr>
          <w:p w14:paraId="0787075C" w14:textId="77777777" w:rsidR="00AB5D7C" w:rsidRPr="00546A30" w:rsidRDefault="00AB5D7C" w:rsidP="00AB5D7C">
            <w:pPr>
              <w:pStyle w:val="NormalWeb"/>
              <w:spacing w:before="0" w:beforeAutospacing="0" w:after="0" w:afterAutospacing="0"/>
              <w:rPr>
                <w:rFonts w:ascii="Cambria" w:hAnsi="Cambria" w:cs="Arial"/>
                <w:sz w:val="22"/>
                <w:szCs w:val="22"/>
              </w:rPr>
            </w:pPr>
          </w:p>
        </w:tc>
        <w:tc>
          <w:tcPr>
            <w:tcW w:w="8873" w:type="dxa"/>
            <w:gridSpan w:val="3"/>
          </w:tcPr>
          <w:p w14:paraId="6231F996" w14:textId="4EC49B26" w:rsidR="00AB5D7C" w:rsidRPr="00546A30" w:rsidRDefault="00AB5D7C" w:rsidP="00AB5D7C">
            <w:pPr>
              <w:pStyle w:val="NormalWeb"/>
              <w:spacing w:before="0" w:beforeAutospacing="0" w:after="0" w:afterAutospacing="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Shelton, M.M.,</w:t>
            </w:r>
            <w:r w:rsidRPr="00546A30">
              <w:rPr>
                <w:rFonts w:ascii="Cambria" w:hAnsi="Cambria" w:cs="Arial"/>
                <w:b/>
                <w:sz w:val="22"/>
                <w:szCs w:val="22"/>
              </w:rPr>
              <w:t xml:space="preserve"> </w:t>
            </w:r>
            <w:r w:rsidRPr="00546A30">
              <w:rPr>
                <w:rFonts w:ascii="Cambria" w:hAnsi="Cambria" w:cs="Arial"/>
                <w:sz w:val="22"/>
                <w:szCs w:val="22"/>
              </w:rPr>
              <w:t>Post-White, J, Barta, M, Groer, M., Lehman, B., Budhrani, P., &amp; Kip, K.E.   Effects of mindfulness-based stress reduction among advanced stage cancer patients and their caregivers. . A poster presentation at the Southern Nursing Research Society, February 2011</w:t>
            </w:r>
          </w:p>
        </w:tc>
      </w:tr>
      <w:tr w:rsidR="00AB5D7C" w:rsidRPr="00546A30" w14:paraId="7A199C11" w14:textId="77777777" w:rsidTr="00AB5D7C">
        <w:trPr>
          <w:gridBefore w:val="1"/>
          <w:gridAfter w:val="2"/>
          <w:wBefore w:w="113" w:type="dxa"/>
          <w:wAfter w:w="6665" w:type="dxa"/>
        </w:trPr>
        <w:tc>
          <w:tcPr>
            <w:tcW w:w="1345" w:type="dxa"/>
          </w:tcPr>
          <w:p w14:paraId="7B028D57" w14:textId="77777777" w:rsidR="00AB5D7C" w:rsidRPr="00546A30" w:rsidRDefault="00AB5D7C" w:rsidP="00AB5D7C">
            <w:pPr>
              <w:pStyle w:val="NormalWeb"/>
              <w:spacing w:before="0" w:beforeAutospacing="0" w:after="0" w:afterAutospacing="0"/>
              <w:rPr>
                <w:rStyle w:val="Strong"/>
                <w:rFonts w:ascii="Cambria" w:hAnsi="Cambria" w:cs="Arial"/>
                <w:b w:val="0"/>
                <w:bCs w:val="0"/>
                <w:sz w:val="22"/>
                <w:szCs w:val="22"/>
              </w:rPr>
            </w:pPr>
          </w:p>
        </w:tc>
        <w:tc>
          <w:tcPr>
            <w:tcW w:w="8873" w:type="dxa"/>
            <w:gridSpan w:val="3"/>
          </w:tcPr>
          <w:p w14:paraId="2BF53C5E" w14:textId="00D2F3CC" w:rsidR="00AB5D7C" w:rsidRPr="00546A30" w:rsidRDefault="00AB5D7C" w:rsidP="00AB5D7C">
            <w:pPr>
              <w:pStyle w:val="NormalWeb"/>
              <w:spacing w:before="0" w:beforeAutospacing="0" w:after="0" w:afterAutospacing="0"/>
              <w:ind w:left="720" w:hanging="720"/>
              <w:rPr>
                <w:rStyle w:val="Strong"/>
                <w:rFonts w:ascii="Cambria" w:hAnsi="Cambria" w:cs="Arial"/>
                <w:b w:val="0"/>
                <w:bCs w:val="0"/>
                <w:sz w:val="22"/>
                <w:szCs w:val="22"/>
              </w:rPr>
            </w:pPr>
            <w:r w:rsidRPr="00546A30">
              <w:rPr>
                <w:rFonts w:ascii="Cambria" w:hAnsi="Cambria" w:cs="Arial"/>
                <w:b/>
                <w:sz w:val="22"/>
                <w:szCs w:val="22"/>
              </w:rPr>
              <w:t xml:space="preserve">Lengacher, C.A., </w:t>
            </w:r>
            <w:r w:rsidRPr="00546A30">
              <w:rPr>
                <w:rFonts w:ascii="Cambria" w:hAnsi="Cambria" w:cs="Arial"/>
                <w:sz w:val="22"/>
                <w:szCs w:val="22"/>
              </w:rPr>
              <w:t xml:space="preserve">Kip, K, and Johnson-Mallard, V., </w:t>
            </w:r>
            <w:r w:rsidRPr="00546A30">
              <w:rPr>
                <w:rStyle w:val="Strong"/>
                <w:rFonts w:ascii="Cambria" w:hAnsi="Cambria" w:cs="Arial"/>
                <w:b w:val="0"/>
                <w:sz w:val="22"/>
                <w:szCs w:val="22"/>
              </w:rPr>
              <w:t xml:space="preserve">Use of Mindfulness Based Stress Reduction (MBSR) a Mind- Body Program in Oncology. Seminar presentation at the proceedings of the </w:t>
            </w:r>
            <w:r w:rsidRPr="00546A30">
              <w:rPr>
                <w:rStyle w:val="Strong"/>
                <w:rFonts w:ascii="Cambria" w:hAnsi="Cambria" w:cs="Arial"/>
                <w:b w:val="0"/>
                <w:i/>
                <w:sz w:val="22"/>
                <w:szCs w:val="22"/>
              </w:rPr>
              <w:t>American</w:t>
            </w:r>
            <w:r w:rsidRPr="00546A30">
              <w:rPr>
                <w:rFonts w:ascii="Cambria" w:hAnsi="Cambria" w:cs="Arial"/>
                <w:i/>
                <w:sz w:val="22"/>
                <w:szCs w:val="22"/>
              </w:rPr>
              <w:t xml:space="preserve"> Psychosocial Oncology Society, 8</w:t>
            </w:r>
            <w:r w:rsidRPr="00546A30">
              <w:rPr>
                <w:rFonts w:ascii="Cambria" w:hAnsi="Cambria" w:cs="Arial"/>
                <w:i/>
                <w:sz w:val="22"/>
                <w:szCs w:val="22"/>
                <w:vertAlign w:val="superscript"/>
              </w:rPr>
              <w:t xml:space="preserve">th  </w:t>
            </w:r>
            <w:r w:rsidRPr="00546A30">
              <w:rPr>
                <w:rFonts w:ascii="Cambria" w:hAnsi="Cambria" w:cs="Arial"/>
                <w:b/>
                <w:i/>
                <w:sz w:val="22"/>
                <w:szCs w:val="22"/>
                <w:vertAlign w:val="superscript"/>
              </w:rPr>
              <w:t xml:space="preserve"> </w:t>
            </w:r>
            <w:r w:rsidRPr="00546A30">
              <w:rPr>
                <w:rStyle w:val="Strong"/>
                <w:rFonts w:ascii="Cambria" w:hAnsi="Cambria" w:cs="Arial"/>
                <w:b w:val="0"/>
                <w:bCs w:val="0"/>
                <w:i/>
                <w:sz w:val="22"/>
                <w:szCs w:val="22"/>
              </w:rPr>
              <w:t>Annual conference</w:t>
            </w:r>
            <w:r w:rsidRPr="00546A30">
              <w:rPr>
                <w:rStyle w:val="Strong"/>
                <w:rFonts w:ascii="Cambria" w:hAnsi="Cambria" w:cs="Arial"/>
                <w:b w:val="0"/>
                <w:bCs w:val="0"/>
                <w:sz w:val="22"/>
                <w:szCs w:val="22"/>
              </w:rPr>
              <w:t xml:space="preserve">, Los Angeles California, February 2011.  </w:t>
            </w:r>
            <w:r w:rsidRPr="00546A30">
              <w:rPr>
                <w:rStyle w:val="Strong"/>
                <w:rFonts w:ascii="Cambria" w:hAnsi="Cambria" w:cs="Arial"/>
                <w:b w:val="0"/>
                <w:sz w:val="22"/>
                <w:szCs w:val="22"/>
              </w:rPr>
              <w:t xml:space="preserve"> </w:t>
            </w:r>
          </w:p>
        </w:tc>
      </w:tr>
      <w:tr w:rsidR="00AB5D7C" w:rsidRPr="00546A30" w14:paraId="2415192A" w14:textId="77777777" w:rsidTr="00AB5D7C">
        <w:trPr>
          <w:gridBefore w:val="1"/>
          <w:gridAfter w:val="2"/>
          <w:wBefore w:w="113" w:type="dxa"/>
          <w:wAfter w:w="6665" w:type="dxa"/>
        </w:trPr>
        <w:tc>
          <w:tcPr>
            <w:tcW w:w="1345" w:type="dxa"/>
          </w:tcPr>
          <w:p w14:paraId="438521AD" w14:textId="77777777" w:rsidR="00AB5D7C" w:rsidRPr="00546A30" w:rsidRDefault="00AB5D7C" w:rsidP="00AB5D7C">
            <w:pPr>
              <w:pStyle w:val="NormalWeb"/>
              <w:spacing w:before="0" w:beforeAutospacing="0" w:after="0" w:afterAutospacing="0"/>
              <w:rPr>
                <w:rStyle w:val="Strong"/>
                <w:rFonts w:ascii="Cambria" w:hAnsi="Cambria" w:cs="Arial"/>
                <w:b w:val="0"/>
                <w:bCs w:val="0"/>
                <w:sz w:val="22"/>
                <w:szCs w:val="22"/>
              </w:rPr>
            </w:pPr>
          </w:p>
        </w:tc>
        <w:tc>
          <w:tcPr>
            <w:tcW w:w="8873" w:type="dxa"/>
            <w:gridSpan w:val="3"/>
          </w:tcPr>
          <w:p w14:paraId="6569BA18" w14:textId="3AB304F3" w:rsidR="00AB5D7C" w:rsidRPr="00546A30" w:rsidRDefault="00AB5D7C" w:rsidP="00AB5D7C">
            <w:pPr>
              <w:pStyle w:val="NormalWeb"/>
              <w:spacing w:before="0" w:beforeAutospacing="0" w:after="0" w:afterAutospacing="0"/>
              <w:ind w:left="720" w:hanging="720"/>
              <w:rPr>
                <w:rStyle w:val="Strong"/>
                <w:rFonts w:ascii="Cambria" w:hAnsi="Cambria" w:cs="Arial"/>
                <w:b w:val="0"/>
                <w:bCs w:val="0"/>
                <w:sz w:val="22"/>
                <w:szCs w:val="22"/>
              </w:rPr>
            </w:pPr>
            <w:r w:rsidRPr="00546A30">
              <w:rPr>
                <w:rStyle w:val="Strong"/>
                <w:rFonts w:ascii="Cambria" w:hAnsi="Cambria" w:cs="Arial"/>
                <w:bCs w:val="0"/>
                <w:sz w:val="22"/>
                <w:szCs w:val="22"/>
              </w:rPr>
              <w:t>Lengacher, C.A</w:t>
            </w:r>
            <w:r w:rsidRPr="00546A30">
              <w:rPr>
                <w:rStyle w:val="Strong"/>
                <w:rFonts w:ascii="Cambria" w:hAnsi="Cambria" w:cs="Arial"/>
                <w:b w:val="0"/>
                <w:bCs w:val="0"/>
                <w:sz w:val="22"/>
                <w:szCs w:val="22"/>
              </w:rPr>
              <w:t xml:space="preserve">., Reich, R.R., Barta, M.K., Le. N., Ramesar, S, Budhrani, P. Araya, W., Buck, H, and Boultier-Parnel, S. </w:t>
            </w:r>
            <w:r w:rsidRPr="00546A30">
              <w:rPr>
                <w:rStyle w:val="Strong"/>
                <w:rFonts w:ascii="Cambria" w:hAnsi="Cambria" w:cs="Arial"/>
                <w:b w:val="0"/>
                <w:sz w:val="22"/>
                <w:szCs w:val="22"/>
              </w:rPr>
              <w:t xml:space="preserve">Comprehensive </w:t>
            </w:r>
            <w:r w:rsidRPr="00546A30">
              <w:rPr>
                <w:rFonts w:ascii="Cambria" w:hAnsi="Cambria" w:cs="Arial"/>
                <w:sz w:val="22"/>
                <w:szCs w:val="22"/>
              </w:rPr>
              <w:t xml:space="preserve">Meta-Analysis of Mindfulness based Stress Reduction (MBSR) Outcomes, Clinical Status, and Other Moderators of Effect Size. A </w:t>
            </w:r>
            <w:r w:rsidRPr="00546A30">
              <w:rPr>
                <w:rFonts w:ascii="Cambria" w:hAnsi="Cambria" w:cs="Arial"/>
                <w:sz w:val="22"/>
                <w:szCs w:val="22"/>
              </w:rPr>
              <w:lastRenderedPageBreak/>
              <w:t xml:space="preserve">poster presentation in the Proceedings of </w:t>
            </w:r>
            <w:r w:rsidRPr="00546A30">
              <w:rPr>
                <w:rStyle w:val="Strong"/>
                <w:rFonts w:ascii="Cambria" w:hAnsi="Cambria" w:cs="Arial"/>
                <w:b w:val="0"/>
                <w:sz w:val="22"/>
                <w:szCs w:val="22"/>
              </w:rPr>
              <w:t xml:space="preserve">the </w:t>
            </w:r>
            <w:r w:rsidRPr="00546A30">
              <w:rPr>
                <w:rStyle w:val="Strong"/>
                <w:rFonts w:ascii="Cambria" w:hAnsi="Cambria" w:cs="Arial"/>
                <w:b w:val="0"/>
                <w:i/>
                <w:sz w:val="22"/>
                <w:szCs w:val="22"/>
              </w:rPr>
              <w:t>American</w:t>
            </w:r>
            <w:r w:rsidRPr="00546A30">
              <w:rPr>
                <w:rFonts w:ascii="Cambria" w:hAnsi="Cambria" w:cs="Arial"/>
                <w:i/>
                <w:sz w:val="22"/>
                <w:szCs w:val="22"/>
              </w:rPr>
              <w:t xml:space="preserve"> Psychosocial Oncology Society, 8</w:t>
            </w:r>
            <w:r w:rsidRPr="00546A30">
              <w:rPr>
                <w:rFonts w:ascii="Cambria" w:hAnsi="Cambria" w:cs="Arial"/>
                <w:i/>
                <w:sz w:val="22"/>
                <w:szCs w:val="22"/>
                <w:vertAlign w:val="superscript"/>
              </w:rPr>
              <w:t xml:space="preserve">th  </w:t>
            </w:r>
            <w:r w:rsidRPr="00546A30">
              <w:rPr>
                <w:rFonts w:ascii="Cambria" w:hAnsi="Cambria" w:cs="Arial"/>
                <w:b/>
                <w:i/>
                <w:sz w:val="22"/>
                <w:szCs w:val="22"/>
                <w:vertAlign w:val="superscript"/>
              </w:rPr>
              <w:t xml:space="preserve"> </w:t>
            </w:r>
            <w:r w:rsidRPr="00546A30">
              <w:rPr>
                <w:rStyle w:val="Strong"/>
                <w:rFonts w:ascii="Cambria" w:hAnsi="Cambria" w:cs="Arial"/>
                <w:b w:val="0"/>
                <w:bCs w:val="0"/>
                <w:i/>
                <w:sz w:val="22"/>
                <w:szCs w:val="22"/>
              </w:rPr>
              <w:t>Annual Conference</w:t>
            </w:r>
            <w:r w:rsidRPr="00546A30">
              <w:rPr>
                <w:rStyle w:val="Strong"/>
                <w:rFonts w:ascii="Cambria" w:hAnsi="Cambria" w:cs="Arial"/>
                <w:b w:val="0"/>
                <w:bCs w:val="0"/>
                <w:sz w:val="22"/>
                <w:szCs w:val="22"/>
              </w:rPr>
              <w:t xml:space="preserve">, Los Angeles California, February 2011.  </w:t>
            </w:r>
            <w:r w:rsidRPr="00546A30">
              <w:rPr>
                <w:rStyle w:val="Strong"/>
                <w:rFonts w:ascii="Cambria" w:hAnsi="Cambria" w:cs="Arial"/>
                <w:b w:val="0"/>
                <w:sz w:val="22"/>
                <w:szCs w:val="22"/>
              </w:rPr>
              <w:t xml:space="preserve"> </w:t>
            </w:r>
          </w:p>
        </w:tc>
      </w:tr>
      <w:tr w:rsidR="00AB5D7C" w:rsidRPr="00546A30" w14:paraId="76FD3227" w14:textId="77777777" w:rsidTr="00AB5D7C">
        <w:trPr>
          <w:gridBefore w:val="1"/>
          <w:gridAfter w:val="2"/>
          <w:wBefore w:w="113" w:type="dxa"/>
          <w:wAfter w:w="6665" w:type="dxa"/>
        </w:trPr>
        <w:tc>
          <w:tcPr>
            <w:tcW w:w="1345" w:type="dxa"/>
          </w:tcPr>
          <w:p w14:paraId="5873300E" w14:textId="77777777" w:rsidR="00AB5D7C" w:rsidRPr="00546A30" w:rsidRDefault="00AB5D7C" w:rsidP="00AB5D7C">
            <w:pPr>
              <w:pStyle w:val="NormalWeb"/>
              <w:spacing w:before="0" w:beforeAutospacing="0" w:after="0" w:afterAutospacing="0"/>
              <w:rPr>
                <w:rFonts w:ascii="Cambria" w:hAnsi="Cambria" w:cs="Arial"/>
                <w:b/>
                <w:sz w:val="22"/>
                <w:szCs w:val="22"/>
              </w:rPr>
            </w:pPr>
          </w:p>
        </w:tc>
        <w:tc>
          <w:tcPr>
            <w:tcW w:w="8873" w:type="dxa"/>
            <w:gridSpan w:val="3"/>
          </w:tcPr>
          <w:p w14:paraId="56077415" w14:textId="519AF34E" w:rsidR="00AB5D7C" w:rsidRPr="00546A30" w:rsidRDefault="00AB5D7C" w:rsidP="00AB5D7C">
            <w:pPr>
              <w:pStyle w:val="NormalWeb"/>
              <w:spacing w:before="0" w:beforeAutospacing="0" w:after="0" w:afterAutospacing="0"/>
              <w:ind w:left="720" w:hanging="720"/>
              <w:rPr>
                <w:rFonts w:ascii="Cambria" w:hAnsi="Cambria" w:cs="Arial"/>
                <w:b/>
                <w:sz w:val="22"/>
                <w:szCs w:val="22"/>
              </w:rPr>
            </w:pP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xml:space="preserve">., </w:t>
            </w:r>
            <w:r w:rsidRPr="00546A30">
              <w:rPr>
                <w:rFonts w:ascii="Cambria" w:hAnsi="Cambria" w:cs="Arial"/>
                <w:sz w:val="22"/>
                <w:szCs w:val="22"/>
              </w:rPr>
              <w:t xml:space="preserve">Johnson-Mallard, Budhrani, P., Carranza, I., Le, N, Leggatt, H and Ramesar, S.  </w:t>
            </w:r>
            <w:r w:rsidRPr="00546A30">
              <w:rPr>
                <w:rStyle w:val="Strong"/>
                <w:rFonts w:ascii="Cambria" w:hAnsi="Cambria" w:cs="Arial"/>
                <w:b w:val="0"/>
                <w:sz w:val="22"/>
                <w:szCs w:val="22"/>
              </w:rPr>
              <w:t>Challenges in Development and Implementation of a Comprehensive Plan of Recruitment and Retention for an R-01 Symptom Cluster Trial for Breast Cancer Survivors.</w:t>
            </w:r>
            <w:r w:rsidRPr="00546A30">
              <w:rPr>
                <w:rFonts w:ascii="Cambria" w:hAnsi="Cambria" w:cs="Arial"/>
                <w:sz w:val="22"/>
                <w:szCs w:val="22"/>
              </w:rPr>
              <w:t xml:space="preserve"> A podium</w:t>
            </w:r>
            <w:r w:rsidRPr="00546A30">
              <w:rPr>
                <w:rFonts w:ascii="Cambria" w:hAnsi="Cambria" w:cs="Arial"/>
                <w:b/>
                <w:sz w:val="22"/>
                <w:szCs w:val="22"/>
              </w:rPr>
              <w:t xml:space="preserve"> </w:t>
            </w:r>
            <w:r w:rsidRPr="00546A30">
              <w:rPr>
                <w:rFonts w:ascii="Cambria" w:hAnsi="Cambria" w:cs="Arial"/>
                <w:sz w:val="22"/>
                <w:szCs w:val="22"/>
              </w:rPr>
              <w:t xml:space="preserve">presentation in the Proceedings of </w:t>
            </w:r>
            <w:r w:rsidRPr="00546A30">
              <w:rPr>
                <w:rStyle w:val="Strong"/>
                <w:rFonts w:ascii="Cambria" w:hAnsi="Cambria" w:cs="Arial"/>
                <w:b w:val="0"/>
                <w:sz w:val="22"/>
                <w:szCs w:val="22"/>
              </w:rPr>
              <w:t xml:space="preserve">the </w:t>
            </w:r>
            <w:r w:rsidRPr="00546A30">
              <w:rPr>
                <w:rStyle w:val="Strong"/>
                <w:rFonts w:ascii="Cambria" w:hAnsi="Cambria" w:cs="Arial"/>
                <w:b w:val="0"/>
                <w:i/>
                <w:sz w:val="22"/>
                <w:szCs w:val="22"/>
              </w:rPr>
              <w:t>American</w:t>
            </w:r>
            <w:r w:rsidRPr="00546A30">
              <w:rPr>
                <w:rFonts w:ascii="Cambria" w:hAnsi="Cambria" w:cs="Arial"/>
                <w:i/>
                <w:sz w:val="22"/>
                <w:szCs w:val="22"/>
              </w:rPr>
              <w:t xml:space="preserve"> Psychosocial Oncology Society, 8</w:t>
            </w:r>
            <w:r w:rsidRPr="00546A30">
              <w:rPr>
                <w:rFonts w:ascii="Cambria" w:hAnsi="Cambria" w:cs="Arial"/>
                <w:i/>
                <w:sz w:val="22"/>
                <w:szCs w:val="22"/>
                <w:vertAlign w:val="superscript"/>
              </w:rPr>
              <w:t xml:space="preserve">th  </w:t>
            </w:r>
            <w:r w:rsidRPr="00546A30">
              <w:rPr>
                <w:rFonts w:ascii="Cambria" w:hAnsi="Cambria" w:cs="Arial"/>
                <w:b/>
                <w:i/>
                <w:sz w:val="22"/>
                <w:szCs w:val="22"/>
                <w:vertAlign w:val="superscript"/>
              </w:rPr>
              <w:t xml:space="preserve"> </w:t>
            </w:r>
            <w:r w:rsidRPr="00546A30">
              <w:rPr>
                <w:rStyle w:val="Strong"/>
                <w:rFonts w:ascii="Cambria" w:hAnsi="Cambria" w:cs="Arial"/>
                <w:b w:val="0"/>
                <w:bCs w:val="0"/>
                <w:i/>
                <w:sz w:val="22"/>
                <w:szCs w:val="22"/>
              </w:rPr>
              <w:t>Annual conference</w:t>
            </w:r>
            <w:r w:rsidRPr="00546A30">
              <w:rPr>
                <w:rStyle w:val="Strong"/>
                <w:rFonts w:ascii="Cambria" w:hAnsi="Cambria" w:cs="Arial"/>
                <w:b w:val="0"/>
                <w:bCs w:val="0"/>
                <w:sz w:val="22"/>
                <w:szCs w:val="22"/>
              </w:rPr>
              <w:t xml:space="preserve">, Los Angeles California, February 2011.  </w:t>
            </w:r>
            <w:r w:rsidRPr="00546A30">
              <w:rPr>
                <w:rStyle w:val="Strong"/>
                <w:rFonts w:ascii="Cambria" w:hAnsi="Cambria" w:cs="Arial"/>
                <w:b w:val="0"/>
                <w:sz w:val="22"/>
                <w:szCs w:val="22"/>
              </w:rPr>
              <w:t xml:space="preserve"> </w:t>
            </w:r>
          </w:p>
        </w:tc>
      </w:tr>
      <w:tr w:rsidR="00AB5D7C" w:rsidRPr="00546A30" w14:paraId="4F2FD46D" w14:textId="77777777" w:rsidTr="00AB5D7C">
        <w:trPr>
          <w:gridBefore w:val="1"/>
          <w:gridAfter w:val="2"/>
          <w:wBefore w:w="113" w:type="dxa"/>
          <w:wAfter w:w="6665" w:type="dxa"/>
        </w:trPr>
        <w:tc>
          <w:tcPr>
            <w:tcW w:w="1345" w:type="dxa"/>
          </w:tcPr>
          <w:p w14:paraId="6A79EAEA" w14:textId="77777777" w:rsidR="00AB5D7C" w:rsidRPr="00546A30" w:rsidRDefault="00AB5D7C" w:rsidP="00AB5D7C">
            <w:pPr>
              <w:rPr>
                <w:rFonts w:ascii="Cambria" w:hAnsi="Cambria" w:cs="Arial"/>
                <w:b/>
                <w:sz w:val="22"/>
                <w:szCs w:val="22"/>
              </w:rPr>
            </w:pPr>
          </w:p>
        </w:tc>
        <w:tc>
          <w:tcPr>
            <w:tcW w:w="8873" w:type="dxa"/>
            <w:gridSpan w:val="3"/>
          </w:tcPr>
          <w:p w14:paraId="623610D0"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 xml:space="preserve">  </w:t>
            </w: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xml:space="preserve">., </w:t>
            </w:r>
            <w:r w:rsidRPr="00546A30">
              <w:rPr>
                <w:rFonts w:ascii="Cambria" w:hAnsi="Cambria" w:cs="Arial"/>
                <w:sz w:val="22"/>
                <w:szCs w:val="22"/>
              </w:rPr>
              <w:t xml:space="preserve">Klein, T.W., Widen, R., Moscoso, M., Johnson-Mallard, V., Post-White, J., Shelton, M., Barta, M., Le, N, Budhrani, P., Ramesar, S., Leggatt, H., Carranza, I., Kip, K. E. </w:t>
            </w:r>
            <w:r w:rsidRPr="00546A30">
              <w:rPr>
                <w:rFonts w:ascii="Cambria" w:hAnsi="Cambria" w:cs="Arial"/>
                <w:bCs/>
                <w:sz w:val="22"/>
                <w:szCs w:val="22"/>
              </w:rPr>
              <w:t>Mindfulness-Based Stress Reduction (MBSR) and Lymphocyte Recovery for Women in Transition from Breast Cancer Treatment. A poster presentation in the Proceedings of the Cytokines in the Sand USF College of Nursing Conference. Nov. 2010, Clearwater Florida.</w:t>
            </w:r>
            <w:r w:rsidRPr="00546A30">
              <w:rPr>
                <w:rFonts w:ascii="Cambria" w:hAnsi="Cambria" w:cs="Arial"/>
                <w:sz w:val="22"/>
                <w:szCs w:val="22"/>
              </w:rPr>
              <w:t xml:space="preserve">          </w:t>
            </w:r>
          </w:p>
        </w:tc>
      </w:tr>
      <w:tr w:rsidR="00AB5D7C" w:rsidRPr="00546A30" w14:paraId="4DD9CBFA" w14:textId="77777777" w:rsidTr="00AB5D7C">
        <w:trPr>
          <w:gridBefore w:val="1"/>
          <w:gridAfter w:val="2"/>
          <w:wBefore w:w="113" w:type="dxa"/>
          <w:wAfter w:w="6665" w:type="dxa"/>
        </w:trPr>
        <w:tc>
          <w:tcPr>
            <w:tcW w:w="1345" w:type="dxa"/>
          </w:tcPr>
          <w:p w14:paraId="78F543C5" w14:textId="77777777" w:rsidR="00AB5D7C" w:rsidRPr="00546A30" w:rsidRDefault="00AB5D7C" w:rsidP="00AB5D7C">
            <w:pPr>
              <w:pStyle w:val="Bullets"/>
              <w:framePr w:hSpace="0" w:wrap="auto" w:vAnchor="margin"/>
              <w:numPr>
                <w:ilvl w:val="0"/>
                <w:numId w:val="0"/>
              </w:numPr>
              <w:shd w:val="clear" w:color="auto" w:fill="auto"/>
              <w:spacing w:before="0" w:after="0"/>
              <w:rPr>
                <w:rFonts w:ascii="Cambria" w:hAnsi="Cambria"/>
                <w:color w:val="auto"/>
                <w:sz w:val="22"/>
                <w:szCs w:val="22"/>
              </w:rPr>
            </w:pPr>
          </w:p>
        </w:tc>
        <w:tc>
          <w:tcPr>
            <w:tcW w:w="8873" w:type="dxa"/>
            <w:gridSpan w:val="3"/>
          </w:tcPr>
          <w:p w14:paraId="7435C52A" w14:textId="77777777" w:rsidR="00AB5D7C" w:rsidRPr="00546A30" w:rsidRDefault="00AB5D7C" w:rsidP="00AB5D7C">
            <w:pPr>
              <w:pStyle w:val="Bullets"/>
              <w:framePr w:hSpace="0" w:wrap="auto" w:vAnchor="margin"/>
              <w:numPr>
                <w:ilvl w:val="0"/>
                <w:numId w:val="0"/>
              </w:numPr>
              <w:shd w:val="clear" w:color="auto" w:fill="auto"/>
              <w:spacing w:before="0" w:after="0"/>
              <w:ind w:left="720" w:hanging="720"/>
              <w:rPr>
                <w:rFonts w:ascii="Cambria" w:hAnsi="Cambria"/>
                <w:color w:val="auto"/>
                <w:sz w:val="22"/>
                <w:szCs w:val="22"/>
              </w:rPr>
            </w:pPr>
            <w:r w:rsidRPr="00546A30">
              <w:rPr>
                <w:rFonts w:ascii="Cambria" w:hAnsi="Cambria"/>
                <w:b/>
                <w:color w:val="auto"/>
                <w:sz w:val="22"/>
                <w:szCs w:val="22"/>
              </w:rPr>
              <w:t>Lengacher, C</w:t>
            </w:r>
            <w:r w:rsidRPr="00546A30">
              <w:rPr>
                <w:rFonts w:ascii="Cambria" w:hAnsi="Cambria"/>
                <w:color w:val="auto"/>
                <w:sz w:val="22"/>
                <w:szCs w:val="22"/>
              </w:rPr>
              <w:t>.A., Budhrani, P., Carranza, I., Ramesar, S., Leggatt, H., &amp; Le, N. (2010, October). Study Design and Recruitment for an R-01 Symptom Cluster Trial for Breast Cancer Survivors. Poster presented at the Moffitt Cancer Center Second Annual Nursing Research Day, Tampa, Fl.</w:t>
            </w:r>
          </w:p>
        </w:tc>
      </w:tr>
      <w:tr w:rsidR="00AB5D7C" w:rsidRPr="00546A30" w14:paraId="659E372F" w14:textId="77777777" w:rsidTr="00AB5D7C">
        <w:trPr>
          <w:gridBefore w:val="1"/>
          <w:gridAfter w:val="2"/>
          <w:wBefore w:w="113" w:type="dxa"/>
          <w:wAfter w:w="6665" w:type="dxa"/>
        </w:trPr>
        <w:tc>
          <w:tcPr>
            <w:tcW w:w="1345" w:type="dxa"/>
          </w:tcPr>
          <w:p w14:paraId="37730911" w14:textId="77777777" w:rsidR="00AB5D7C" w:rsidRPr="00546A30" w:rsidRDefault="00AB5D7C" w:rsidP="00AB5D7C">
            <w:pPr>
              <w:outlineLvl w:val="3"/>
              <w:rPr>
                <w:rFonts w:ascii="Cambria" w:hAnsi="Cambria" w:cs="Arial"/>
                <w:sz w:val="22"/>
                <w:szCs w:val="22"/>
              </w:rPr>
            </w:pPr>
          </w:p>
        </w:tc>
        <w:tc>
          <w:tcPr>
            <w:tcW w:w="8873" w:type="dxa"/>
            <w:gridSpan w:val="3"/>
          </w:tcPr>
          <w:p w14:paraId="532FA372" w14:textId="5C123259" w:rsidR="00AB5D7C" w:rsidRPr="00546A30" w:rsidRDefault="00AB5D7C" w:rsidP="00AB5D7C">
            <w:pPr>
              <w:ind w:left="720" w:hanging="720"/>
              <w:outlineLvl w:val="3"/>
              <w:rPr>
                <w:rFonts w:ascii="Cambria" w:hAnsi="Cambria" w:cs="Arial"/>
                <w:sz w:val="22"/>
                <w:szCs w:val="22"/>
              </w:rPr>
            </w:pP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Reich, R.R.,</w:t>
            </w:r>
            <w:r w:rsidRPr="00546A30">
              <w:rPr>
                <w:rFonts w:ascii="Cambria" w:hAnsi="Cambria" w:cs="Arial"/>
                <w:sz w:val="22"/>
                <w:szCs w:val="22"/>
              </w:rPr>
              <w:t xml:space="preserve"> Post-White, J., Johnson-Mallard, V., Barta,</w:t>
            </w:r>
            <w:r w:rsidRPr="00A368DE">
              <w:rPr>
                <w:rFonts w:ascii="Cambria" w:hAnsi="Cambria" w:cs="Arial"/>
                <w:sz w:val="22"/>
                <w:szCs w:val="22"/>
              </w:rPr>
              <w:t xml:space="preserve"> M., Shelton, M.M, Ramesar, S., Le, N., Carranza, I &amp; Budhrani, P.  </w:t>
            </w:r>
            <w:r w:rsidRPr="00546A30">
              <w:rPr>
                <w:rFonts w:ascii="Cambria" w:hAnsi="Cambria" w:cs="Arial"/>
                <w:sz w:val="22"/>
                <w:szCs w:val="22"/>
              </w:rPr>
              <w:t xml:space="preserve">Exploration of symptom clusters, breast cancer survivors. A podium presentation in the Proceedings of the </w:t>
            </w:r>
            <w:r w:rsidRPr="00546A30">
              <w:rPr>
                <w:rFonts w:ascii="Cambria" w:hAnsi="Cambria" w:cs="Arial"/>
                <w:i/>
                <w:sz w:val="22"/>
                <w:szCs w:val="22"/>
              </w:rPr>
              <w:t>2010 State of the Science Congress on Nursing Research</w:t>
            </w:r>
            <w:r w:rsidRPr="00546A30">
              <w:rPr>
                <w:rFonts w:ascii="Cambria" w:hAnsi="Cambria" w:cs="Arial"/>
                <w:sz w:val="22"/>
                <w:szCs w:val="22"/>
              </w:rPr>
              <w:t xml:space="preserve">, Washington D.C., September 2010.    </w:t>
            </w:r>
          </w:p>
        </w:tc>
      </w:tr>
      <w:tr w:rsidR="00AB5D7C" w:rsidRPr="00546A30" w14:paraId="5D1890B2" w14:textId="77777777" w:rsidTr="00AB5D7C">
        <w:trPr>
          <w:gridBefore w:val="1"/>
          <w:gridAfter w:val="2"/>
          <w:wBefore w:w="113" w:type="dxa"/>
          <w:wAfter w:w="6665" w:type="dxa"/>
        </w:trPr>
        <w:tc>
          <w:tcPr>
            <w:tcW w:w="1345" w:type="dxa"/>
          </w:tcPr>
          <w:p w14:paraId="01B80010" w14:textId="77777777" w:rsidR="00AB5D7C" w:rsidRPr="00546A30" w:rsidRDefault="00AB5D7C" w:rsidP="00AB5D7C">
            <w:pPr>
              <w:rPr>
                <w:rFonts w:ascii="Cambria" w:hAnsi="Cambria" w:cs="Arial"/>
                <w:bCs/>
                <w:sz w:val="22"/>
                <w:szCs w:val="22"/>
              </w:rPr>
            </w:pPr>
          </w:p>
        </w:tc>
        <w:tc>
          <w:tcPr>
            <w:tcW w:w="8873" w:type="dxa"/>
            <w:gridSpan w:val="3"/>
          </w:tcPr>
          <w:p w14:paraId="0AE70E34" w14:textId="77777777" w:rsidR="00AB5D7C" w:rsidRPr="00546A30" w:rsidRDefault="00AB5D7C" w:rsidP="00AB5D7C">
            <w:pPr>
              <w:ind w:left="720" w:hanging="720"/>
              <w:rPr>
                <w:rFonts w:ascii="Cambria" w:hAnsi="Cambria" w:cs="Arial"/>
                <w:bCs/>
                <w:sz w:val="22"/>
                <w:szCs w:val="22"/>
              </w:rPr>
            </w:pPr>
            <w:r w:rsidRPr="00546A30">
              <w:rPr>
                <w:rFonts w:ascii="Cambria" w:hAnsi="Cambria" w:cs="Arial"/>
                <w:b/>
                <w:sz w:val="22"/>
                <w:szCs w:val="22"/>
              </w:rPr>
              <w:t>Lengacher, C. A</w:t>
            </w:r>
            <w:r w:rsidRPr="00546A30">
              <w:rPr>
                <w:rFonts w:ascii="Cambria" w:hAnsi="Cambria" w:cs="Arial"/>
                <w:sz w:val="22"/>
                <w:szCs w:val="22"/>
              </w:rPr>
              <w:t xml:space="preserve">., Klein, T., Widen, R., Fitzgerald, S   Moscoso, M., Johnson-Mallard, V., Post-White, J., Jacobsen, P., Shelton, M., Barta, M., Goodman, M., Cox, C.E., Harris, E., Greenberg, H., Mierzejewski, A, Loftus, L., Djeu, J, Bercu, B.B., Kip, K. E. </w:t>
            </w:r>
            <w:r w:rsidRPr="00546A30">
              <w:rPr>
                <w:rFonts w:ascii="Cambria" w:hAnsi="Cambria" w:cs="Arial"/>
                <w:bCs/>
                <w:sz w:val="22"/>
                <w:szCs w:val="22"/>
              </w:rPr>
              <w:t>Effects of mindfulness-based stress reduction (MBSR) on lymphocyte recovery after breast cancer treatment.</w:t>
            </w:r>
            <w:r w:rsidRPr="00546A30">
              <w:rPr>
                <w:rFonts w:ascii="Cambria" w:hAnsi="Cambria" w:cs="Arial"/>
                <w:b/>
                <w:bCs/>
                <w:sz w:val="22"/>
                <w:szCs w:val="22"/>
              </w:rPr>
              <w:t xml:space="preserve"> </w:t>
            </w:r>
            <w:r w:rsidRPr="00546A30">
              <w:rPr>
                <w:rFonts w:ascii="Cambria" w:hAnsi="Cambria" w:cs="Arial"/>
                <w:bCs/>
                <w:sz w:val="22"/>
                <w:szCs w:val="22"/>
              </w:rPr>
              <w:t xml:space="preserve">A podium presentation in the Proceedings of the </w:t>
            </w:r>
            <w:r w:rsidRPr="00546A30">
              <w:rPr>
                <w:rFonts w:ascii="Cambria" w:hAnsi="Cambria" w:cs="Arial"/>
                <w:bCs/>
                <w:i/>
                <w:sz w:val="22"/>
                <w:szCs w:val="22"/>
              </w:rPr>
              <w:t>5</w:t>
            </w:r>
            <w:r w:rsidRPr="00546A30">
              <w:rPr>
                <w:rFonts w:ascii="Cambria" w:hAnsi="Cambria" w:cs="Arial"/>
                <w:bCs/>
                <w:i/>
                <w:sz w:val="22"/>
                <w:szCs w:val="22"/>
                <w:vertAlign w:val="superscript"/>
              </w:rPr>
              <w:t>th</w:t>
            </w:r>
            <w:r w:rsidRPr="00546A30">
              <w:rPr>
                <w:rFonts w:ascii="Cambria" w:hAnsi="Cambria" w:cs="Arial"/>
                <w:bCs/>
                <w:i/>
                <w:sz w:val="22"/>
                <w:szCs w:val="22"/>
              </w:rPr>
              <w:t xml:space="preserve"> Biennial Cancer Survivorship Research Conference</w:t>
            </w:r>
            <w:r w:rsidRPr="00546A30">
              <w:rPr>
                <w:rFonts w:ascii="Cambria" w:hAnsi="Cambria" w:cs="Arial"/>
                <w:bCs/>
                <w:sz w:val="22"/>
                <w:szCs w:val="22"/>
              </w:rPr>
              <w:t>, Washington, D.C. June 2010.</w:t>
            </w:r>
          </w:p>
        </w:tc>
      </w:tr>
      <w:tr w:rsidR="00AB5D7C" w:rsidRPr="00546A30" w14:paraId="1C1752C0" w14:textId="77777777" w:rsidTr="00AB5D7C">
        <w:trPr>
          <w:gridBefore w:val="1"/>
          <w:gridAfter w:val="2"/>
          <w:wBefore w:w="113" w:type="dxa"/>
          <w:wAfter w:w="6665" w:type="dxa"/>
        </w:trPr>
        <w:tc>
          <w:tcPr>
            <w:tcW w:w="1345" w:type="dxa"/>
          </w:tcPr>
          <w:p w14:paraId="1273E927" w14:textId="77777777" w:rsidR="00AB5D7C" w:rsidRPr="00546A30" w:rsidRDefault="00AB5D7C" w:rsidP="00AB5D7C">
            <w:pPr>
              <w:pStyle w:val="NormalWeb"/>
              <w:spacing w:before="0" w:beforeAutospacing="0" w:after="0" w:afterAutospacing="0"/>
              <w:rPr>
                <w:rStyle w:val="Strong"/>
                <w:rFonts w:ascii="Cambria" w:hAnsi="Cambria" w:cs="Arial"/>
                <w:b w:val="0"/>
                <w:bCs w:val="0"/>
                <w:sz w:val="22"/>
                <w:szCs w:val="22"/>
              </w:rPr>
            </w:pPr>
          </w:p>
        </w:tc>
        <w:tc>
          <w:tcPr>
            <w:tcW w:w="8873" w:type="dxa"/>
            <w:gridSpan w:val="3"/>
          </w:tcPr>
          <w:p w14:paraId="03C44853" w14:textId="5F431D85" w:rsidR="00AB5D7C" w:rsidRPr="00546A30" w:rsidRDefault="00AB5D7C" w:rsidP="00AB5D7C">
            <w:pPr>
              <w:pStyle w:val="NormalWeb"/>
              <w:spacing w:before="0" w:beforeAutospacing="0" w:after="0" w:afterAutospacing="0"/>
              <w:ind w:left="720" w:hanging="720"/>
              <w:rPr>
                <w:rStyle w:val="Strong"/>
                <w:rFonts w:ascii="Cambria" w:hAnsi="Cambria" w:cs="Arial"/>
                <w:b w:val="0"/>
                <w:bCs w:val="0"/>
                <w:sz w:val="22"/>
                <w:szCs w:val="22"/>
              </w:rPr>
            </w:pPr>
            <w:r w:rsidRPr="00546A30">
              <w:rPr>
                <w:rStyle w:val="Strong"/>
                <w:rFonts w:ascii="Cambria" w:hAnsi="Cambria" w:cs="Arial"/>
                <w:sz w:val="22"/>
                <w:szCs w:val="22"/>
              </w:rPr>
              <w:t xml:space="preserve">Lengacher, C. A., </w:t>
            </w:r>
            <w:r w:rsidRPr="00546A30">
              <w:rPr>
                <w:rStyle w:val="Strong"/>
                <w:rFonts w:ascii="Cambria" w:hAnsi="Cambria" w:cs="Arial"/>
                <w:b w:val="0"/>
                <w:sz w:val="22"/>
                <w:szCs w:val="22"/>
              </w:rPr>
              <w:t xml:space="preserve">Reich, R.R., Post-White, J., Barta, M., Shelton, M.M &amp; Budhrani, P.  </w:t>
            </w:r>
            <w:r w:rsidRPr="00546A30">
              <w:rPr>
                <w:rFonts w:ascii="Cambria" w:hAnsi="Cambria" w:cs="Arial"/>
                <w:sz w:val="22"/>
                <w:szCs w:val="22"/>
              </w:rPr>
              <w:t>MBSR(BC) reduces post-treatment symptoms in breast cancer patients.</w:t>
            </w:r>
            <w:r w:rsidRPr="00546A30">
              <w:rPr>
                <w:rStyle w:val="Strong"/>
                <w:rFonts w:ascii="Cambria" w:hAnsi="Cambria" w:cs="Arial"/>
                <w:b w:val="0"/>
                <w:i/>
                <w:sz w:val="22"/>
                <w:szCs w:val="22"/>
              </w:rPr>
              <w:t xml:space="preserve"> </w:t>
            </w:r>
            <w:r w:rsidRPr="00546A30">
              <w:rPr>
                <w:rStyle w:val="Strong"/>
                <w:rFonts w:ascii="Cambria" w:hAnsi="Cambria" w:cs="Arial"/>
                <w:b w:val="0"/>
                <w:sz w:val="22"/>
                <w:szCs w:val="22"/>
              </w:rPr>
              <w:t>A poster presentation</w:t>
            </w:r>
            <w:r w:rsidRPr="00546A30">
              <w:rPr>
                <w:rStyle w:val="Strong"/>
                <w:rFonts w:ascii="Cambria" w:hAnsi="Cambria" w:cs="Arial"/>
                <w:b w:val="0"/>
                <w:i/>
                <w:sz w:val="22"/>
                <w:szCs w:val="22"/>
              </w:rPr>
              <w:t xml:space="preserve"> </w:t>
            </w:r>
            <w:r w:rsidRPr="00546A30">
              <w:rPr>
                <w:rStyle w:val="Strong"/>
                <w:rFonts w:ascii="Cambria" w:hAnsi="Cambria" w:cs="Arial"/>
                <w:b w:val="0"/>
                <w:sz w:val="22"/>
                <w:szCs w:val="22"/>
              </w:rPr>
              <w:t>in the</w:t>
            </w:r>
            <w:r w:rsidRPr="00546A30">
              <w:rPr>
                <w:rStyle w:val="Strong"/>
                <w:rFonts w:ascii="Cambria" w:hAnsi="Cambria" w:cs="Arial"/>
                <w:b w:val="0"/>
                <w:i/>
                <w:sz w:val="22"/>
                <w:szCs w:val="22"/>
              </w:rPr>
              <w:t xml:space="preserve"> Proceedings of the </w:t>
            </w:r>
            <w:r w:rsidRPr="00546A30">
              <w:rPr>
                <w:rFonts w:ascii="Cambria" w:hAnsi="Cambria" w:cs="Arial"/>
                <w:i/>
                <w:sz w:val="22"/>
                <w:szCs w:val="22"/>
              </w:rPr>
              <w:t>American Psychosocial Oncology Society, 7</w:t>
            </w:r>
            <w:r w:rsidRPr="00546A30">
              <w:rPr>
                <w:rFonts w:ascii="Cambria" w:hAnsi="Cambria" w:cs="Arial"/>
                <w:i/>
                <w:sz w:val="22"/>
                <w:szCs w:val="22"/>
                <w:vertAlign w:val="superscript"/>
              </w:rPr>
              <w:t xml:space="preserve">th    </w:t>
            </w:r>
            <w:r w:rsidRPr="00546A30">
              <w:rPr>
                <w:rStyle w:val="Strong"/>
                <w:rFonts w:ascii="Cambria" w:hAnsi="Cambria" w:cs="Arial"/>
                <w:b w:val="0"/>
                <w:bCs w:val="0"/>
                <w:i/>
                <w:sz w:val="22"/>
                <w:szCs w:val="22"/>
              </w:rPr>
              <w:t>Annual conference</w:t>
            </w:r>
            <w:r w:rsidRPr="00546A30">
              <w:rPr>
                <w:rStyle w:val="Strong"/>
                <w:rFonts w:ascii="Cambria" w:hAnsi="Cambria" w:cs="Arial"/>
                <w:b w:val="0"/>
                <w:bCs w:val="0"/>
                <w:sz w:val="22"/>
                <w:szCs w:val="22"/>
              </w:rPr>
              <w:t xml:space="preserve">, New Orleans Louisiana, February 2010. </w:t>
            </w:r>
          </w:p>
        </w:tc>
      </w:tr>
      <w:tr w:rsidR="00AB5D7C" w:rsidRPr="00546A30" w14:paraId="30BC4102" w14:textId="77777777" w:rsidTr="00AB5D7C">
        <w:trPr>
          <w:gridBefore w:val="1"/>
          <w:gridAfter w:val="2"/>
          <w:wBefore w:w="113" w:type="dxa"/>
          <w:wAfter w:w="6665" w:type="dxa"/>
        </w:trPr>
        <w:tc>
          <w:tcPr>
            <w:tcW w:w="1345" w:type="dxa"/>
          </w:tcPr>
          <w:p w14:paraId="45CE44E0" w14:textId="77777777" w:rsidR="00AB5D7C" w:rsidRPr="00546A30" w:rsidRDefault="00AB5D7C" w:rsidP="00AB5D7C">
            <w:pPr>
              <w:pStyle w:val="NormalWeb"/>
              <w:spacing w:before="0" w:beforeAutospacing="0" w:after="0" w:afterAutospacing="0"/>
              <w:rPr>
                <w:rStyle w:val="Strong"/>
                <w:rFonts w:ascii="Cambria" w:hAnsi="Cambria" w:cs="Arial"/>
                <w:b w:val="0"/>
                <w:bCs w:val="0"/>
                <w:sz w:val="22"/>
                <w:szCs w:val="22"/>
              </w:rPr>
            </w:pPr>
          </w:p>
        </w:tc>
        <w:tc>
          <w:tcPr>
            <w:tcW w:w="8873" w:type="dxa"/>
            <w:gridSpan w:val="3"/>
          </w:tcPr>
          <w:p w14:paraId="153516E6" w14:textId="52FD50B6" w:rsidR="00AB5D7C" w:rsidRPr="00546A30" w:rsidRDefault="00AB5D7C" w:rsidP="00AB5D7C">
            <w:pPr>
              <w:pStyle w:val="NormalWeb"/>
              <w:spacing w:before="0" w:beforeAutospacing="0" w:after="0" w:afterAutospacing="0"/>
              <w:ind w:left="720" w:hanging="720"/>
              <w:rPr>
                <w:rStyle w:val="Strong"/>
                <w:rFonts w:ascii="Cambria" w:hAnsi="Cambria" w:cs="Arial"/>
                <w:b w:val="0"/>
                <w:bCs w:val="0"/>
                <w:sz w:val="22"/>
                <w:szCs w:val="22"/>
              </w:rPr>
            </w:pPr>
            <w:r w:rsidRPr="00546A30">
              <w:rPr>
                <w:rStyle w:val="Strong"/>
                <w:rFonts w:ascii="Cambria" w:hAnsi="Cambria" w:cs="Arial"/>
                <w:bCs w:val="0"/>
                <w:sz w:val="22"/>
                <w:szCs w:val="22"/>
              </w:rPr>
              <w:t>Lengacher, C.A.,</w:t>
            </w:r>
            <w:r w:rsidRPr="00546A30">
              <w:rPr>
                <w:rStyle w:val="Strong"/>
                <w:rFonts w:ascii="Cambria" w:hAnsi="Cambria" w:cs="Arial"/>
                <w:b w:val="0"/>
                <w:bCs w:val="0"/>
                <w:sz w:val="22"/>
                <w:szCs w:val="22"/>
              </w:rPr>
              <w:t xml:space="preserve"> Barta. MK., Budhrani, P., Shelton, M.M., Carranza, I., Araya, W., Ramesar, S., &amp; Mogos, M.</w:t>
            </w:r>
            <w:r w:rsidRPr="00546A30">
              <w:rPr>
                <w:rStyle w:val="Strong"/>
                <w:rFonts w:ascii="Cambria" w:hAnsi="Cambria" w:cs="Arial"/>
                <w:b w:val="0"/>
                <w:sz w:val="22"/>
                <w:szCs w:val="22"/>
              </w:rPr>
              <w:t xml:space="preserve"> Study design and recruitment for an </w:t>
            </w:r>
            <w:r w:rsidRPr="00546A30">
              <w:rPr>
                <w:rFonts w:ascii="Cambria" w:hAnsi="Cambria" w:cs="Arial"/>
                <w:sz w:val="22"/>
                <w:szCs w:val="22"/>
              </w:rPr>
              <w:t xml:space="preserve">R01 symptom cluster trial for breast cancer survivors. A poster presentation in the </w:t>
            </w:r>
            <w:r w:rsidRPr="00546A30">
              <w:rPr>
                <w:rStyle w:val="Strong"/>
                <w:rFonts w:ascii="Cambria" w:hAnsi="Cambria" w:cs="Arial"/>
                <w:b w:val="0"/>
                <w:i/>
                <w:sz w:val="22"/>
                <w:szCs w:val="22"/>
              </w:rPr>
              <w:t xml:space="preserve">Proceedings of the </w:t>
            </w:r>
            <w:r w:rsidRPr="00546A30">
              <w:rPr>
                <w:rFonts w:ascii="Cambria" w:hAnsi="Cambria" w:cs="Arial"/>
                <w:i/>
                <w:sz w:val="22"/>
                <w:szCs w:val="22"/>
              </w:rPr>
              <w:t>American Psychosocial Oncology Society, 7</w:t>
            </w:r>
            <w:r w:rsidRPr="00546A30">
              <w:rPr>
                <w:rFonts w:ascii="Cambria" w:hAnsi="Cambria" w:cs="Arial"/>
                <w:i/>
                <w:sz w:val="22"/>
                <w:szCs w:val="22"/>
                <w:vertAlign w:val="superscript"/>
              </w:rPr>
              <w:t xml:space="preserve">th    </w:t>
            </w:r>
            <w:r w:rsidRPr="00546A30">
              <w:rPr>
                <w:rStyle w:val="Strong"/>
                <w:rFonts w:ascii="Cambria" w:hAnsi="Cambria" w:cs="Arial"/>
                <w:b w:val="0"/>
                <w:bCs w:val="0"/>
                <w:i/>
                <w:sz w:val="22"/>
                <w:szCs w:val="22"/>
              </w:rPr>
              <w:t>Annual conference</w:t>
            </w:r>
            <w:r w:rsidRPr="00546A30">
              <w:rPr>
                <w:rStyle w:val="Strong"/>
                <w:rFonts w:ascii="Cambria" w:hAnsi="Cambria" w:cs="Arial"/>
                <w:b w:val="0"/>
                <w:bCs w:val="0"/>
                <w:sz w:val="22"/>
                <w:szCs w:val="22"/>
              </w:rPr>
              <w:t xml:space="preserve">, New Orleans Louisiana, February 2010.  </w:t>
            </w:r>
            <w:r w:rsidRPr="00546A30">
              <w:rPr>
                <w:rStyle w:val="Strong"/>
                <w:rFonts w:ascii="Cambria" w:hAnsi="Cambria" w:cs="Arial"/>
                <w:b w:val="0"/>
                <w:sz w:val="22"/>
                <w:szCs w:val="22"/>
              </w:rPr>
              <w:t xml:space="preserve"> </w:t>
            </w:r>
          </w:p>
        </w:tc>
      </w:tr>
      <w:tr w:rsidR="00AB5D7C" w:rsidRPr="00546A30" w14:paraId="1AE489A5" w14:textId="77777777" w:rsidTr="00AB5D7C">
        <w:trPr>
          <w:gridBefore w:val="1"/>
          <w:gridAfter w:val="2"/>
          <w:wBefore w:w="113" w:type="dxa"/>
          <w:wAfter w:w="6665" w:type="dxa"/>
        </w:trPr>
        <w:tc>
          <w:tcPr>
            <w:tcW w:w="1345" w:type="dxa"/>
          </w:tcPr>
          <w:p w14:paraId="4116C032" w14:textId="77777777" w:rsidR="00AB5D7C" w:rsidRPr="00546A30" w:rsidRDefault="00AB5D7C" w:rsidP="00AB5D7C">
            <w:pPr>
              <w:rPr>
                <w:rStyle w:val="Strong"/>
                <w:rFonts w:ascii="Cambria" w:hAnsi="Cambria" w:cs="Arial"/>
                <w:b w:val="0"/>
                <w:sz w:val="22"/>
                <w:szCs w:val="22"/>
              </w:rPr>
            </w:pPr>
          </w:p>
        </w:tc>
        <w:tc>
          <w:tcPr>
            <w:tcW w:w="8873" w:type="dxa"/>
            <w:gridSpan w:val="3"/>
          </w:tcPr>
          <w:p w14:paraId="20D8092B" w14:textId="6011F94D" w:rsidR="00AB5D7C" w:rsidRPr="00546A30" w:rsidRDefault="00AB5D7C" w:rsidP="00AB5D7C">
            <w:pPr>
              <w:ind w:left="720" w:hanging="720"/>
              <w:rPr>
                <w:rStyle w:val="Strong"/>
                <w:rFonts w:ascii="Cambria" w:hAnsi="Cambria" w:cs="Arial"/>
                <w:b w:val="0"/>
                <w:sz w:val="22"/>
                <w:szCs w:val="22"/>
              </w:rPr>
            </w:pPr>
            <w:r w:rsidRPr="00546A30">
              <w:rPr>
                <w:rStyle w:val="Strong"/>
                <w:rFonts w:ascii="Cambria" w:hAnsi="Cambria" w:cs="Arial"/>
                <w:bCs w:val="0"/>
                <w:sz w:val="22"/>
                <w:szCs w:val="22"/>
              </w:rPr>
              <w:t>Lengacher, C.A.,</w:t>
            </w:r>
            <w:r w:rsidRPr="00546A30">
              <w:rPr>
                <w:rStyle w:val="Strong"/>
                <w:rFonts w:ascii="Cambria" w:hAnsi="Cambria" w:cs="Arial"/>
                <w:b w:val="0"/>
                <w:bCs w:val="0"/>
                <w:sz w:val="22"/>
                <w:szCs w:val="22"/>
              </w:rPr>
              <w:t xml:space="preserve"> Shelton, M.M., Barta, MK. </w:t>
            </w:r>
            <w:r w:rsidRPr="00546A30">
              <w:rPr>
                <w:rFonts w:ascii="Cambria" w:hAnsi="Cambria" w:cs="Arial"/>
                <w:sz w:val="22"/>
                <w:szCs w:val="22"/>
              </w:rPr>
              <w:t xml:space="preserve">Comparison of the sample and delivery of an MBSR Intervention among oncology participants. A poster presentation in the </w:t>
            </w:r>
            <w:r w:rsidRPr="00546A30">
              <w:rPr>
                <w:rStyle w:val="Strong"/>
                <w:rFonts w:ascii="Cambria" w:hAnsi="Cambria" w:cs="Arial"/>
                <w:b w:val="0"/>
                <w:i/>
                <w:sz w:val="22"/>
                <w:szCs w:val="22"/>
              </w:rPr>
              <w:t xml:space="preserve">Proceedings of the </w:t>
            </w:r>
            <w:r w:rsidRPr="00546A30">
              <w:rPr>
                <w:rFonts w:ascii="Cambria" w:hAnsi="Cambria" w:cs="Arial"/>
                <w:i/>
                <w:sz w:val="22"/>
                <w:szCs w:val="22"/>
              </w:rPr>
              <w:t>American Psychosocial Oncology Society, 7</w:t>
            </w:r>
            <w:r w:rsidRPr="00546A30">
              <w:rPr>
                <w:rFonts w:ascii="Cambria" w:hAnsi="Cambria" w:cs="Arial"/>
                <w:i/>
                <w:sz w:val="22"/>
                <w:szCs w:val="22"/>
                <w:vertAlign w:val="superscript"/>
              </w:rPr>
              <w:t xml:space="preserve">th    </w:t>
            </w:r>
            <w:r w:rsidRPr="00546A30">
              <w:rPr>
                <w:rStyle w:val="Strong"/>
                <w:rFonts w:ascii="Cambria" w:hAnsi="Cambria" w:cs="Arial"/>
                <w:b w:val="0"/>
                <w:bCs w:val="0"/>
                <w:i/>
                <w:sz w:val="22"/>
                <w:szCs w:val="22"/>
              </w:rPr>
              <w:t>Annual conference</w:t>
            </w:r>
            <w:r w:rsidRPr="00546A30">
              <w:rPr>
                <w:rStyle w:val="Strong"/>
                <w:rFonts w:ascii="Cambria" w:hAnsi="Cambria" w:cs="Arial"/>
                <w:b w:val="0"/>
                <w:bCs w:val="0"/>
                <w:sz w:val="22"/>
                <w:szCs w:val="22"/>
              </w:rPr>
              <w:t xml:space="preserve">, New Orleans Louisiana, February 2010.  </w:t>
            </w:r>
            <w:r w:rsidRPr="00546A30">
              <w:rPr>
                <w:rStyle w:val="Strong"/>
                <w:rFonts w:ascii="Cambria" w:hAnsi="Cambria" w:cs="Arial"/>
                <w:b w:val="0"/>
                <w:sz w:val="22"/>
                <w:szCs w:val="22"/>
              </w:rPr>
              <w:t xml:space="preserve"> </w:t>
            </w:r>
          </w:p>
        </w:tc>
      </w:tr>
      <w:tr w:rsidR="00AB5D7C" w:rsidRPr="00546A30" w14:paraId="5AA1BB74" w14:textId="77777777" w:rsidTr="00AB5D7C">
        <w:trPr>
          <w:gridBefore w:val="1"/>
          <w:gridAfter w:val="2"/>
          <w:wBefore w:w="113" w:type="dxa"/>
          <w:wAfter w:w="6665" w:type="dxa"/>
        </w:trPr>
        <w:tc>
          <w:tcPr>
            <w:tcW w:w="1345" w:type="dxa"/>
          </w:tcPr>
          <w:p w14:paraId="4C813C4F" w14:textId="77777777" w:rsidR="00AB5D7C" w:rsidRPr="00546A30" w:rsidRDefault="00AB5D7C" w:rsidP="00AB5D7C">
            <w:pPr>
              <w:pStyle w:val="NormalWeb"/>
              <w:spacing w:before="0" w:beforeAutospacing="0" w:after="0" w:afterAutospacing="0"/>
              <w:rPr>
                <w:rStyle w:val="Strong"/>
                <w:rFonts w:ascii="Cambria" w:hAnsi="Cambria" w:cs="Arial"/>
                <w:b w:val="0"/>
                <w:sz w:val="22"/>
                <w:szCs w:val="22"/>
              </w:rPr>
            </w:pPr>
          </w:p>
        </w:tc>
        <w:tc>
          <w:tcPr>
            <w:tcW w:w="8873" w:type="dxa"/>
            <w:gridSpan w:val="3"/>
          </w:tcPr>
          <w:p w14:paraId="14F3737A" w14:textId="77777777" w:rsidR="00AB5D7C" w:rsidRPr="00546A30" w:rsidRDefault="00AB5D7C" w:rsidP="00AB5D7C">
            <w:pPr>
              <w:pStyle w:val="NormalWeb"/>
              <w:spacing w:before="0" w:beforeAutospacing="0" w:after="0" w:afterAutospacing="0"/>
              <w:ind w:left="720" w:hanging="720"/>
              <w:rPr>
                <w:rStyle w:val="Strong"/>
                <w:rFonts w:ascii="Cambria" w:hAnsi="Cambria" w:cs="Arial"/>
                <w:b w:val="0"/>
                <w:sz w:val="22"/>
                <w:szCs w:val="22"/>
              </w:rPr>
            </w:pP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xml:space="preserve"> Shelton, M. M., Barta, M. K., and Llauget, R. </w:t>
            </w:r>
            <w:r w:rsidRPr="00546A30">
              <w:rPr>
                <w:rFonts w:ascii="Cambria" w:hAnsi="Cambria" w:cs="Arial"/>
                <w:sz w:val="22"/>
                <w:szCs w:val="22"/>
              </w:rPr>
              <w:t xml:space="preserve">MBSR-C pilot study for advanced stage cancer patients and their family caregivers, Preliminary analyses, a poster presentation in the </w:t>
            </w:r>
            <w:r w:rsidRPr="00546A30">
              <w:rPr>
                <w:rFonts w:ascii="Cambria" w:hAnsi="Cambria" w:cs="Arial"/>
                <w:i/>
                <w:sz w:val="22"/>
                <w:szCs w:val="22"/>
              </w:rPr>
              <w:t xml:space="preserve">Proceedings of the Delta Beta Sigma Theta Tau Research Conference “Global Nursing: Getting Connected” </w:t>
            </w:r>
            <w:r w:rsidRPr="00546A30">
              <w:rPr>
                <w:rFonts w:ascii="Cambria" w:hAnsi="Cambria" w:cs="Arial"/>
                <w:sz w:val="22"/>
                <w:szCs w:val="22"/>
              </w:rPr>
              <w:t>Tampa Florida January 2010.</w:t>
            </w:r>
            <w:r w:rsidRPr="00546A30">
              <w:rPr>
                <w:rStyle w:val="Strong"/>
                <w:rFonts w:ascii="Cambria" w:hAnsi="Cambria" w:cs="Arial"/>
                <w:b w:val="0"/>
                <w:bCs w:val="0"/>
                <w:sz w:val="22"/>
                <w:szCs w:val="22"/>
              </w:rPr>
              <w:t xml:space="preserve">  </w:t>
            </w:r>
            <w:r w:rsidRPr="00546A30">
              <w:rPr>
                <w:rStyle w:val="Strong"/>
                <w:rFonts w:ascii="Cambria" w:hAnsi="Cambria" w:cs="Arial"/>
                <w:b w:val="0"/>
                <w:sz w:val="22"/>
                <w:szCs w:val="22"/>
              </w:rPr>
              <w:t xml:space="preserve"> </w:t>
            </w:r>
          </w:p>
        </w:tc>
      </w:tr>
      <w:tr w:rsidR="00AB5D7C" w:rsidRPr="00546A30" w14:paraId="5672B5B6" w14:textId="77777777" w:rsidTr="00AB5D7C">
        <w:trPr>
          <w:gridBefore w:val="1"/>
          <w:gridAfter w:val="2"/>
          <w:wBefore w:w="113" w:type="dxa"/>
          <w:wAfter w:w="6665" w:type="dxa"/>
        </w:trPr>
        <w:tc>
          <w:tcPr>
            <w:tcW w:w="1345" w:type="dxa"/>
          </w:tcPr>
          <w:p w14:paraId="09A12A75" w14:textId="77777777" w:rsidR="00AB5D7C" w:rsidRPr="00546A30" w:rsidRDefault="00AB5D7C" w:rsidP="00AB5D7C">
            <w:pPr>
              <w:rPr>
                <w:rFonts w:ascii="Cambria" w:hAnsi="Cambria" w:cs="Arial"/>
                <w:b/>
                <w:sz w:val="22"/>
                <w:szCs w:val="22"/>
              </w:rPr>
            </w:pPr>
          </w:p>
        </w:tc>
        <w:tc>
          <w:tcPr>
            <w:tcW w:w="8873" w:type="dxa"/>
            <w:gridSpan w:val="3"/>
          </w:tcPr>
          <w:p w14:paraId="06E691C4" w14:textId="109DAF75" w:rsidR="00AB5D7C" w:rsidRPr="00546A30" w:rsidRDefault="00AB5D7C" w:rsidP="00AB5D7C">
            <w:pPr>
              <w:ind w:left="720" w:hanging="720"/>
              <w:rPr>
                <w:rStyle w:val="Strong"/>
                <w:rFonts w:ascii="Cambria" w:hAnsi="Cambria" w:cs="Arial"/>
                <w:sz w:val="22"/>
                <w:szCs w:val="22"/>
              </w:rPr>
            </w:pPr>
            <w:r w:rsidRPr="00546A30">
              <w:rPr>
                <w:rStyle w:val="Strong"/>
                <w:rFonts w:ascii="Cambria" w:hAnsi="Cambria" w:cs="Arial"/>
                <w:bCs w:val="0"/>
                <w:sz w:val="22"/>
                <w:szCs w:val="22"/>
              </w:rPr>
              <w:t>Lengacher, C.A.,</w:t>
            </w:r>
            <w:r w:rsidRPr="00546A30">
              <w:rPr>
                <w:rStyle w:val="Strong"/>
                <w:rFonts w:ascii="Cambria" w:hAnsi="Cambria" w:cs="Arial"/>
                <w:b w:val="0"/>
                <w:bCs w:val="0"/>
                <w:sz w:val="22"/>
                <w:szCs w:val="22"/>
              </w:rPr>
              <w:t xml:space="preserve"> Shelton, M.M., Barta, MK., Llauget R., Tollin, S.  </w:t>
            </w:r>
            <w:r w:rsidRPr="00546A30">
              <w:rPr>
                <w:rStyle w:val="Strong"/>
                <w:rFonts w:ascii="Cambria" w:hAnsi="Cambria" w:cs="Arial"/>
                <w:b w:val="0"/>
                <w:sz w:val="22"/>
                <w:szCs w:val="22"/>
              </w:rPr>
              <w:t xml:space="preserve">Symptom clusters and cancer: Research synthesis and state of the science. A poster presentation in </w:t>
            </w:r>
            <w:r w:rsidRPr="00546A30">
              <w:rPr>
                <w:rStyle w:val="Strong"/>
                <w:rFonts w:ascii="Cambria" w:hAnsi="Cambria" w:cs="Arial"/>
                <w:b w:val="0"/>
                <w:i/>
                <w:sz w:val="22"/>
                <w:szCs w:val="22"/>
              </w:rPr>
              <w:t xml:space="preserve">Proceedings of the </w:t>
            </w:r>
            <w:r w:rsidRPr="00546A30">
              <w:rPr>
                <w:rFonts w:ascii="Cambria" w:hAnsi="Cambria" w:cs="Arial"/>
                <w:i/>
                <w:sz w:val="22"/>
                <w:szCs w:val="22"/>
              </w:rPr>
              <w:t>American Psychosocial Oncology Society, 6</w:t>
            </w:r>
            <w:r w:rsidRPr="00546A30">
              <w:rPr>
                <w:rFonts w:ascii="Cambria" w:hAnsi="Cambria" w:cs="Arial"/>
                <w:i/>
                <w:sz w:val="22"/>
                <w:szCs w:val="22"/>
                <w:vertAlign w:val="superscript"/>
              </w:rPr>
              <w:t>th Annual</w:t>
            </w:r>
            <w:r w:rsidRPr="00546A30">
              <w:rPr>
                <w:rStyle w:val="Strong"/>
                <w:rFonts w:ascii="Cambria" w:hAnsi="Cambria" w:cs="Arial"/>
                <w:b w:val="0"/>
                <w:bCs w:val="0"/>
                <w:i/>
                <w:sz w:val="22"/>
                <w:szCs w:val="22"/>
              </w:rPr>
              <w:t xml:space="preserve"> conference</w:t>
            </w:r>
            <w:r w:rsidRPr="00546A30">
              <w:rPr>
                <w:rStyle w:val="Strong"/>
                <w:rFonts w:ascii="Cambria" w:hAnsi="Cambria" w:cs="Arial"/>
                <w:b w:val="0"/>
                <w:bCs w:val="0"/>
                <w:sz w:val="22"/>
                <w:szCs w:val="22"/>
              </w:rPr>
              <w:t xml:space="preserve">, Charlotte, North Carolina. February 2009.  </w:t>
            </w:r>
            <w:r w:rsidRPr="00546A30">
              <w:rPr>
                <w:rStyle w:val="Strong"/>
                <w:rFonts w:ascii="Cambria" w:hAnsi="Cambria" w:cs="Arial"/>
                <w:b w:val="0"/>
                <w:sz w:val="22"/>
                <w:szCs w:val="22"/>
              </w:rPr>
              <w:t xml:space="preserve"> </w:t>
            </w:r>
            <w:r w:rsidRPr="00546A30">
              <w:rPr>
                <w:rFonts w:ascii="Cambria" w:hAnsi="Cambria" w:cs="Arial"/>
                <w:b/>
                <w:sz w:val="22"/>
                <w:szCs w:val="22"/>
              </w:rPr>
              <w:t xml:space="preserve">  </w:t>
            </w:r>
            <w:r w:rsidRPr="00546A30">
              <w:rPr>
                <w:rStyle w:val="Strong"/>
                <w:rFonts w:ascii="Cambria" w:hAnsi="Cambria" w:cs="Arial"/>
                <w:b w:val="0"/>
                <w:bCs w:val="0"/>
                <w:sz w:val="22"/>
                <w:szCs w:val="22"/>
              </w:rPr>
              <w:t xml:space="preserve">  </w:t>
            </w:r>
            <w:r w:rsidRPr="00546A30">
              <w:rPr>
                <w:rStyle w:val="Strong"/>
                <w:rFonts w:ascii="Cambria" w:hAnsi="Cambria" w:cs="Arial"/>
                <w:b w:val="0"/>
                <w:sz w:val="22"/>
                <w:szCs w:val="22"/>
              </w:rPr>
              <w:t xml:space="preserve"> </w:t>
            </w:r>
          </w:p>
        </w:tc>
      </w:tr>
      <w:tr w:rsidR="00AB5D7C" w:rsidRPr="00546A30" w14:paraId="19EF3F09" w14:textId="77777777" w:rsidTr="00AB5D7C">
        <w:trPr>
          <w:gridBefore w:val="1"/>
          <w:gridAfter w:val="2"/>
          <w:wBefore w:w="113" w:type="dxa"/>
          <w:wAfter w:w="6665" w:type="dxa"/>
        </w:trPr>
        <w:tc>
          <w:tcPr>
            <w:tcW w:w="1345" w:type="dxa"/>
          </w:tcPr>
          <w:p w14:paraId="09B1F916" w14:textId="77777777" w:rsidR="00AB5D7C" w:rsidRPr="00546A30" w:rsidRDefault="00AB5D7C" w:rsidP="00AB5D7C">
            <w:pPr>
              <w:pStyle w:val="NormalWeb"/>
              <w:spacing w:before="0" w:beforeAutospacing="0" w:after="0" w:afterAutospacing="0"/>
              <w:outlineLvl w:val="0"/>
              <w:rPr>
                <w:rStyle w:val="Strong"/>
                <w:rFonts w:ascii="Cambria" w:hAnsi="Cambria" w:cs="Arial"/>
                <w:b w:val="0"/>
                <w:sz w:val="22"/>
                <w:szCs w:val="22"/>
              </w:rPr>
            </w:pPr>
          </w:p>
        </w:tc>
        <w:tc>
          <w:tcPr>
            <w:tcW w:w="8873" w:type="dxa"/>
            <w:gridSpan w:val="3"/>
          </w:tcPr>
          <w:p w14:paraId="0BAD7F09" w14:textId="6EAAF63A" w:rsidR="00AB5D7C" w:rsidRPr="00546A30" w:rsidRDefault="00AB5D7C" w:rsidP="00AB5D7C">
            <w:pPr>
              <w:pStyle w:val="NormalWeb"/>
              <w:spacing w:before="0" w:beforeAutospacing="0" w:after="0" w:afterAutospacing="0"/>
              <w:ind w:left="720" w:hanging="720"/>
              <w:outlineLvl w:val="0"/>
              <w:rPr>
                <w:rStyle w:val="Strong"/>
                <w:rFonts w:ascii="Cambria" w:hAnsi="Cambria" w:cs="Arial"/>
                <w:b w:val="0"/>
                <w:sz w:val="22"/>
                <w:szCs w:val="22"/>
              </w:rPr>
            </w:pPr>
            <w:r w:rsidRPr="00546A30">
              <w:rPr>
                <w:rStyle w:val="Strong"/>
                <w:rFonts w:ascii="Cambria" w:hAnsi="Cambria" w:cs="Arial"/>
                <w:b w:val="0"/>
                <w:bCs w:val="0"/>
                <w:sz w:val="22"/>
                <w:szCs w:val="22"/>
              </w:rPr>
              <w:t xml:space="preserve"> </w:t>
            </w: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xml:space="preserve"> Shelton, M. M., Barta, M. K., and Llauget, R. </w:t>
            </w:r>
            <w:r w:rsidRPr="00546A30">
              <w:rPr>
                <w:rFonts w:ascii="Cambria" w:hAnsi="Cambria" w:cs="Arial"/>
                <w:sz w:val="22"/>
                <w:szCs w:val="22"/>
              </w:rPr>
              <w:t>MBSR-C pilot study for advanced stage cancer patients and their family caregivers, Preliminary analyses,</w:t>
            </w:r>
            <w:r w:rsidRPr="00546A30">
              <w:rPr>
                <w:rFonts w:ascii="Cambria" w:hAnsi="Cambria" w:cs="Arial"/>
                <w:i/>
                <w:sz w:val="22"/>
                <w:szCs w:val="22"/>
              </w:rPr>
              <w:t xml:space="preserve"> </w:t>
            </w:r>
            <w:r w:rsidRPr="00546A30">
              <w:rPr>
                <w:rFonts w:ascii="Cambria" w:hAnsi="Cambria" w:cs="Arial"/>
                <w:i/>
                <w:sz w:val="22"/>
                <w:szCs w:val="22"/>
              </w:rPr>
              <w:lastRenderedPageBreak/>
              <w:t>Proceedings of the American Psychosocial Oncology Society, 6</w:t>
            </w:r>
            <w:r w:rsidRPr="00546A30">
              <w:rPr>
                <w:rFonts w:ascii="Cambria" w:hAnsi="Cambria" w:cs="Arial"/>
                <w:i/>
                <w:sz w:val="22"/>
                <w:szCs w:val="22"/>
                <w:vertAlign w:val="superscript"/>
              </w:rPr>
              <w:t xml:space="preserve">th    </w:t>
            </w:r>
            <w:r w:rsidRPr="00546A30">
              <w:rPr>
                <w:rStyle w:val="Strong"/>
                <w:rFonts w:ascii="Cambria" w:hAnsi="Cambria" w:cs="Arial"/>
                <w:b w:val="0"/>
                <w:bCs w:val="0"/>
                <w:i/>
                <w:sz w:val="22"/>
                <w:szCs w:val="22"/>
              </w:rPr>
              <w:t>Annual conference</w:t>
            </w:r>
            <w:r w:rsidRPr="00546A30">
              <w:rPr>
                <w:rStyle w:val="Strong"/>
                <w:rFonts w:ascii="Cambria" w:hAnsi="Cambria" w:cs="Arial"/>
                <w:b w:val="0"/>
                <w:bCs w:val="0"/>
                <w:sz w:val="22"/>
                <w:szCs w:val="22"/>
              </w:rPr>
              <w:t xml:space="preserve">, Charlotte, North Carolina. February 2009.  </w:t>
            </w:r>
            <w:r w:rsidRPr="00546A30">
              <w:rPr>
                <w:rStyle w:val="Strong"/>
                <w:rFonts w:ascii="Cambria" w:hAnsi="Cambria" w:cs="Arial"/>
                <w:b w:val="0"/>
                <w:sz w:val="22"/>
                <w:szCs w:val="22"/>
              </w:rPr>
              <w:t xml:space="preserve"> </w:t>
            </w:r>
          </w:p>
        </w:tc>
      </w:tr>
      <w:tr w:rsidR="00AB5D7C" w:rsidRPr="00546A30" w14:paraId="24634BB2" w14:textId="77777777" w:rsidTr="00AB5D7C">
        <w:trPr>
          <w:gridBefore w:val="1"/>
          <w:gridAfter w:val="2"/>
          <w:wBefore w:w="113" w:type="dxa"/>
          <w:wAfter w:w="6665" w:type="dxa"/>
        </w:trPr>
        <w:tc>
          <w:tcPr>
            <w:tcW w:w="1345" w:type="dxa"/>
          </w:tcPr>
          <w:p w14:paraId="0A51E9AE" w14:textId="77777777" w:rsidR="00AB5D7C" w:rsidRPr="00546A30" w:rsidRDefault="00AB5D7C" w:rsidP="00AB5D7C">
            <w:pPr>
              <w:rPr>
                <w:rFonts w:ascii="Cambria" w:hAnsi="Cambria" w:cs="Arial"/>
                <w:sz w:val="22"/>
                <w:szCs w:val="22"/>
              </w:rPr>
            </w:pPr>
          </w:p>
        </w:tc>
        <w:tc>
          <w:tcPr>
            <w:tcW w:w="8873" w:type="dxa"/>
            <w:gridSpan w:val="3"/>
          </w:tcPr>
          <w:p w14:paraId="037E6E8A" w14:textId="5E2F230D"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Munro, J.,</w:t>
            </w:r>
            <w:r w:rsidRPr="00546A30">
              <w:rPr>
                <w:rFonts w:ascii="Cambria" w:hAnsi="Cambria" w:cs="Arial"/>
                <w:b/>
                <w:sz w:val="22"/>
                <w:szCs w:val="22"/>
              </w:rPr>
              <w:t xml:space="preserve"> Lengacher, C</w:t>
            </w:r>
            <w:r w:rsidRPr="00546A30">
              <w:rPr>
                <w:rFonts w:ascii="Cambria" w:hAnsi="Cambria" w:cs="Arial"/>
                <w:sz w:val="22"/>
                <w:szCs w:val="22"/>
              </w:rPr>
              <w:t xml:space="preserve">., Kromrey, J., Cheung, R., &amp; Maguire, D. (2009). Nurse manager emotional intelligence (EI) as a predictor to registered Nurse (RN) Job and practice environment satisfaction and the relationship to nurse-sensitive indicators, </w:t>
            </w:r>
            <w:r w:rsidR="003F3382" w:rsidRPr="00546A30">
              <w:rPr>
                <w:rFonts w:ascii="Cambria" w:hAnsi="Cambria" w:cs="Arial"/>
                <w:sz w:val="22"/>
                <w:szCs w:val="22"/>
              </w:rPr>
              <w:t>nursing,</w:t>
            </w:r>
            <w:r w:rsidRPr="00546A30">
              <w:rPr>
                <w:rFonts w:ascii="Cambria" w:hAnsi="Cambria" w:cs="Arial"/>
                <w:sz w:val="22"/>
                <w:szCs w:val="22"/>
              </w:rPr>
              <w:t xml:space="preserve"> and hospital outcomes</w:t>
            </w:r>
            <w:r w:rsidRPr="00546A30">
              <w:rPr>
                <w:rFonts w:ascii="Cambria" w:hAnsi="Cambria" w:cs="Arial"/>
                <w:sz w:val="22"/>
                <w:szCs w:val="22"/>
                <w:u w:val="single"/>
              </w:rPr>
              <w:t>.</w:t>
            </w:r>
            <w:r w:rsidRPr="00546A30">
              <w:rPr>
                <w:rFonts w:ascii="Cambria" w:hAnsi="Cambria" w:cs="Arial"/>
                <w:sz w:val="22"/>
                <w:szCs w:val="22"/>
              </w:rPr>
              <w:t xml:space="preserve">  </w:t>
            </w:r>
            <w:r w:rsidRPr="00546A30">
              <w:rPr>
                <w:rFonts w:ascii="Cambria" w:hAnsi="Cambria" w:cs="Arial"/>
                <w:i/>
                <w:sz w:val="22"/>
                <w:szCs w:val="22"/>
              </w:rPr>
              <w:t>Proceedings of the 19</w:t>
            </w:r>
            <w:r w:rsidRPr="00546A30">
              <w:rPr>
                <w:rFonts w:ascii="Cambria" w:hAnsi="Cambria" w:cs="Arial"/>
                <w:i/>
                <w:sz w:val="22"/>
                <w:szCs w:val="22"/>
                <w:vertAlign w:val="superscript"/>
              </w:rPr>
              <w:t>th</w:t>
            </w:r>
            <w:r w:rsidRPr="00546A30">
              <w:rPr>
                <w:rFonts w:ascii="Cambria" w:hAnsi="Cambria" w:cs="Arial"/>
                <w:i/>
                <w:sz w:val="22"/>
                <w:szCs w:val="22"/>
              </w:rPr>
              <w:t xml:space="preserve"> Annual USF Health Research Day</w:t>
            </w:r>
            <w:r w:rsidRPr="00546A30">
              <w:rPr>
                <w:rFonts w:ascii="Cambria" w:hAnsi="Cambria" w:cs="Arial"/>
                <w:sz w:val="22"/>
                <w:szCs w:val="22"/>
              </w:rPr>
              <w:t xml:space="preserve">. The University of South Florida; Tampa, Florida. February 20, 2009. </w:t>
            </w:r>
          </w:p>
        </w:tc>
      </w:tr>
      <w:tr w:rsidR="00AB5D7C" w:rsidRPr="00546A30" w14:paraId="21BE0169" w14:textId="77777777" w:rsidTr="00AB5D7C">
        <w:trPr>
          <w:gridBefore w:val="1"/>
          <w:gridAfter w:val="2"/>
          <w:wBefore w:w="113" w:type="dxa"/>
          <w:wAfter w:w="6665" w:type="dxa"/>
        </w:trPr>
        <w:tc>
          <w:tcPr>
            <w:tcW w:w="1345" w:type="dxa"/>
          </w:tcPr>
          <w:p w14:paraId="105BC1E9" w14:textId="77777777" w:rsidR="00AB5D7C" w:rsidRPr="00546A30" w:rsidRDefault="00AB5D7C" w:rsidP="00AB5D7C">
            <w:pPr>
              <w:rPr>
                <w:rFonts w:ascii="Cambria" w:hAnsi="Cambria" w:cs="Arial"/>
                <w:sz w:val="22"/>
                <w:szCs w:val="22"/>
              </w:rPr>
            </w:pPr>
          </w:p>
        </w:tc>
        <w:tc>
          <w:tcPr>
            <w:tcW w:w="8873" w:type="dxa"/>
            <w:gridSpan w:val="3"/>
          </w:tcPr>
          <w:p w14:paraId="2B2ABDBF" w14:textId="17621AF2"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Munro, J.,</w:t>
            </w:r>
            <w:r w:rsidRPr="00546A30">
              <w:rPr>
                <w:rFonts w:ascii="Cambria" w:hAnsi="Cambria" w:cs="Arial"/>
                <w:b/>
                <w:sz w:val="22"/>
                <w:szCs w:val="22"/>
              </w:rPr>
              <w:t xml:space="preserve"> Lengacher, C.,</w:t>
            </w:r>
            <w:r w:rsidRPr="00546A30">
              <w:rPr>
                <w:rFonts w:ascii="Cambria" w:hAnsi="Cambria" w:cs="Arial"/>
                <w:sz w:val="22"/>
                <w:szCs w:val="22"/>
              </w:rPr>
              <w:t xml:space="preserve"> Kromrey, J., Cheung, R., &amp; Maguire, D. (2009). Nurse manager emotional intelligence (EI) as a predictor to registered nurse (RN) job and practice environment satisfaction and the relationship to nurse-sensitive indicators, </w:t>
            </w:r>
            <w:r w:rsidR="003F3382" w:rsidRPr="00546A30">
              <w:rPr>
                <w:rFonts w:ascii="Cambria" w:hAnsi="Cambria" w:cs="Arial"/>
                <w:sz w:val="22"/>
                <w:szCs w:val="22"/>
              </w:rPr>
              <w:t>nursing,</w:t>
            </w:r>
            <w:r w:rsidRPr="00546A30">
              <w:rPr>
                <w:rFonts w:ascii="Cambria" w:hAnsi="Cambria" w:cs="Arial"/>
                <w:sz w:val="22"/>
                <w:szCs w:val="22"/>
              </w:rPr>
              <w:t xml:space="preserve"> and hospital outcomes</w:t>
            </w:r>
            <w:r w:rsidRPr="00546A30">
              <w:rPr>
                <w:rFonts w:ascii="Cambria" w:hAnsi="Cambria" w:cs="Arial"/>
                <w:sz w:val="22"/>
                <w:szCs w:val="22"/>
                <w:u w:val="single"/>
              </w:rPr>
              <w:t>.</w:t>
            </w:r>
            <w:r w:rsidRPr="00546A30">
              <w:rPr>
                <w:rFonts w:ascii="Cambria" w:hAnsi="Cambria" w:cs="Arial"/>
                <w:sz w:val="22"/>
                <w:szCs w:val="22"/>
              </w:rPr>
              <w:t xml:space="preserve"> </w:t>
            </w:r>
            <w:r w:rsidRPr="00546A30">
              <w:rPr>
                <w:rFonts w:ascii="Cambria" w:hAnsi="Cambria" w:cs="Arial"/>
                <w:i/>
                <w:sz w:val="22"/>
                <w:szCs w:val="22"/>
              </w:rPr>
              <w:t>Proceedings of the 6</w:t>
            </w:r>
            <w:r w:rsidRPr="00546A30">
              <w:rPr>
                <w:rFonts w:ascii="Cambria" w:hAnsi="Cambria" w:cs="Arial"/>
                <w:i/>
                <w:sz w:val="22"/>
                <w:szCs w:val="22"/>
                <w:vertAlign w:val="superscript"/>
              </w:rPr>
              <w:t>th</w:t>
            </w:r>
            <w:r w:rsidRPr="00546A30">
              <w:rPr>
                <w:rFonts w:ascii="Cambria" w:hAnsi="Cambria" w:cs="Arial"/>
                <w:i/>
                <w:sz w:val="22"/>
                <w:szCs w:val="22"/>
              </w:rPr>
              <w:t xml:space="preserve"> Annual Florida Magnet Nursing Research Conference: Research at the Point of Care</w:t>
            </w:r>
            <w:r w:rsidRPr="00546A30">
              <w:rPr>
                <w:rFonts w:ascii="Cambria" w:hAnsi="Cambria" w:cs="Arial"/>
                <w:sz w:val="22"/>
                <w:szCs w:val="22"/>
              </w:rPr>
              <w:t>. Kissimmee, Florida. February 12-13, 2009.</w:t>
            </w:r>
          </w:p>
        </w:tc>
      </w:tr>
      <w:tr w:rsidR="00AB5D7C" w:rsidRPr="00546A30" w14:paraId="52DDFDEC" w14:textId="77777777" w:rsidTr="00AB5D7C">
        <w:trPr>
          <w:gridBefore w:val="1"/>
          <w:gridAfter w:val="2"/>
          <w:wBefore w:w="113" w:type="dxa"/>
          <w:wAfter w:w="6665" w:type="dxa"/>
        </w:trPr>
        <w:tc>
          <w:tcPr>
            <w:tcW w:w="1345" w:type="dxa"/>
          </w:tcPr>
          <w:p w14:paraId="1148D564" w14:textId="77777777" w:rsidR="00AB5D7C" w:rsidRPr="00546A30" w:rsidRDefault="00AB5D7C" w:rsidP="00AB5D7C">
            <w:pPr>
              <w:rPr>
                <w:rFonts w:ascii="Cambria" w:hAnsi="Cambria" w:cs="Arial"/>
                <w:sz w:val="22"/>
                <w:szCs w:val="22"/>
              </w:rPr>
            </w:pPr>
          </w:p>
        </w:tc>
        <w:tc>
          <w:tcPr>
            <w:tcW w:w="8873" w:type="dxa"/>
            <w:gridSpan w:val="3"/>
          </w:tcPr>
          <w:p w14:paraId="322F124E"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Kip, K.E., Johnson-Mallard, V., Fitzgerald, S., Shelton, M., Barta, Kip, KE., Reduced fear of cancer recurrence: A mechanism of MBSR in breast cancer survivors in transition off treatment. </w:t>
            </w:r>
            <w:r w:rsidRPr="00546A30">
              <w:rPr>
                <w:rFonts w:ascii="Cambria" w:hAnsi="Cambria" w:cs="Arial"/>
                <w:i/>
                <w:sz w:val="22"/>
                <w:szCs w:val="22"/>
              </w:rPr>
              <w:t>Proceedings of the 10</w:t>
            </w:r>
            <w:r w:rsidRPr="00546A30">
              <w:rPr>
                <w:rFonts w:ascii="Cambria" w:hAnsi="Cambria" w:cs="Arial"/>
                <w:i/>
                <w:sz w:val="22"/>
                <w:szCs w:val="22"/>
                <w:vertAlign w:val="superscript"/>
              </w:rPr>
              <w:t>th</w:t>
            </w:r>
            <w:r w:rsidRPr="00546A30">
              <w:rPr>
                <w:rFonts w:ascii="Cambria" w:hAnsi="Cambria" w:cs="Arial"/>
                <w:i/>
                <w:sz w:val="22"/>
                <w:szCs w:val="22"/>
              </w:rPr>
              <w:t xml:space="preserve"> National Conference on Cancer Nursing Research</w:t>
            </w:r>
            <w:r w:rsidRPr="00546A30">
              <w:rPr>
                <w:rFonts w:ascii="Cambria" w:hAnsi="Cambria" w:cs="Arial"/>
                <w:sz w:val="22"/>
                <w:szCs w:val="22"/>
              </w:rPr>
              <w:t>, Orlando, Florida, February 2009.</w:t>
            </w:r>
          </w:p>
        </w:tc>
      </w:tr>
      <w:tr w:rsidR="00AB5D7C" w:rsidRPr="00546A30" w14:paraId="5DD4BC42" w14:textId="77777777" w:rsidTr="00AB5D7C">
        <w:trPr>
          <w:gridBefore w:val="1"/>
          <w:gridAfter w:val="2"/>
          <w:wBefore w:w="113" w:type="dxa"/>
          <w:wAfter w:w="6665" w:type="dxa"/>
        </w:trPr>
        <w:tc>
          <w:tcPr>
            <w:tcW w:w="1345" w:type="dxa"/>
          </w:tcPr>
          <w:p w14:paraId="29631A6E" w14:textId="77777777" w:rsidR="00AB5D7C" w:rsidRPr="00546A30" w:rsidRDefault="00AB5D7C" w:rsidP="00AB5D7C">
            <w:pPr>
              <w:rPr>
                <w:rFonts w:ascii="Cambria" w:hAnsi="Cambria" w:cs="Arial"/>
                <w:sz w:val="22"/>
                <w:szCs w:val="22"/>
              </w:rPr>
            </w:pPr>
          </w:p>
        </w:tc>
        <w:tc>
          <w:tcPr>
            <w:tcW w:w="8873" w:type="dxa"/>
            <w:gridSpan w:val="3"/>
          </w:tcPr>
          <w:p w14:paraId="59F9C3AD" w14:textId="4CADE97E"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Shelton, M. Examining compliance in mindfulness-based stress reduction among breast cancer survivors. </w:t>
            </w:r>
            <w:r w:rsidRPr="00546A30">
              <w:rPr>
                <w:rFonts w:ascii="Cambria" w:hAnsi="Cambria" w:cs="Arial"/>
                <w:i/>
                <w:sz w:val="22"/>
                <w:szCs w:val="22"/>
              </w:rPr>
              <w:t>Proceedings of the 2</w:t>
            </w:r>
            <w:r w:rsidRPr="00546A30">
              <w:rPr>
                <w:rFonts w:ascii="Cambria" w:hAnsi="Cambria" w:cs="Arial"/>
                <w:i/>
                <w:sz w:val="22"/>
                <w:szCs w:val="22"/>
                <w:vertAlign w:val="superscript"/>
              </w:rPr>
              <w:t>nd</w:t>
            </w:r>
            <w:r w:rsidRPr="00546A30">
              <w:rPr>
                <w:rFonts w:ascii="Cambria" w:hAnsi="Cambria" w:cs="Arial"/>
                <w:i/>
                <w:sz w:val="22"/>
                <w:szCs w:val="22"/>
              </w:rPr>
              <w:t xml:space="preserve"> Annual Sigma Theta Tau Research Conference,</w:t>
            </w:r>
            <w:r w:rsidRPr="00546A30">
              <w:rPr>
                <w:rFonts w:ascii="Cambria" w:hAnsi="Cambria" w:cs="Arial"/>
                <w:sz w:val="22"/>
                <w:szCs w:val="22"/>
              </w:rPr>
              <w:t xml:space="preserve"> Tampa FL, November 2008.    </w:t>
            </w:r>
          </w:p>
        </w:tc>
      </w:tr>
      <w:tr w:rsidR="00AB5D7C" w:rsidRPr="00546A30" w14:paraId="4035A2C4" w14:textId="77777777" w:rsidTr="00AB5D7C">
        <w:trPr>
          <w:gridBefore w:val="1"/>
          <w:gridAfter w:val="2"/>
          <w:wBefore w:w="113" w:type="dxa"/>
          <w:wAfter w:w="6665" w:type="dxa"/>
        </w:trPr>
        <w:tc>
          <w:tcPr>
            <w:tcW w:w="1345" w:type="dxa"/>
          </w:tcPr>
          <w:p w14:paraId="454705D8" w14:textId="77777777" w:rsidR="00AB5D7C" w:rsidRPr="00546A30" w:rsidRDefault="00AB5D7C" w:rsidP="00AB5D7C">
            <w:pPr>
              <w:rPr>
                <w:rFonts w:ascii="Cambria" w:hAnsi="Cambria" w:cs="Arial"/>
                <w:sz w:val="22"/>
                <w:szCs w:val="22"/>
              </w:rPr>
            </w:pPr>
          </w:p>
        </w:tc>
        <w:tc>
          <w:tcPr>
            <w:tcW w:w="8873" w:type="dxa"/>
            <w:gridSpan w:val="3"/>
          </w:tcPr>
          <w:p w14:paraId="50B80F74" w14:textId="4560D5C1"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Munro, J.,</w:t>
            </w:r>
            <w:r w:rsidRPr="00546A30">
              <w:rPr>
                <w:rFonts w:ascii="Cambria" w:hAnsi="Cambria" w:cs="Arial"/>
                <w:b/>
                <w:sz w:val="22"/>
                <w:szCs w:val="22"/>
              </w:rPr>
              <w:t xml:space="preserve"> Lengacher, C</w:t>
            </w:r>
            <w:r w:rsidRPr="00546A30">
              <w:rPr>
                <w:rFonts w:ascii="Cambria" w:hAnsi="Cambria" w:cs="Arial"/>
                <w:sz w:val="22"/>
                <w:szCs w:val="22"/>
              </w:rPr>
              <w:t xml:space="preserve">., Kromrey, J., Cheung, R., &amp; Maguire, D. (2008). Nurse manager emotional intelligence (EI) as a predictor to registered nurse (RN) job and practice environment satisfaction and the relationship to nurse-sensitive indicators, </w:t>
            </w:r>
            <w:r w:rsidR="003F3382" w:rsidRPr="00546A30">
              <w:rPr>
                <w:rFonts w:ascii="Cambria" w:hAnsi="Cambria" w:cs="Arial"/>
                <w:sz w:val="22"/>
                <w:szCs w:val="22"/>
              </w:rPr>
              <w:t>nursing,</w:t>
            </w:r>
            <w:r w:rsidRPr="00546A30">
              <w:rPr>
                <w:rFonts w:ascii="Cambria" w:hAnsi="Cambria" w:cs="Arial"/>
                <w:sz w:val="22"/>
                <w:szCs w:val="22"/>
              </w:rPr>
              <w:t xml:space="preserve"> and hospital outcomes.</w:t>
            </w:r>
            <w:r w:rsidRPr="00546A30">
              <w:rPr>
                <w:rFonts w:ascii="Cambria" w:hAnsi="Cambria" w:cs="Arial"/>
                <w:sz w:val="22"/>
                <w:szCs w:val="22"/>
                <w:u w:val="single"/>
              </w:rPr>
              <w:t xml:space="preserve"> </w:t>
            </w:r>
            <w:r w:rsidRPr="00546A30">
              <w:rPr>
                <w:rFonts w:ascii="Cambria" w:hAnsi="Cambria" w:cs="Arial"/>
                <w:i/>
                <w:sz w:val="22"/>
                <w:szCs w:val="22"/>
              </w:rPr>
              <w:t>Proceedings of the</w:t>
            </w:r>
            <w:r w:rsidRPr="00546A30">
              <w:rPr>
                <w:rFonts w:ascii="Cambria" w:hAnsi="Cambria" w:cs="Arial"/>
                <w:i/>
                <w:sz w:val="22"/>
                <w:szCs w:val="22"/>
                <w:u w:val="single"/>
              </w:rPr>
              <w:t xml:space="preserve"> </w:t>
            </w:r>
            <w:r w:rsidRPr="00546A30">
              <w:rPr>
                <w:rFonts w:ascii="Cambria" w:hAnsi="Cambria" w:cs="Arial"/>
                <w:i/>
                <w:sz w:val="22"/>
                <w:szCs w:val="22"/>
              </w:rPr>
              <w:t>Tampa Bay Organization of Nurse Executives Annual Fall Conference</w:t>
            </w:r>
            <w:r w:rsidRPr="00546A30">
              <w:rPr>
                <w:rFonts w:ascii="Cambria" w:hAnsi="Cambria" w:cs="Arial"/>
                <w:sz w:val="22"/>
                <w:szCs w:val="22"/>
              </w:rPr>
              <w:t xml:space="preserve"> 2008. Clearwater, Florida. December 4, 2008.</w:t>
            </w:r>
          </w:p>
        </w:tc>
      </w:tr>
      <w:tr w:rsidR="00AB5D7C" w:rsidRPr="00546A30" w14:paraId="6B37AD73" w14:textId="77777777" w:rsidTr="00AB5D7C">
        <w:trPr>
          <w:gridBefore w:val="1"/>
          <w:gridAfter w:val="2"/>
          <w:wBefore w:w="113" w:type="dxa"/>
          <w:wAfter w:w="6665" w:type="dxa"/>
        </w:trPr>
        <w:tc>
          <w:tcPr>
            <w:tcW w:w="1345" w:type="dxa"/>
          </w:tcPr>
          <w:p w14:paraId="64B219EF" w14:textId="77777777" w:rsidR="00AB5D7C" w:rsidRPr="00546A30" w:rsidRDefault="00AB5D7C" w:rsidP="00AB5D7C">
            <w:pPr>
              <w:rPr>
                <w:rFonts w:ascii="Cambria" w:hAnsi="Cambria" w:cs="Arial"/>
                <w:sz w:val="22"/>
                <w:szCs w:val="22"/>
              </w:rPr>
            </w:pPr>
          </w:p>
        </w:tc>
        <w:tc>
          <w:tcPr>
            <w:tcW w:w="8873" w:type="dxa"/>
            <w:gridSpan w:val="3"/>
          </w:tcPr>
          <w:p w14:paraId="1F99D2C6"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Johnson-Mallard, V., P, </w:t>
            </w:r>
            <w:r w:rsidRPr="00546A30">
              <w:rPr>
                <w:rFonts w:ascii="Cambria" w:hAnsi="Cambria" w:cs="Arial"/>
                <w:b/>
                <w:sz w:val="22"/>
                <w:szCs w:val="22"/>
              </w:rPr>
              <w:t>Lengacher C.A</w:t>
            </w:r>
            <w:r w:rsidRPr="00546A30">
              <w:rPr>
                <w:rFonts w:ascii="Cambria" w:hAnsi="Cambria" w:cs="Arial"/>
                <w:sz w:val="22"/>
                <w:szCs w:val="22"/>
              </w:rPr>
              <w:t xml:space="preserve">.  "Women and self-efficacy of protective sexual behaviors.  </w:t>
            </w:r>
            <w:r w:rsidRPr="00546A30">
              <w:rPr>
                <w:rFonts w:ascii="Cambria" w:hAnsi="Cambria" w:cs="Arial"/>
                <w:i/>
                <w:sz w:val="22"/>
                <w:szCs w:val="22"/>
              </w:rPr>
              <w:t>Proceedings of the AACN State of the Science Conference</w:t>
            </w:r>
            <w:r w:rsidRPr="00546A30">
              <w:rPr>
                <w:rFonts w:ascii="Cambria" w:hAnsi="Cambria" w:cs="Arial"/>
                <w:sz w:val="22"/>
                <w:szCs w:val="22"/>
              </w:rPr>
              <w:t xml:space="preserve">, Washington, D.C. October 2008. </w:t>
            </w:r>
          </w:p>
        </w:tc>
      </w:tr>
      <w:tr w:rsidR="00AB5D7C" w:rsidRPr="00546A30" w14:paraId="1D6DB595" w14:textId="77777777" w:rsidTr="00AB5D7C">
        <w:trPr>
          <w:gridBefore w:val="1"/>
          <w:gridAfter w:val="2"/>
          <w:wBefore w:w="113" w:type="dxa"/>
          <w:wAfter w:w="6665" w:type="dxa"/>
        </w:trPr>
        <w:tc>
          <w:tcPr>
            <w:tcW w:w="1345" w:type="dxa"/>
          </w:tcPr>
          <w:p w14:paraId="52060578" w14:textId="77777777" w:rsidR="00AB5D7C" w:rsidRPr="00546A30" w:rsidRDefault="00AB5D7C" w:rsidP="00AB5D7C">
            <w:pPr>
              <w:rPr>
                <w:rFonts w:ascii="Cambria" w:hAnsi="Cambria" w:cs="Arial"/>
                <w:sz w:val="22"/>
                <w:szCs w:val="22"/>
              </w:rPr>
            </w:pPr>
          </w:p>
        </w:tc>
        <w:tc>
          <w:tcPr>
            <w:tcW w:w="8873" w:type="dxa"/>
            <w:gridSpan w:val="3"/>
          </w:tcPr>
          <w:p w14:paraId="4C0CADA0" w14:textId="77777777" w:rsidR="00AB5D7C" w:rsidRPr="00546A30" w:rsidRDefault="00AB5D7C" w:rsidP="00AB5D7C">
            <w:pPr>
              <w:ind w:left="720" w:hanging="720"/>
              <w:rPr>
                <w:rFonts w:ascii="Cambria" w:hAnsi="Cambria" w:cs="Arial"/>
                <w:sz w:val="22"/>
                <w:szCs w:val="22"/>
              </w:rPr>
            </w:pPr>
            <w:r w:rsidRPr="00546A30">
              <w:rPr>
                <w:rFonts w:ascii="Cambria" w:hAnsi="Cambria" w:cs="Arial"/>
                <w:bCs/>
                <w:sz w:val="22"/>
                <w:szCs w:val="22"/>
              </w:rPr>
              <w:t>Johnson-Mallard, V</w:t>
            </w:r>
            <w:r w:rsidRPr="00546A30">
              <w:rPr>
                <w:rFonts w:ascii="Cambria" w:hAnsi="Cambria" w:cs="Arial"/>
                <w:sz w:val="22"/>
                <w:szCs w:val="22"/>
              </w:rPr>
              <w:t xml:space="preserve">, Kostas-Polston, E, </w:t>
            </w:r>
            <w:r w:rsidRPr="00546A30">
              <w:rPr>
                <w:rFonts w:ascii="Cambria" w:hAnsi="Cambria" w:cs="Arial"/>
                <w:b/>
                <w:sz w:val="22"/>
                <w:szCs w:val="22"/>
              </w:rPr>
              <w:t>Lengacher, C.A</w:t>
            </w:r>
            <w:r w:rsidRPr="00546A30">
              <w:rPr>
                <w:rFonts w:ascii="Cambria" w:hAnsi="Cambria" w:cs="Arial"/>
                <w:sz w:val="22"/>
                <w:szCs w:val="22"/>
              </w:rPr>
              <w:t>., Giuliano, A., Kip, K., &amp; Jacobson, P.  Word of Mouth:  the HPV Virus and Heterosexual Couples. 11</w:t>
            </w:r>
            <w:r w:rsidRPr="00546A30">
              <w:rPr>
                <w:rFonts w:ascii="Cambria" w:hAnsi="Cambria" w:cs="Arial"/>
                <w:sz w:val="22"/>
                <w:szCs w:val="22"/>
                <w:vertAlign w:val="superscript"/>
              </w:rPr>
              <w:t>th</w:t>
            </w:r>
            <w:r w:rsidRPr="00546A30">
              <w:rPr>
                <w:rFonts w:ascii="Cambria" w:hAnsi="Cambria" w:cs="Arial"/>
                <w:sz w:val="22"/>
                <w:szCs w:val="22"/>
              </w:rPr>
              <w:t xml:space="preserve"> Annual NPWH Premier </w:t>
            </w:r>
            <w:r w:rsidRPr="00546A30">
              <w:rPr>
                <w:rFonts w:ascii="Cambria" w:hAnsi="Cambria" w:cs="Arial"/>
                <w:i/>
                <w:sz w:val="22"/>
                <w:szCs w:val="22"/>
              </w:rPr>
              <w:t>Proceedings of the Women’s Health Care Conference</w:t>
            </w:r>
            <w:r w:rsidRPr="00546A30">
              <w:rPr>
                <w:rFonts w:ascii="Cambria" w:hAnsi="Cambria" w:cs="Arial"/>
                <w:sz w:val="22"/>
                <w:szCs w:val="22"/>
              </w:rPr>
              <w:t>, Seattle Washington, October16, 2008</w:t>
            </w:r>
          </w:p>
        </w:tc>
      </w:tr>
      <w:tr w:rsidR="00AB5D7C" w:rsidRPr="00546A30" w14:paraId="374F9BBE" w14:textId="77777777" w:rsidTr="00AB5D7C">
        <w:trPr>
          <w:gridBefore w:val="1"/>
          <w:gridAfter w:val="2"/>
          <w:wBefore w:w="113" w:type="dxa"/>
          <w:wAfter w:w="6665" w:type="dxa"/>
        </w:trPr>
        <w:tc>
          <w:tcPr>
            <w:tcW w:w="1345" w:type="dxa"/>
          </w:tcPr>
          <w:p w14:paraId="14DBE288" w14:textId="77777777" w:rsidR="00AB5D7C" w:rsidRPr="00546A30" w:rsidRDefault="00AB5D7C" w:rsidP="00AB5D7C">
            <w:pPr>
              <w:rPr>
                <w:rFonts w:ascii="Cambria" w:hAnsi="Cambria" w:cs="Arial"/>
                <w:sz w:val="22"/>
                <w:szCs w:val="22"/>
              </w:rPr>
            </w:pPr>
          </w:p>
        </w:tc>
        <w:tc>
          <w:tcPr>
            <w:tcW w:w="8873" w:type="dxa"/>
            <w:gridSpan w:val="3"/>
          </w:tcPr>
          <w:p w14:paraId="528E473C"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Kip, KE., Moscoso, M., Johnson-Mallard, V., Post-White, J., Jacobsen, P., Molinari, M., Barta, M., Boutilier, S., Llauget, R., Mierzejewski, A., Munro, J., Fitzgerald, SG., Goodman, M., Cox, CE., Greenberg, H., Djeu, J., Newton, C., Klein, T., &amp; Widen. Symptom clusters and MBSR in Breast cancer survivors, preliminary results. </w:t>
            </w:r>
            <w:r w:rsidRPr="00546A30">
              <w:rPr>
                <w:rFonts w:ascii="Cambria" w:hAnsi="Cambria" w:cs="Arial"/>
                <w:i/>
                <w:sz w:val="22"/>
                <w:szCs w:val="22"/>
              </w:rPr>
              <w:t>Proceedings of the AACN State of the Science Conference</w:t>
            </w:r>
            <w:r w:rsidRPr="00546A30">
              <w:rPr>
                <w:rFonts w:ascii="Cambria" w:hAnsi="Cambria" w:cs="Arial"/>
                <w:sz w:val="22"/>
                <w:szCs w:val="22"/>
              </w:rPr>
              <w:t xml:space="preserve">, Washington, D.C. October 2008. </w:t>
            </w:r>
          </w:p>
        </w:tc>
      </w:tr>
      <w:tr w:rsidR="00AB5D7C" w:rsidRPr="00546A30" w14:paraId="22B6EE22" w14:textId="77777777" w:rsidTr="00AB5D7C">
        <w:trPr>
          <w:gridBefore w:val="1"/>
          <w:gridAfter w:val="2"/>
          <w:wBefore w:w="113" w:type="dxa"/>
          <w:wAfter w:w="6665" w:type="dxa"/>
        </w:trPr>
        <w:tc>
          <w:tcPr>
            <w:tcW w:w="1345" w:type="dxa"/>
          </w:tcPr>
          <w:p w14:paraId="0416A4CA" w14:textId="77777777" w:rsidR="00AB5D7C" w:rsidRPr="00546A30" w:rsidRDefault="00AB5D7C" w:rsidP="00AB5D7C">
            <w:pPr>
              <w:widowControl w:val="0"/>
              <w:autoSpaceDE w:val="0"/>
              <w:autoSpaceDN w:val="0"/>
              <w:adjustRightInd w:val="0"/>
              <w:rPr>
                <w:rFonts w:ascii="Cambria" w:hAnsi="Cambria" w:cs="Arial"/>
                <w:bCs/>
                <w:sz w:val="22"/>
                <w:szCs w:val="22"/>
              </w:rPr>
            </w:pPr>
          </w:p>
        </w:tc>
        <w:tc>
          <w:tcPr>
            <w:tcW w:w="8873" w:type="dxa"/>
            <w:gridSpan w:val="3"/>
          </w:tcPr>
          <w:p w14:paraId="73BC87E9" w14:textId="1AFE6438" w:rsidR="00AB5D7C" w:rsidRPr="00546A30" w:rsidRDefault="00AB5D7C" w:rsidP="00AB5D7C">
            <w:pPr>
              <w:widowControl w:val="0"/>
              <w:autoSpaceDE w:val="0"/>
              <w:autoSpaceDN w:val="0"/>
              <w:adjustRightInd w:val="0"/>
              <w:ind w:left="720" w:hanging="720"/>
              <w:rPr>
                <w:rFonts w:ascii="Cambria" w:hAnsi="Cambria" w:cs="Arial"/>
                <w:bCs/>
                <w:sz w:val="22"/>
                <w:szCs w:val="22"/>
              </w:rPr>
            </w:pPr>
            <w:r w:rsidRPr="00546A30">
              <w:rPr>
                <w:rFonts w:ascii="Cambria" w:hAnsi="Cambria" w:cs="Arial"/>
                <w:b/>
                <w:sz w:val="22"/>
                <w:szCs w:val="22"/>
              </w:rPr>
              <w:t>Lengacher, C. A.,</w:t>
            </w:r>
            <w:r w:rsidRPr="00546A30">
              <w:rPr>
                <w:rFonts w:ascii="Cambria" w:hAnsi="Cambria" w:cs="Arial"/>
                <w:sz w:val="22"/>
                <w:szCs w:val="22"/>
              </w:rPr>
              <w:t xml:space="preserve"> Kip, K. E., Moscoso, M., Johnson-Mallard, V., Post-White, J., Fitzgerald, S., Jacobsen, P., Molinari, M., Barta, M., Boutilier, S., Llauget, R., Munro, J., Goodman, M., Cox, C.E., Newton, C., Klein, T., &amp; Widen, R. </w:t>
            </w:r>
            <w:r w:rsidRPr="00546A30">
              <w:rPr>
                <w:rFonts w:ascii="Cambria" w:hAnsi="Cambria" w:cs="Arial"/>
                <w:bCs/>
                <w:sz w:val="22"/>
                <w:szCs w:val="22"/>
              </w:rPr>
              <w:t xml:space="preserve">Effects of Mindfulness-Based Stress Reduction (MBSR) in Early-Stage Breast Cancer Recovery, Preliminary Findings. </w:t>
            </w:r>
            <w:r w:rsidRPr="00546A30">
              <w:rPr>
                <w:rFonts w:ascii="Cambria" w:hAnsi="Cambria" w:cs="Arial"/>
                <w:bCs/>
                <w:i/>
                <w:sz w:val="22"/>
                <w:szCs w:val="22"/>
              </w:rPr>
              <w:t>Proceedings of the 4</w:t>
            </w:r>
            <w:r w:rsidRPr="00546A30">
              <w:rPr>
                <w:rFonts w:ascii="Cambria" w:hAnsi="Cambria" w:cs="Arial"/>
                <w:bCs/>
                <w:i/>
                <w:sz w:val="22"/>
                <w:szCs w:val="22"/>
                <w:vertAlign w:val="superscript"/>
              </w:rPr>
              <w:t>th</w:t>
            </w:r>
            <w:r w:rsidRPr="00546A30">
              <w:rPr>
                <w:rFonts w:ascii="Cambria" w:hAnsi="Cambria" w:cs="Arial"/>
                <w:bCs/>
                <w:i/>
                <w:sz w:val="22"/>
                <w:szCs w:val="22"/>
              </w:rPr>
              <w:t xml:space="preserve"> Annual Cancer Survivorship Research Conference</w:t>
            </w:r>
            <w:r w:rsidRPr="00546A30">
              <w:rPr>
                <w:rFonts w:ascii="Cambria" w:hAnsi="Cambria" w:cs="Arial"/>
                <w:bCs/>
                <w:sz w:val="22"/>
                <w:szCs w:val="22"/>
              </w:rPr>
              <w:t>, Atlanta, Georgia, June 2008.</w:t>
            </w:r>
          </w:p>
        </w:tc>
      </w:tr>
      <w:tr w:rsidR="00AB5D7C" w:rsidRPr="00546A30" w14:paraId="6DF84BF3" w14:textId="77777777" w:rsidTr="00AB5D7C">
        <w:trPr>
          <w:gridBefore w:val="1"/>
          <w:gridAfter w:val="2"/>
          <w:wBefore w:w="113" w:type="dxa"/>
          <w:wAfter w:w="6665" w:type="dxa"/>
        </w:trPr>
        <w:tc>
          <w:tcPr>
            <w:tcW w:w="1345" w:type="dxa"/>
          </w:tcPr>
          <w:p w14:paraId="5EDA44D3" w14:textId="77777777" w:rsidR="00AB5D7C" w:rsidRPr="00546A30" w:rsidRDefault="00AB5D7C" w:rsidP="00AB5D7C">
            <w:pPr>
              <w:widowControl w:val="0"/>
              <w:autoSpaceDE w:val="0"/>
              <w:autoSpaceDN w:val="0"/>
              <w:adjustRightInd w:val="0"/>
              <w:rPr>
                <w:rFonts w:ascii="Cambria" w:hAnsi="Cambria" w:cs="Arial"/>
                <w:sz w:val="22"/>
                <w:szCs w:val="22"/>
              </w:rPr>
            </w:pPr>
          </w:p>
        </w:tc>
        <w:tc>
          <w:tcPr>
            <w:tcW w:w="8873" w:type="dxa"/>
            <w:gridSpan w:val="3"/>
          </w:tcPr>
          <w:p w14:paraId="768F2E83" w14:textId="2BB690F3" w:rsidR="00AB5D7C" w:rsidRPr="00546A30" w:rsidRDefault="00AB5D7C" w:rsidP="00AB5D7C">
            <w:pPr>
              <w:widowControl w:val="0"/>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Bennett, M, Choe, R, Gonzalez, L, Jacobsen, P, Gilvary, D Cox, C.E Chiu Yang, Molinari, M, &amp; Djeu, J. Distress, Control, Health </w:t>
            </w:r>
            <w:r w:rsidR="003F3382" w:rsidRPr="00546A30">
              <w:rPr>
                <w:rFonts w:ascii="Cambria" w:hAnsi="Cambria" w:cs="Arial"/>
                <w:sz w:val="22"/>
                <w:szCs w:val="22"/>
              </w:rPr>
              <w:t>Behaviors,</w:t>
            </w:r>
            <w:r w:rsidRPr="00546A30">
              <w:rPr>
                <w:rFonts w:ascii="Cambria" w:hAnsi="Cambria" w:cs="Arial"/>
                <w:sz w:val="22"/>
                <w:szCs w:val="22"/>
              </w:rPr>
              <w:t xml:space="preserve"> and Immune Responses to Relaxation-Guided Imagery in Breast Cancer Patients. </w:t>
            </w:r>
            <w:r w:rsidRPr="00546A30">
              <w:rPr>
                <w:rFonts w:ascii="Cambria" w:hAnsi="Cambria" w:cs="Arial"/>
                <w:i/>
                <w:sz w:val="22"/>
                <w:szCs w:val="22"/>
              </w:rPr>
              <w:t>Proceedings of the 15</w:t>
            </w:r>
            <w:r w:rsidRPr="00546A30">
              <w:rPr>
                <w:rFonts w:ascii="Cambria" w:hAnsi="Cambria" w:cs="Arial"/>
                <w:i/>
                <w:sz w:val="22"/>
                <w:szCs w:val="22"/>
                <w:vertAlign w:val="superscript"/>
              </w:rPr>
              <w:t>th</w:t>
            </w:r>
            <w:r w:rsidRPr="00546A30">
              <w:rPr>
                <w:rFonts w:ascii="Cambria" w:hAnsi="Cambria" w:cs="Arial"/>
                <w:i/>
                <w:sz w:val="22"/>
                <w:szCs w:val="22"/>
              </w:rPr>
              <w:t xml:space="preserve"> Annual Psychoneuroimmunology Research Society</w:t>
            </w:r>
            <w:r w:rsidRPr="00546A30">
              <w:rPr>
                <w:rFonts w:ascii="Cambria" w:hAnsi="Cambria" w:cs="Arial"/>
                <w:sz w:val="22"/>
                <w:szCs w:val="22"/>
              </w:rPr>
              <w:t xml:space="preserve"> May 2008, Madison, Wisconsin.</w:t>
            </w:r>
          </w:p>
        </w:tc>
      </w:tr>
      <w:tr w:rsidR="00AB5D7C" w:rsidRPr="00546A30" w14:paraId="461E544A" w14:textId="77777777" w:rsidTr="00AB5D7C">
        <w:trPr>
          <w:gridBefore w:val="1"/>
          <w:gridAfter w:val="2"/>
          <w:wBefore w:w="113" w:type="dxa"/>
          <w:wAfter w:w="6665" w:type="dxa"/>
        </w:trPr>
        <w:tc>
          <w:tcPr>
            <w:tcW w:w="1345" w:type="dxa"/>
          </w:tcPr>
          <w:p w14:paraId="6986ACED" w14:textId="77777777" w:rsidR="00AB5D7C" w:rsidRPr="00546A30" w:rsidRDefault="00AB5D7C" w:rsidP="00AB5D7C">
            <w:pPr>
              <w:widowControl w:val="0"/>
              <w:autoSpaceDE w:val="0"/>
              <w:autoSpaceDN w:val="0"/>
              <w:adjustRightInd w:val="0"/>
              <w:rPr>
                <w:rFonts w:ascii="Cambria" w:hAnsi="Cambria" w:cs="Arial"/>
                <w:sz w:val="22"/>
                <w:szCs w:val="22"/>
              </w:rPr>
            </w:pPr>
          </w:p>
        </w:tc>
        <w:tc>
          <w:tcPr>
            <w:tcW w:w="8873" w:type="dxa"/>
            <w:gridSpan w:val="3"/>
          </w:tcPr>
          <w:p w14:paraId="6EA4DF7B" w14:textId="54F86FAE" w:rsidR="00AB5D7C" w:rsidRPr="00546A30" w:rsidRDefault="00AB5D7C" w:rsidP="00AB5D7C">
            <w:pPr>
              <w:widowControl w:val="0"/>
              <w:autoSpaceDE w:val="0"/>
              <w:autoSpaceDN w:val="0"/>
              <w:adjustRightInd w:val="0"/>
              <w:ind w:left="720" w:hanging="720"/>
              <w:rPr>
                <w:rFonts w:ascii="Cambria" w:hAnsi="Cambria" w:cs="Arial"/>
                <w:sz w:val="22"/>
                <w:szCs w:val="22"/>
              </w:rPr>
            </w:pPr>
            <w:r w:rsidRPr="00546A30">
              <w:rPr>
                <w:rFonts w:ascii="Cambria" w:hAnsi="Cambria" w:cs="Arial"/>
                <w:sz w:val="22"/>
                <w:szCs w:val="22"/>
              </w:rPr>
              <w:t>Cartwright-Alcarese, F.,</w:t>
            </w:r>
            <w:r w:rsidRPr="00546A30">
              <w:rPr>
                <w:rFonts w:ascii="Cambria" w:hAnsi="Cambria" w:cs="Arial"/>
                <w:b/>
                <w:sz w:val="22"/>
                <w:szCs w:val="22"/>
              </w:rPr>
              <w:t xml:space="preserve"> Lengacher C.A. </w:t>
            </w:r>
            <w:r w:rsidRPr="00546A30">
              <w:rPr>
                <w:rFonts w:ascii="Cambria" w:hAnsi="Cambria" w:cs="Arial"/>
                <w:sz w:val="22"/>
                <w:szCs w:val="22"/>
              </w:rPr>
              <w:t xml:space="preserve">Ropka, M, Symptom Experience an Evidence-Based Approach to Targeting Interventions. </w:t>
            </w:r>
            <w:r w:rsidRPr="00546A30">
              <w:rPr>
                <w:rFonts w:ascii="Cambria" w:hAnsi="Cambria" w:cs="Arial"/>
                <w:i/>
                <w:sz w:val="22"/>
                <w:szCs w:val="22"/>
              </w:rPr>
              <w:t>Proceedings of the 33</w:t>
            </w:r>
            <w:r w:rsidRPr="00546A30">
              <w:rPr>
                <w:rFonts w:ascii="Cambria" w:hAnsi="Cambria" w:cs="Arial"/>
                <w:i/>
                <w:sz w:val="22"/>
                <w:szCs w:val="22"/>
                <w:vertAlign w:val="superscript"/>
              </w:rPr>
              <w:t>rd</w:t>
            </w:r>
            <w:r w:rsidRPr="00546A30">
              <w:rPr>
                <w:rFonts w:ascii="Cambria" w:hAnsi="Cambria" w:cs="Arial"/>
                <w:i/>
                <w:sz w:val="22"/>
                <w:szCs w:val="22"/>
              </w:rPr>
              <w:t xml:space="preserve"> Annual Congress, </w:t>
            </w:r>
            <w:r w:rsidRPr="00546A30">
              <w:rPr>
                <w:rFonts w:ascii="Cambria" w:hAnsi="Cambria" w:cs="Arial"/>
                <w:i/>
                <w:sz w:val="22"/>
                <w:szCs w:val="22"/>
              </w:rPr>
              <w:lastRenderedPageBreak/>
              <w:t>Oncology Nursing Society,</w:t>
            </w:r>
            <w:r w:rsidRPr="00546A30">
              <w:rPr>
                <w:rFonts w:ascii="Cambria" w:hAnsi="Cambria" w:cs="Arial"/>
                <w:sz w:val="22"/>
                <w:szCs w:val="22"/>
              </w:rPr>
              <w:t xml:space="preserve"> May 2008. </w:t>
            </w:r>
          </w:p>
        </w:tc>
      </w:tr>
      <w:tr w:rsidR="00AB5D7C" w:rsidRPr="00546A30" w14:paraId="69180CF0" w14:textId="77777777" w:rsidTr="00AB5D7C">
        <w:trPr>
          <w:gridBefore w:val="1"/>
          <w:gridAfter w:val="2"/>
          <w:wBefore w:w="113" w:type="dxa"/>
          <w:wAfter w:w="6665" w:type="dxa"/>
        </w:trPr>
        <w:tc>
          <w:tcPr>
            <w:tcW w:w="1345" w:type="dxa"/>
          </w:tcPr>
          <w:p w14:paraId="14947639" w14:textId="77777777" w:rsidR="00AB5D7C" w:rsidRPr="00546A30" w:rsidRDefault="00AB5D7C" w:rsidP="00AB5D7C">
            <w:pPr>
              <w:rPr>
                <w:rFonts w:ascii="Cambria" w:hAnsi="Cambria" w:cs="Arial"/>
                <w:b/>
                <w:sz w:val="22"/>
                <w:szCs w:val="22"/>
              </w:rPr>
            </w:pPr>
          </w:p>
        </w:tc>
        <w:tc>
          <w:tcPr>
            <w:tcW w:w="8873" w:type="dxa"/>
            <w:gridSpan w:val="3"/>
          </w:tcPr>
          <w:p w14:paraId="1E882C4B" w14:textId="77777777"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Lengacher, C. A.,</w:t>
            </w:r>
            <w:r w:rsidRPr="00546A30">
              <w:rPr>
                <w:rFonts w:ascii="Cambria" w:hAnsi="Cambria" w:cs="Arial"/>
                <w:sz w:val="22"/>
                <w:szCs w:val="22"/>
              </w:rPr>
              <w:t xml:space="preserve"> Boutilier, S., Buck, H., &amp; Molinari, M. (2008). Mindfulness-Based Stress Reduction: Research synthesis and state of the science. </w:t>
            </w:r>
            <w:r w:rsidRPr="00546A30">
              <w:rPr>
                <w:rFonts w:ascii="Cambria" w:hAnsi="Cambria" w:cs="Arial"/>
                <w:i/>
                <w:sz w:val="22"/>
                <w:szCs w:val="22"/>
              </w:rPr>
              <w:t>Proceedings of the 2008 USF Health Sciences Center Research Day,</w:t>
            </w:r>
            <w:r w:rsidRPr="00546A30">
              <w:rPr>
                <w:rFonts w:ascii="Cambria" w:hAnsi="Cambria" w:cs="Arial"/>
                <w:sz w:val="22"/>
                <w:szCs w:val="22"/>
              </w:rPr>
              <w:t xml:space="preserve"> February 2008.</w:t>
            </w:r>
          </w:p>
        </w:tc>
      </w:tr>
      <w:tr w:rsidR="00AB5D7C" w:rsidRPr="00546A30" w14:paraId="673F1A67" w14:textId="77777777" w:rsidTr="00AB5D7C">
        <w:trPr>
          <w:gridBefore w:val="1"/>
          <w:gridAfter w:val="2"/>
          <w:wBefore w:w="113" w:type="dxa"/>
          <w:wAfter w:w="6665" w:type="dxa"/>
        </w:trPr>
        <w:tc>
          <w:tcPr>
            <w:tcW w:w="1345" w:type="dxa"/>
          </w:tcPr>
          <w:p w14:paraId="5AB54F44" w14:textId="77777777" w:rsidR="00AB5D7C" w:rsidRPr="00546A30" w:rsidRDefault="00AB5D7C" w:rsidP="00AB5D7C">
            <w:pPr>
              <w:pStyle w:val="NormalWeb"/>
              <w:spacing w:before="0" w:beforeAutospacing="0" w:after="0" w:afterAutospacing="0"/>
              <w:rPr>
                <w:rStyle w:val="Strong"/>
                <w:rFonts w:ascii="Cambria" w:hAnsi="Cambria" w:cs="Arial"/>
                <w:b w:val="0"/>
                <w:bCs w:val="0"/>
                <w:sz w:val="22"/>
                <w:szCs w:val="22"/>
              </w:rPr>
            </w:pPr>
          </w:p>
        </w:tc>
        <w:tc>
          <w:tcPr>
            <w:tcW w:w="8873" w:type="dxa"/>
            <w:gridSpan w:val="3"/>
          </w:tcPr>
          <w:p w14:paraId="78AEDC1C" w14:textId="7DD81B27" w:rsidR="00AB5D7C" w:rsidRPr="00546A30" w:rsidRDefault="00AB5D7C" w:rsidP="00AB5D7C">
            <w:pPr>
              <w:pStyle w:val="NormalWeb"/>
              <w:spacing w:before="0" w:beforeAutospacing="0" w:after="0" w:afterAutospacing="0"/>
              <w:ind w:left="720" w:hanging="720"/>
              <w:rPr>
                <w:rStyle w:val="Strong"/>
                <w:rFonts w:ascii="Cambria" w:hAnsi="Cambria" w:cs="Arial"/>
                <w:b w:val="0"/>
                <w:bCs w:val="0"/>
                <w:sz w:val="22"/>
                <w:szCs w:val="22"/>
              </w:rPr>
            </w:pP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xml:space="preserve">, Molinari, M., Johnson-Mallard, V., Post-White, J., Barta, M. K., Klein, T., Newton, C. Widen, R., Moscoso, M., Jacobsen, P., Mierzejewski, A., Llauget, R., Cox, C.E., and Kip, K. Participation, Adherence, and Compliance to Mindfulness-Based Stress Reduction (MBSR) among Breast Cancer Survivors. </w:t>
            </w:r>
            <w:r w:rsidRPr="00546A30">
              <w:rPr>
                <w:rStyle w:val="Strong"/>
                <w:rFonts w:ascii="Cambria" w:hAnsi="Cambria" w:cs="Arial"/>
                <w:b w:val="0"/>
                <w:bCs w:val="0"/>
                <w:i/>
                <w:sz w:val="22"/>
                <w:szCs w:val="22"/>
              </w:rPr>
              <w:t xml:space="preserve">Proceedings of the </w:t>
            </w:r>
            <w:r w:rsidRPr="00546A30">
              <w:rPr>
                <w:rFonts w:ascii="Cambria" w:hAnsi="Cambria" w:cs="Arial"/>
                <w:i/>
                <w:sz w:val="22"/>
                <w:szCs w:val="22"/>
              </w:rPr>
              <w:t>American Psychosocial Oncology Society, 5</w:t>
            </w:r>
            <w:r w:rsidRPr="00546A30">
              <w:rPr>
                <w:rFonts w:ascii="Cambria" w:hAnsi="Cambria" w:cs="Arial"/>
                <w:i/>
                <w:sz w:val="22"/>
                <w:szCs w:val="22"/>
                <w:vertAlign w:val="superscript"/>
              </w:rPr>
              <w:t xml:space="preserve">th    </w:t>
            </w:r>
            <w:r w:rsidRPr="00546A30">
              <w:rPr>
                <w:rStyle w:val="Strong"/>
                <w:rFonts w:ascii="Cambria" w:hAnsi="Cambria" w:cs="Arial"/>
                <w:b w:val="0"/>
                <w:bCs w:val="0"/>
                <w:i/>
                <w:sz w:val="22"/>
                <w:szCs w:val="22"/>
              </w:rPr>
              <w:t>Annual conference,</w:t>
            </w:r>
            <w:r w:rsidRPr="00546A30">
              <w:rPr>
                <w:rStyle w:val="Strong"/>
                <w:rFonts w:ascii="Cambria" w:hAnsi="Cambria" w:cs="Arial"/>
                <w:b w:val="0"/>
                <w:bCs w:val="0"/>
                <w:sz w:val="22"/>
                <w:szCs w:val="22"/>
              </w:rPr>
              <w:t xml:space="preserve"> California February 2008.  </w:t>
            </w:r>
          </w:p>
        </w:tc>
      </w:tr>
      <w:tr w:rsidR="00AB5D7C" w:rsidRPr="00546A30" w14:paraId="61040CA8" w14:textId="77777777" w:rsidTr="00AB5D7C">
        <w:trPr>
          <w:gridBefore w:val="1"/>
          <w:gridAfter w:val="2"/>
          <w:wBefore w:w="113" w:type="dxa"/>
          <w:wAfter w:w="6665" w:type="dxa"/>
        </w:trPr>
        <w:tc>
          <w:tcPr>
            <w:tcW w:w="1345" w:type="dxa"/>
          </w:tcPr>
          <w:p w14:paraId="7AE4C18C" w14:textId="77777777" w:rsidR="00AB5D7C" w:rsidRPr="00546A30" w:rsidRDefault="00AB5D7C" w:rsidP="00AB5D7C">
            <w:pPr>
              <w:pStyle w:val="NormalWeb"/>
              <w:spacing w:before="0" w:beforeAutospacing="0" w:after="0" w:afterAutospacing="0"/>
              <w:rPr>
                <w:rStyle w:val="Strong"/>
                <w:rFonts w:ascii="Cambria" w:hAnsi="Cambria" w:cs="Arial"/>
                <w:b w:val="0"/>
                <w:bCs w:val="0"/>
                <w:sz w:val="22"/>
                <w:szCs w:val="22"/>
              </w:rPr>
            </w:pPr>
          </w:p>
        </w:tc>
        <w:tc>
          <w:tcPr>
            <w:tcW w:w="8873" w:type="dxa"/>
            <w:gridSpan w:val="3"/>
          </w:tcPr>
          <w:p w14:paraId="34E219C9" w14:textId="5A9EFBAD" w:rsidR="00AB5D7C" w:rsidRPr="00546A30" w:rsidRDefault="00AB5D7C" w:rsidP="00AB5D7C">
            <w:pPr>
              <w:pStyle w:val="NormalWeb"/>
              <w:spacing w:before="0" w:beforeAutospacing="0" w:after="0" w:afterAutospacing="0"/>
              <w:ind w:left="720" w:hanging="720"/>
              <w:rPr>
                <w:rStyle w:val="Strong"/>
                <w:rFonts w:ascii="Cambria" w:hAnsi="Cambria" w:cs="Arial"/>
                <w:b w:val="0"/>
                <w:bCs w:val="0"/>
                <w:sz w:val="22"/>
                <w:szCs w:val="22"/>
              </w:rPr>
            </w:pP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Boutilier, S., Buck, H., and Molinari, M. Mindfulness-Based Stress Reduction: Research Synthesis and State of the Science.</w:t>
            </w:r>
            <w:r w:rsidRPr="00546A30">
              <w:rPr>
                <w:rFonts w:ascii="Cambria" w:hAnsi="Cambria" w:cs="Arial"/>
                <w:sz w:val="22"/>
                <w:szCs w:val="22"/>
              </w:rPr>
              <w:t xml:space="preserve"> </w:t>
            </w:r>
            <w:r w:rsidRPr="00546A30">
              <w:rPr>
                <w:rFonts w:ascii="Cambria" w:hAnsi="Cambria" w:cs="Arial"/>
                <w:i/>
                <w:sz w:val="22"/>
                <w:szCs w:val="22"/>
              </w:rPr>
              <w:t>Proceedings of the American Psychosocial Oncology Society, 5</w:t>
            </w:r>
            <w:r w:rsidRPr="00546A30">
              <w:rPr>
                <w:rFonts w:ascii="Cambria" w:hAnsi="Cambria" w:cs="Arial"/>
                <w:i/>
                <w:sz w:val="22"/>
                <w:szCs w:val="22"/>
                <w:vertAlign w:val="superscript"/>
              </w:rPr>
              <w:t xml:space="preserve">th    </w:t>
            </w:r>
            <w:r w:rsidRPr="00546A30">
              <w:rPr>
                <w:rStyle w:val="Strong"/>
                <w:rFonts w:ascii="Cambria" w:hAnsi="Cambria" w:cs="Arial"/>
                <w:b w:val="0"/>
                <w:bCs w:val="0"/>
                <w:i/>
                <w:sz w:val="22"/>
                <w:szCs w:val="22"/>
              </w:rPr>
              <w:t>Annual conference,</w:t>
            </w:r>
            <w:r w:rsidRPr="00546A30">
              <w:rPr>
                <w:rStyle w:val="Strong"/>
                <w:rFonts w:ascii="Cambria" w:hAnsi="Cambria" w:cs="Arial"/>
                <w:b w:val="0"/>
                <w:bCs w:val="0"/>
                <w:sz w:val="22"/>
                <w:szCs w:val="22"/>
              </w:rPr>
              <w:t xml:space="preserve"> California February 2008.  </w:t>
            </w:r>
          </w:p>
        </w:tc>
      </w:tr>
      <w:tr w:rsidR="00AB5D7C" w:rsidRPr="00546A30" w14:paraId="6DA45DBA" w14:textId="77777777" w:rsidTr="00AB5D7C">
        <w:trPr>
          <w:gridBefore w:val="1"/>
          <w:gridAfter w:val="2"/>
          <w:wBefore w:w="113" w:type="dxa"/>
          <w:wAfter w:w="6665" w:type="dxa"/>
        </w:trPr>
        <w:tc>
          <w:tcPr>
            <w:tcW w:w="1345" w:type="dxa"/>
          </w:tcPr>
          <w:p w14:paraId="736684A9" w14:textId="77777777" w:rsidR="00AB5D7C" w:rsidRPr="00546A30" w:rsidRDefault="00AB5D7C" w:rsidP="00AB5D7C">
            <w:pPr>
              <w:pStyle w:val="NormalWeb"/>
              <w:spacing w:before="0" w:beforeAutospacing="0" w:after="0" w:afterAutospacing="0"/>
              <w:rPr>
                <w:rStyle w:val="Strong"/>
                <w:rFonts w:ascii="Cambria" w:hAnsi="Cambria" w:cs="Arial"/>
                <w:b w:val="0"/>
                <w:bCs w:val="0"/>
                <w:sz w:val="22"/>
                <w:szCs w:val="22"/>
              </w:rPr>
            </w:pPr>
          </w:p>
        </w:tc>
        <w:tc>
          <w:tcPr>
            <w:tcW w:w="8873" w:type="dxa"/>
            <w:gridSpan w:val="3"/>
          </w:tcPr>
          <w:p w14:paraId="3EFC3C5C" w14:textId="7AC65ABF" w:rsidR="00AB5D7C" w:rsidRPr="00546A30" w:rsidRDefault="00AB5D7C" w:rsidP="00AB5D7C">
            <w:pPr>
              <w:pStyle w:val="NormalWeb"/>
              <w:spacing w:before="0" w:beforeAutospacing="0" w:after="0" w:afterAutospacing="0"/>
              <w:ind w:left="720" w:hanging="720"/>
              <w:rPr>
                <w:rStyle w:val="Strong"/>
                <w:rFonts w:ascii="Cambria" w:hAnsi="Cambria" w:cs="Arial"/>
                <w:b w:val="0"/>
                <w:bCs w:val="0"/>
                <w:sz w:val="22"/>
                <w:szCs w:val="22"/>
              </w:rPr>
            </w:pPr>
            <w:r w:rsidRPr="00546A30">
              <w:rPr>
                <w:rFonts w:ascii="Cambria" w:hAnsi="Cambria" w:cs="Arial"/>
                <w:b/>
                <w:sz w:val="22"/>
                <w:szCs w:val="22"/>
              </w:rPr>
              <w:t>Lengacher, C.A</w:t>
            </w:r>
            <w:r w:rsidRPr="00546A30">
              <w:rPr>
                <w:rFonts w:ascii="Cambria" w:hAnsi="Cambria" w:cs="Arial"/>
                <w:sz w:val="22"/>
                <w:szCs w:val="22"/>
              </w:rPr>
              <w:t xml:space="preserve">. Kip, K.E., Moscoso, M., Johnson-Mallard, V., Molinari, M., Post-White, J., Jacobsen, P., Mierzejewski, A. Barta, M., Carter, WB. Goodman, M., Cox, C.E., Newton, C., Klein, T. and Widen, R. </w:t>
            </w:r>
            <w:r w:rsidRPr="00546A30">
              <w:rPr>
                <w:rStyle w:val="Strong"/>
                <w:rFonts w:ascii="Cambria" w:hAnsi="Cambria" w:cs="Arial"/>
                <w:b w:val="0"/>
                <w:bCs w:val="0"/>
                <w:sz w:val="22"/>
                <w:szCs w:val="22"/>
              </w:rPr>
              <w:t xml:space="preserve">Effects of Mindfulness-Based Stress Reduction (MBSR) in Early-Stage Breast Cancer Recovery, Preliminary Findings. </w:t>
            </w:r>
            <w:r w:rsidRPr="00546A30">
              <w:rPr>
                <w:rStyle w:val="Strong"/>
                <w:rFonts w:ascii="Cambria" w:hAnsi="Cambria" w:cs="Arial"/>
                <w:b w:val="0"/>
                <w:bCs w:val="0"/>
                <w:i/>
                <w:sz w:val="22"/>
                <w:szCs w:val="22"/>
              </w:rPr>
              <w:t>Proceedings of the OCCAM Conference</w:t>
            </w:r>
            <w:r w:rsidRPr="00546A30">
              <w:rPr>
                <w:rStyle w:val="Strong"/>
                <w:rFonts w:ascii="Cambria" w:hAnsi="Cambria" w:cs="Arial"/>
                <w:b w:val="0"/>
                <w:bCs w:val="0"/>
                <w:sz w:val="22"/>
                <w:szCs w:val="22"/>
              </w:rPr>
              <w:t xml:space="preserve">, Washington DC. October 22-23, 2007. </w:t>
            </w:r>
          </w:p>
        </w:tc>
      </w:tr>
      <w:tr w:rsidR="00AB5D7C" w:rsidRPr="00546A30" w14:paraId="45C77076" w14:textId="77777777" w:rsidTr="00AB5D7C">
        <w:trPr>
          <w:gridBefore w:val="1"/>
          <w:gridAfter w:val="2"/>
          <w:wBefore w:w="113" w:type="dxa"/>
          <w:wAfter w:w="6665" w:type="dxa"/>
        </w:trPr>
        <w:tc>
          <w:tcPr>
            <w:tcW w:w="1345" w:type="dxa"/>
          </w:tcPr>
          <w:p w14:paraId="55AC8D46" w14:textId="77777777" w:rsidR="00AB5D7C" w:rsidRPr="00546A30" w:rsidRDefault="00AB5D7C" w:rsidP="00AB5D7C">
            <w:pPr>
              <w:widowControl w:val="0"/>
              <w:rPr>
                <w:rFonts w:ascii="Cambria" w:hAnsi="Cambria" w:cs="Arial"/>
                <w:sz w:val="22"/>
                <w:szCs w:val="22"/>
              </w:rPr>
            </w:pPr>
          </w:p>
        </w:tc>
        <w:tc>
          <w:tcPr>
            <w:tcW w:w="8873" w:type="dxa"/>
            <w:gridSpan w:val="3"/>
          </w:tcPr>
          <w:p w14:paraId="57B49510" w14:textId="070CCBD3" w:rsidR="00AB5D7C" w:rsidRPr="00546A30" w:rsidRDefault="00AB5D7C" w:rsidP="00AB5D7C">
            <w:pPr>
              <w:widowControl w:val="0"/>
              <w:ind w:left="720" w:hanging="720"/>
              <w:rPr>
                <w:rFonts w:ascii="Cambria" w:hAnsi="Cambria" w:cs="Arial"/>
                <w:sz w:val="22"/>
                <w:szCs w:val="22"/>
              </w:rPr>
            </w:pP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xml:space="preserve">, Kip, K. E., Moscoso, M., Johnson-Mallard V., P., Molinari, M, Gaurkee, D., Mierzejewski, A., Jacobsen, P, Cox, C.E, &amp; Greenberg, H. Mindfulness-Based Stress Reduction (MBSR) improves psychological status and general health among breast cancer survivors. </w:t>
            </w:r>
            <w:r w:rsidRPr="00546A30">
              <w:rPr>
                <w:rStyle w:val="Strong"/>
                <w:rFonts w:ascii="Cambria" w:hAnsi="Cambria" w:cs="Arial"/>
                <w:b w:val="0"/>
                <w:bCs w:val="0"/>
                <w:i/>
                <w:sz w:val="22"/>
                <w:szCs w:val="22"/>
              </w:rPr>
              <w:t xml:space="preserve">Proceedings of the </w:t>
            </w:r>
            <w:r w:rsidRPr="00546A30">
              <w:rPr>
                <w:rFonts w:ascii="Cambria" w:hAnsi="Cambria" w:cs="Arial"/>
                <w:i/>
                <w:sz w:val="22"/>
                <w:szCs w:val="22"/>
              </w:rPr>
              <w:t>American Psychosocial Oncology Society, 4</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xml:space="preserve"> Austin, Texas March 2007.</w:t>
            </w:r>
          </w:p>
        </w:tc>
      </w:tr>
      <w:tr w:rsidR="00AB5D7C" w:rsidRPr="00546A30" w14:paraId="2C1FB1A6" w14:textId="77777777" w:rsidTr="00AB5D7C">
        <w:trPr>
          <w:gridBefore w:val="1"/>
          <w:gridAfter w:val="2"/>
          <w:wBefore w:w="113" w:type="dxa"/>
          <w:wAfter w:w="6665" w:type="dxa"/>
        </w:trPr>
        <w:tc>
          <w:tcPr>
            <w:tcW w:w="1345" w:type="dxa"/>
          </w:tcPr>
          <w:p w14:paraId="0F323D0E" w14:textId="77777777" w:rsidR="00AB5D7C" w:rsidRPr="00546A30" w:rsidRDefault="00AB5D7C" w:rsidP="00AB5D7C">
            <w:pPr>
              <w:rPr>
                <w:rStyle w:val="Strong"/>
                <w:rFonts w:ascii="Cambria" w:hAnsi="Cambria" w:cs="Arial"/>
                <w:b w:val="0"/>
                <w:sz w:val="22"/>
                <w:szCs w:val="22"/>
              </w:rPr>
            </w:pPr>
          </w:p>
        </w:tc>
        <w:tc>
          <w:tcPr>
            <w:tcW w:w="8873" w:type="dxa"/>
            <w:gridSpan w:val="3"/>
          </w:tcPr>
          <w:p w14:paraId="155D01EE" w14:textId="77777777" w:rsidR="00AB5D7C" w:rsidRPr="00546A30" w:rsidRDefault="00AB5D7C" w:rsidP="00AB5D7C">
            <w:pPr>
              <w:ind w:left="720" w:hanging="720"/>
              <w:rPr>
                <w:rStyle w:val="Strong"/>
                <w:rFonts w:ascii="Cambria" w:hAnsi="Cambria" w:cs="Arial"/>
                <w:b w:val="0"/>
                <w:sz w:val="22"/>
                <w:szCs w:val="22"/>
              </w:rPr>
            </w:pP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xml:space="preserve"> Kip, K. E., Moscoso, M., Johnson-Mallard V., Molinari, M., Gaurkee, D., Mierzejewski, A., Dameron, M., Zayas, R., Barta, M., Jacobsen, P., Carter, W.B., Goodman, M., Cox, C.E., Hoover, S., &amp; Greenberg, H. </w:t>
            </w:r>
            <w:r w:rsidRPr="00546A30">
              <w:rPr>
                <w:rStyle w:val="Strong"/>
                <w:rFonts w:ascii="Cambria" w:hAnsi="Cambria" w:cs="Arial"/>
                <w:b w:val="0"/>
                <w:sz w:val="22"/>
                <w:szCs w:val="22"/>
              </w:rPr>
              <w:t>Mindfulness-Based Stress Reduction (MBSR) improves physical and psychological symptoms, and general health status among breast cancer survivors. A poster presentation accepted for the 5</w:t>
            </w:r>
            <w:r w:rsidRPr="00546A30">
              <w:rPr>
                <w:rStyle w:val="Strong"/>
                <w:rFonts w:ascii="Cambria" w:hAnsi="Cambria" w:cs="Arial"/>
                <w:b w:val="0"/>
                <w:sz w:val="22"/>
                <w:szCs w:val="22"/>
                <w:vertAlign w:val="superscript"/>
              </w:rPr>
              <w:t>d</w:t>
            </w:r>
            <w:r w:rsidRPr="00546A30">
              <w:rPr>
                <w:rStyle w:val="Strong"/>
                <w:rFonts w:ascii="Cambria" w:hAnsi="Cambria" w:cs="Arial"/>
                <w:b w:val="0"/>
                <w:sz w:val="22"/>
                <w:szCs w:val="22"/>
              </w:rPr>
              <w:t xml:space="preserve"> Annual Conference: Integrating Mindfulness based intervention into Medicine, Healthcare and Society for Clinicians, Researchers and Educators. Worcester, Massachusetts, March 2007. </w:t>
            </w:r>
          </w:p>
        </w:tc>
      </w:tr>
      <w:tr w:rsidR="00AB5D7C" w:rsidRPr="00546A30" w14:paraId="37B08925" w14:textId="77777777" w:rsidTr="00AB5D7C">
        <w:trPr>
          <w:gridBefore w:val="1"/>
          <w:gridAfter w:val="2"/>
          <w:wBefore w:w="113" w:type="dxa"/>
          <w:wAfter w:w="6665" w:type="dxa"/>
        </w:trPr>
        <w:tc>
          <w:tcPr>
            <w:tcW w:w="1345" w:type="dxa"/>
          </w:tcPr>
          <w:p w14:paraId="56EEEAE5" w14:textId="77777777" w:rsidR="00AB5D7C" w:rsidRPr="00546A30" w:rsidRDefault="00AB5D7C" w:rsidP="00AB5D7C">
            <w:pPr>
              <w:rPr>
                <w:rFonts w:ascii="Cambria" w:hAnsi="Cambria" w:cs="Arial"/>
                <w:sz w:val="22"/>
                <w:szCs w:val="22"/>
              </w:rPr>
            </w:pPr>
          </w:p>
        </w:tc>
        <w:tc>
          <w:tcPr>
            <w:tcW w:w="8873" w:type="dxa"/>
            <w:gridSpan w:val="3"/>
          </w:tcPr>
          <w:p w14:paraId="26B638DF" w14:textId="7CEEBFEB"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Gaurkee D, Mierzejewski, A, Johnson-Mallard V, Greenberg H, Cantor A, Holtje T, Jacobsen P, Molinari M, Carter WB, Cox CE.  Feasibility of MBSR in early-stage breast cancer recovery, a pilot study. </w:t>
            </w:r>
            <w:r w:rsidRPr="00546A30">
              <w:rPr>
                <w:rFonts w:ascii="Cambria" w:hAnsi="Cambria" w:cs="Arial"/>
                <w:i/>
                <w:sz w:val="22"/>
                <w:szCs w:val="22"/>
              </w:rPr>
              <w:t>Proceedings of the 2007 Health Sciences Center Research Day</w:t>
            </w:r>
            <w:r w:rsidRPr="00546A30">
              <w:rPr>
                <w:rFonts w:ascii="Cambria" w:hAnsi="Cambria" w:cs="Arial"/>
                <w:sz w:val="22"/>
                <w:szCs w:val="22"/>
              </w:rPr>
              <w:t xml:space="preserve">, February 2007.  </w:t>
            </w:r>
          </w:p>
        </w:tc>
      </w:tr>
      <w:tr w:rsidR="00AB5D7C" w:rsidRPr="00546A30" w14:paraId="03723689" w14:textId="77777777" w:rsidTr="00AB5D7C">
        <w:trPr>
          <w:gridBefore w:val="1"/>
          <w:gridAfter w:val="2"/>
          <w:wBefore w:w="113" w:type="dxa"/>
          <w:wAfter w:w="6665" w:type="dxa"/>
        </w:trPr>
        <w:tc>
          <w:tcPr>
            <w:tcW w:w="1345" w:type="dxa"/>
          </w:tcPr>
          <w:p w14:paraId="0A8A2AE2" w14:textId="77777777" w:rsidR="00AB5D7C" w:rsidRPr="00546A30" w:rsidRDefault="00AB5D7C" w:rsidP="00AB5D7C">
            <w:pPr>
              <w:outlineLvl w:val="0"/>
              <w:rPr>
                <w:rFonts w:ascii="Cambria" w:hAnsi="Cambria" w:cs="Arial"/>
                <w:sz w:val="22"/>
                <w:szCs w:val="22"/>
              </w:rPr>
            </w:pPr>
          </w:p>
        </w:tc>
        <w:tc>
          <w:tcPr>
            <w:tcW w:w="8873" w:type="dxa"/>
            <w:gridSpan w:val="3"/>
          </w:tcPr>
          <w:p w14:paraId="719BDCCA" w14:textId="77777777" w:rsidR="00AB5D7C" w:rsidRPr="00546A30" w:rsidRDefault="00AB5D7C" w:rsidP="00AB5D7C">
            <w:pPr>
              <w:ind w:left="720" w:hanging="720"/>
              <w:outlineLvl w:val="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bCs/>
                <w:sz w:val="22"/>
                <w:szCs w:val="22"/>
              </w:rPr>
              <w:t xml:space="preserve"> The Development of a Cancer CAM Research Program</w:t>
            </w:r>
            <w:r w:rsidRPr="00546A30">
              <w:rPr>
                <w:rFonts w:ascii="Cambria" w:hAnsi="Cambria" w:cs="Arial"/>
                <w:sz w:val="22"/>
                <w:szCs w:val="22"/>
              </w:rPr>
              <w:t xml:space="preserve"> </w:t>
            </w:r>
            <w:r w:rsidRPr="00546A30">
              <w:rPr>
                <w:rFonts w:ascii="Cambria" w:hAnsi="Cambria" w:cs="Arial"/>
                <w:bCs/>
                <w:sz w:val="22"/>
                <w:szCs w:val="22"/>
              </w:rPr>
              <w:t>in Integrative Medicine. Presented to Sarasota Outreach Continuing Education AHEC.</w:t>
            </w:r>
            <w:r w:rsidRPr="00546A30">
              <w:rPr>
                <w:rFonts w:ascii="Cambria" w:hAnsi="Cambria" w:cs="Arial"/>
                <w:sz w:val="22"/>
                <w:szCs w:val="22"/>
              </w:rPr>
              <w:t xml:space="preserve"> February 2007.</w:t>
            </w:r>
          </w:p>
        </w:tc>
      </w:tr>
      <w:tr w:rsidR="00AB5D7C" w:rsidRPr="00546A30" w14:paraId="4CBA7ACD" w14:textId="77777777" w:rsidTr="00AB5D7C">
        <w:trPr>
          <w:gridBefore w:val="1"/>
          <w:gridAfter w:val="2"/>
          <w:wBefore w:w="113" w:type="dxa"/>
          <w:wAfter w:w="6665" w:type="dxa"/>
        </w:trPr>
        <w:tc>
          <w:tcPr>
            <w:tcW w:w="1345" w:type="dxa"/>
          </w:tcPr>
          <w:p w14:paraId="4FA2D0B4" w14:textId="77777777" w:rsidR="00AB5D7C" w:rsidRPr="00546A30" w:rsidRDefault="00AB5D7C" w:rsidP="00AB5D7C">
            <w:pPr>
              <w:outlineLvl w:val="0"/>
              <w:rPr>
                <w:rFonts w:ascii="Cambria" w:hAnsi="Cambria" w:cs="Arial"/>
                <w:sz w:val="22"/>
                <w:szCs w:val="22"/>
              </w:rPr>
            </w:pPr>
          </w:p>
        </w:tc>
        <w:tc>
          <w:tcPr>
            <w:tcW w:w="8873" w:type="dxa"/>
            <w:gridSpan w:val="3"/>
          </w:tcPr>
          <w:p w14:paraId="342D664E" w14:textId="77777777" w:rsidR="00AB5D7C" w:rsidRPr="00546A30" w:rsidRDefault="00AB5D7C" w:rsidP="00AB5D7C">
            <w:pPr>
              <w:ind w:left="720" w:hanging="720"/>
              <w:outlineLvl w:val="0"/>
              <w:rPr>
                <w:rFonts w:ascii="Cambria" w:hAnsi="Cambria" w:cs="Arial"/>
                <w:sz w:val="22"/>
                <w:szCs w:val="22"/>
              </w:rPr>
            </w:pPr>
            <w:r w:rsidRPr="00546A30">
              <w:rPr>
                <w:rFonts w:ascii="Cambria" w:hAnsi="Cambria" w:cs="Arial"/>
                <w:b/>
                <w:bCs/>
                <w:sz w:val="22"/>
                <w:szCs w:val="22"/>
              </w:rPr>
              <w:t xml:space="preserve">Lengacher, C.A. </w:t>
            </w:r>
            <w:r w:rsidRPr="00546A30">
              <w:rPr>
                <w:rFonts w:ascii="Cambria" w:hAnsi="Cambria" w:cs="Arial"/>
                <w:bCs/>
                <w:sz w:val="22"/>
                <w:szCs w:val="22"/>
              </w:rPr>
              <w:t>The Development of a Program of Research in Integrative Medicine Oncology</w:t>
            </w:r>
            <w:r w:rsidRPr="00546A30">
              <w:rPr>
                <w:rFonts w:ascii="Cambria" w:hAnsi="Cambria" w:cs="Arial"/>
                <w:sz w:val="22"/>
                <w:szCs w:val="22"/>
              </w:rPr>
              <w:t>. Presented to the Integrative Medicine Program at H. Lee Moffitt Cancer Center. December 2007.</w:t>
            </w:r>
          </w:p>
        </w:tc>
      </w:tr>
      <w:tr w:rsidR="00AB5D7C" w:rsidRPr="00546A30" w14:paraId="18F18CFF" w14:textId="77777777" w:rsidTr="00AB5D7C">
        <w:trPr>
          <w:gridBefore w:val="1"/>
          <w:gridAfter w:val="2"/>
          <w:wBefore w:w="113" w:type="dxa"/>
          <w:wAfter w:w="6665" w:type="dxa"/>
        </w:trPr>
        <w:tc>
          <w:tcPr>
            <w:tcW w:w="1345" w:type="dxa"/>
          </w:tcPr>
          <w:p w14:paraId="2905FAB8" w14:textId="77777777" w:rsidR="00AB5D7C" w:rsidRPr="00546A30" w:rsidRDefault="00AB5D7C" w:rsidP="00AB5D7C">
            <w:pPr>
              <w:outlineLvl w:val="0"/>
              <w:rPr>
                <w:rFonts w:ascii="Cambria" w:hAnsi="Cambria" w:cs="Arial"/>
                <w:sz w:val="22"/>
                <w:szCs w:val="22"/>
              </w:rPr>
            </w:pPr>
          </w:p>
        </w:tc>
        <w:tc>
          <w:tcPr>
            <w:tcW w:w="8873" w:type="dxa"/>
            <w:gridSpan w:val="3"/>
          </w:tcPr>
          <w:p w14:paraId="65701C10" w14:textId="7D596164" w:rsidR="00AB5D7C" w:rsidRPr="00546A30" w:rsidRDefault="00AB5D7C" w:rsidP="00AB5D7C">
            <w:pPr>
              <w:ind w:left="720" w:hanging="720"/>
              <w:outlineLvl w:val="0"/>
              <w:rPr>
                <w:rFonts w:ascii="Cambria" w:hAnsi="Cambria" w:cs="Arial"/>
                <w:sz w:val="22"/>
                <w:szCs w:val="22"/>
              </w:rPr>
            </w:pPr>
            <w:r w:rsidRPr="00546A30">
              <w:rPr>
                <w:rFonts w:ascii="Cambria" w:hAnsi="Cambria" w:cs="Arial"/>
                <w:b/>
                <w:sz w:val="22"/>
                <w:szCs w:val="22"/>
              </w:rPr>
              <w:t>Lengacher C</w:t>
            </w:r>
            <w:r w:rsidRPr="00546A30">
              <w:rPr>
                <w:rFonts w:ascii="Cambria" w:hAnsi="Cambria" w:cs="Arial"/>
                <w:sz w:val="22"/>
                <w:szCs w:val="22"/>
              </w:rPr>
              <w:t xml:space="preserve">., Gaurkee D, Mierzejewski, A, Johnson-Mallard V., Greenberg H., Cantor, A., Holtje T., Jacobsen P., Molinari M., Carter W.B., and Cox C.E. Feasibility of MBSR in early-stage breast cancer recovery, a pilot study: </w:t>
            </w:r>
            <w:r w:rsidRPr="00546A30">
              <w:rPr>
                <w:rFonts w:ascii="Cambria" w:hAnsi="Cambria" w:cs="Arial"/>
                <w:i/>
                <w:sz w:val="22"/>
                <w:szCs w:val="22"/>
              </w:rPr>
              <w:t>Proceedings at the 27 National San Antonio Breast Cancer Symposium,</w:t>
            </w:r>
            <w:r w:rsidRPr="00546A30">
              <w:rPr>
                <w:rFonts w:ascii="Cambria" w:hAnsi="Cambria" w:cs="Arial"/>
                <w:sz w:val="22"/>
                <w:szCs w:val="22"/>
              </w:rPr>
              <w:t xml:space="preserve"> December 2006.</w:t>
            </w:r>
          </w:p>
        </w:tc>
      </w:tr>
      <w:tr w:rsidR="00AB5D7C" w:rsidRPr="00546A30" w14:paraId="394B3818" w14:textId="77777777" w:rsidTr="00AB5D7C">
        <w:trPr>
          <w:gridBefore w:val="1"/>
          <w:gridAfter w:val="2"/>
          <w:wBefore w:w="113" w:type="dxa"/>
          <w:wAfter w:w="6665" w:type="dxa"/>
        </w:trPr>
        <w:tc>
          <w:tcPr>
            <w:tcW w:w="1345" w:type="dxa"/>
          </w:tcPr>
          <w:p w14:paraId="05BADDCB" w14:textId="77777777" w:rsidR="00AB5D7C" w:rsidRPr="00546A30" w:rsidRDefault="00AB5D7C" w:rsidP="00AB5D7C">
            <w:pPr>
              <w:widowControl w:val="0"/>
              <w:rPr>
                <w:rFonts w:ascii="Cambria" w:hAnsi="Cambria" w:cs="Arial"/>
                <w:b/>
                <w:sz w:val="22"/>
                <w:szCs w:val="22"/>
              </w:rPr>
            </w:pPr>
          </w:p>
        </w:tc>
        <w:tc>
          <w:tcPr>
            <w:tcW w:w="8873" w:type="dxa"/>
            <w:gridSpan w:val="3"/>
          </w:tcPr>
          <w:p w14:paraId="6CDB6F56" w14:textId="5997EF1C" w:rsidR="00AB5D7C" w:rsidRPr="00546A30" w:rsidRDefault="00AB5D7C" w:rsidP="00AB5D7C">
            <w:pPr>
              <w:widowControl w:val="0"/>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bCs/>
                <w:sz w:val="22"/>
                <w:szCs w:val="22"/>
              </w:rPr>
              <w:t>, Bennett, M., Gonzalez L,</w:t>
            </w:r>
            <w:r w:rsidRPr="00546A30">
              <w:rPr>
                <w:rFonts w:ascii="Cambria" w:hAnsi="Cambria" w:cs="Arial"/>
                <w:sz w:val="22"/>
                <w:szCs w:val="22"/>
              </w:rPr>
              <w:t xml:space="preserve"> Jacobsen, P., Gilvary, D., Cox, C, Yang, C.Y., Djeu, J.  Symptoms, </w:t>
            </w:r>
            <w:r w:rsidR="003F3382" w:rsidRPr="00546A30">
              <w:rPr>
                <w:rFonts w:ascii="Cambria" w:hAnsi="Cambria" w:cs="Arial"/>
                <w:sz w:val="22"/>
                <w:szCs w:val="22"/>
              </w:rPr>
              <w:t>control,</w:t>
            </w:r>
            <w:r w:rsidRPr="00546A30">
              <w:rPr>
                <w:rFonts w:ascii="Cambria" w:hAnsi="Cambria" w:cs="Arial"/>
                <w:sz w:val="22"/>
                <w:szCs w:val="22"/>
              </w:rPr>
              <w:t xml:space="preserve"> and immune responses to relaxation-guided imagery in breast cancer patients.</w:t>
            </w:r>
            <w:r w:rsidRPr="00546A30">
              <w:rPr>
                <w:rFonts w:ascii="Cambria" w:hAnsi="Cambria" w:cs="Arial"/>
                <w:sz w:val="22"/>
                <w:szCs w:val="22"/>
              </w:rPr>
              <w:fldChar w:fldCharType="begin"/>
            </w:r>
            <w:r w:rsidRPr="00546A30">
              <w:rPr>
                <w:rFonts w:ascii="Cambria" w:hAnsi="Cambria" w:cs="Arial"/>
                <w:sz w:val="22"/>
                <w:szCs w:val="22"/>
              </w:rPr>
              <w:instrText xml:space="preserve"> SEQ CHAPTER \h \r 1</w:instrText>
            </w:r>
            <w:r w:rsidRPr="00546A30">
              <w:rPr>
                <w:rFonts w:ascii="Cambria" w:hAnsi="Cambria" w:cs="Arial"/>
                <w:sz w:val="22"/>
                <w:szCs w:val="22"/>
              </w:rPr>
              <w:fldChar w:fldCharType="end"/>
            </w:r>
            <w:r w:rsidRPr="00546A30">
              <w:rPr>
                <w:rFonts w:ascii="Cambria" w:hAnsi="Cambria" w:cs="Arial"/>
                <w:sz w:val="22"/>
                <w:szCs w:val="22"/>
              </w:rPr>
              <w:t xml:space="preserve"> </w:t>
            </w:r>
            <w:r w:rsidRPr="00546A30">
              <w:rPr>
                <w:rFonts w:ascii="Cambria" w:hAnsi="Cambria" w:cs="Arial"/>
                <w:i/>
                <w:sz w:val="22"/>
                <w:szCs w:val="22"/>
              </w:rPr>
              <w:t xml:space="preserve">Proceedings of the CANS National Council on the State of the Science in Nursing Research Conference. </w:t>
            </w:r>
            <w:r w:rsidRPr="00546A30">
              <w:rPr>
                <w:rFonts w:ascii="Cambria" w:hAnsi="Cambria" w:cs="Arial"/>
                <w:sz w:val="22"/>
                <w:szCs w:val="22"/>
              </w:rPr>
              <w:t xml:space="preserve">October 2006, Washington D.C. </w:t>
            </w:r>
            <w:r w:rsidRPr="00546A30">
              <w:rPr>
                <w:rFonts w:ascii="Cambria" w:hAnsi="Cambria" w:cs="Arial"/>
                <w:b/>
                <w:sz w:val="22"/>
                <w:szCs w:val="22"/>
              </w:rPr>
              <w:t xml:space="preserve">       </w:t>
            </w:r>
          </w:p>
        </w:tc>
      </w:tr>
      <w:tr w:rsidR="00AB5D7C" w:rsidRPr="00546A30" w14:paraId="25F9AA2E" w14:textId="77777777" w:rsidTr="00AB5D7C">
        <w:trPr>
          <w:gridBefore w:val="1"/>
          <w:gridAfter w:val="2"/>
          <w:wBefore w:w="113" w:type="dxa"/>
          <w:wAfter w:w="6665" w:type="dxa"/>
        </w:trPr>
        <w:tc>
          <w:tcPr>
            <w:tcW w:w="1345" w:type="dxa"/>
          </w:tcPr>
          <w:p w14:paraId="15B3C252" w14:textId="77777777" w:rsidR="00AB5D7C" w:rsidRPr="00546A30" w:rsidRDefault="00AB5D7C" w:rsidP="00AB5D7C">
            <w:pPr>
              <w:widowControl w:val="0"/>
              <w:rPr>
                <w:rFonts w:ascii="Cambria" w:hAnsi="Cambria" w:cs="Arial"/>
                <w:sz w:val="22"/>
                <w:szCs w:val="22"/>
              </w:rPr>
            </w:pPr>
          </w:p>
        </w:tc>
        <w:tc>
          <w:tcPr>
            <w:tcW w:w="8873" w:type="dxa"/>
            <w:gridSpan w:val="3"/>
          </w:tcPr>
          <w:p w14:paraId="2C326FD9" w14:textId="50679DDC" w:rsidR="00AB5D7C" w:rsidRPr="00546A30" w:rsidRDefault="00AB5D7C" w:rsidP="00AB5D7C">
            <w:pPr>
              <w:widowControl w:val="0"/>
              <w:ind w:left="720" w:hanging="720"/>
              <w:rPr>
                <w:rFonts w:ascii="Cambria" w:hAnsi="Cambria" w:cs="Arial"/>
                <w:sz w:val="22"/>
                <w:szCs w:val="22"/>
              </w:rPr>
            </w:pPr>
            <w:r w:rsidRPr="00546A30">
              <w:rPr>
                <w:rFonts w:ascii="Cambria" w:hAnsi="Cambria" w:cs="Arial"/>
                <w:b/>
                <w:sz w:val="22"/>
                <w:szCs w:val="22"/>
              </w:rPr>
              <w:tab/>
              <w:t>Lengacher, C.A</w:t>
            </w:r>
            <w:r w:rsidRPr="00546A30">
              <w:rPr>
                <w:rFonts w:ascii="Cambria" w:hAnsi="Cambria" w:cs="Arial"/>
                <w:sz w:val="22"/>
                <w:szCs w:val="22"/>
              </w:rPr>
              <w:t xml:space="preserve">. Bennett, M., Gilvary, D., Gonzalez, L. Cox, C. MD, Cantor, C. Carter, </w:t>
            </w:r>
            <w:r w:rsidRPr="00546A30">
              <w:rPr>
                <w:rFonts w:ascii="Cambria" w:hAnsi="Cambria" w:cs="Arial"/>
                <w:sz w:val="22"/>
                <w:szCs w:val="22"/>
              </w:rPr>
              <w:lastRenderedPageBreak/>
              <w:t>WB. Yang, C.Y, Djeu, J. Effects of r</w:t>
            </w:r>
            <w:r w:rsidRPr="00546A30">
              <w:rPr>
                <w:rFonts w:ascii="Cambria" w:hAnsi="Cambria" w:cs="Arial"/>
                <w:sz w:val="22"/>
                <w:szCs w:val="22"/>
              </w:rPr>
              <w:fldChar w:fldCharType="begin"/>
            </w:r>
            <w:r w:rsidRPr="00546A30">
              <w:rPr>
                <w:rFonts w:ascii="Cambria" w:hAnsi="Cambria" w:cs="Arial"/>
                <w:sz w:val="22"/>
                <w:szCs w:val="22"/>
              </w:rPr>
              <w:instrText xml:space="preserve"> SEQ CHAPTER \h \r 1</w:instrText>
            </w:r>
            <w:r w:rsidRPr="00546A30">
              <w:rPr>
                <w:rFonts w:ascii="Cambria" w:hAnsi="Cambria" w:cs="Arial"/>
                <w:sz w:val="22"/>
                <w:szCs w:val="22"/>
              </w:rPr>
              <w:fldChar w:fldCharType="end"/>
            </w:r>
            <w:r w:rsidRPr="00546A30">
              <w:rPr>
                <w:rFonts w:ascii="Cambria" w:hAnsi="Cambria" w:cs="Arial"/>
                <w:sz w:val="22"/>
                <w:szCs w:val="22"/>
              </w:rPr>
              <w:t xml:space="preserve">elaxation-guided imagery on the immune system in breast cancer patients. </w:t>
            </w:r>
            <w:r w:rsidRPr="00546A30">
              <w:rPr>
                <w:rFonts w:ascii="Cambria" w:hAnsi="Cambria" w:cs="Arial"/>
                <w:i/>
                <w:sz w:val="22"/>
                <w:szCs w:val="22"/>
              </w:rPr>
              <w:t>Proceedings of the American Psychosocial Oncology Society, 3</w:t>
            </w:r>
            <w:r w:rsidRPr="00546A30">
              <w:rPr>
                <w:rFonts w:ascii="Cambria" w:hAnsi="Cambria" w:cs="Arial"/>
                <w:i/>
                <w:sz w:val="22"/>
                <w:szCs w:val="22"/>
                <w:vertAlign w:val="superscript"/>
              </w:rPr>
              <w:t>rd</w:t>
            </w:r>
            <w:r w:rsidRPr="00546A30">
              <w:rPr>
                <w:rFonts w:ascii="Cambria" w:hAnsi="Cambria" w:cs="Arial"/>
                <w:i/>
                <w:sz w:val="22"/>
                <w:szCs w:val="22"/>
              </w:rPr>
              <w:t xml:space="preserve"> Annual Conference</w:t>
            </w:r>
            <w:r w:rsidRPr="00546A30">
              <w:rPr>
                <w:rFonts w:ascii="Cambria" w:hAnsi="Cambria" w:cs="Arial"/>
                <w:sz w:val="22"/>
                <w:szCs w:val="22"/>
              </w:rPr>
              <w:t>, Amelia Island Florida, February 2006.</w:t>
            </w:r>
          </w:p>
        </w:tc>
      </w:tr>
      <w:tr w:rsidR="00AB5D7C" w:rsidRPr="00546A30" w14:paraId="5DD0BFC2" w14:textId="77777777" w:rsidTr="00AB5D7C">
        <w:trPr>
          <w:gridBefore w:val="1"/>
          <w:gridAfter w:val="2"/>
          <w:wBefore w:w="113" w:type="dxa"/>
          <w:wAfter w:w="6665" w:type="dxa"/>
        </w:trPr>
        <w:tc>
          <w:tcPr>
            <w:tcW w:w="1345" w:type="dxa"/>
          </w:tcPr>
          <w:p w14:paraId="76027216" w14:textId="77777777" w:rsidR="00AB5D7C" w:rsidRPr="00546A30" w:rsidRDefault="00AB5D7C" w:rsidP="00AB5D7C">
            <w:pPr>
              <w:rPr>
                <w:rFonts w:ascii="Cambria" w:hAnsi="Cambria" w:cs="Arial"/>
                <w:sz w:val="22"/>
                <w:szCs w:val="22"/>
              </w:rPr>
            </w:pPr>
          </w:p>
        </w:tc>
        <w:tc>
          <w:tcPr>
            <w:tcW w:w="8873" w:type="dxa"/>
            <w:gridSpan w:val="3"/>
          </w:tcPr>
          <w:p w14:paraId="56DFABDA"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 A.</w:t>
            </w:r>
            <w:r w:rsidRPr="00546A30">
              <w:rPr>
                <w:rFonts w:ascii="Cambria" w:hAnsi="Cambria" w:cs="Arial"/>
                <w:sz w:val="22"/>
                <w:szCs w:val="22"/>
              </w:rPr>
              <w:t xml:space="preserve">, Bennett, M., Kip, Kevin, Gonzalez L.  Relief of Symptoms/Side through Use of CAM in Women with Breast Cancer. </w:t>
            </w:r>
            <w:r w:rsidRPr="00546A30">
              <w:rPr>
                <w:rFonts w:ascii="Cambria" w:hAnsi="Cambria" w:cs="Arial"/>
                <w:bCs/>
                <w:sz w:val="22"/>
                <w:szCs w:val="22"/>
              </w:rPr>
              <w:t xml:space="preserve">A poster presentation, </w:t>
            </w:r>
            <w:r w:rsidRPr="00546A30">
              <w:rPr>
                <w:rFonts w:ascii="Cambria" w:hAnsi="Cambria" w:cs="Arial"/>
                <w:bCs/>
                <w:i/>
                <w:sz w:val="22"/>
                <w:szCs w:val="22"/>
              </w:rPr>
              <w:t>Proceedings of the MD Anderson Mechanisms and Treatment of Cancer Related Symptoms Conference, Houston Texas, September 2005.</w:t>
            </w:r>
            <w:r w:rsidRPr="00546A30">
              <w:rPr>
                <w:rFonts w:ascii="Cambria" w:hAnsi="Cambria" w:cs="Arial"/>
                <w:sz w:val="22"/>
                <w:szCs w:val="22"/>
              </w:rPr>
              <w:t xml:space="preserve">  </w:t>
            </w:r>
          </w:p>
        </w:tc>
      </w:tr>
      <w:tr w:rsidR="00AB5D7C" w:rsidRPr="00546A30" w14:paraId="0F1E62CE" w14:textId="77777777" w:rsidTr="00AB5D7C">
        <w:trPr>
          <w:gridBefore w:val="1"/>
          <w:gridAfter w:val="2"/>
          <w:wBefore w:w="113" w:type="dxa"/>
          <w:wAfter w:w="6665" w:type="dxa"/>
        </w:trPr>
        <w:tc>
          <w:tcPr>
            <w:tcW w:w="1345" w:type="dxa"/>
          </w:tcPr>
          <w:p w14:paraId="2C594F18" w14:textId="77777777" w:rsidR="00AB5D7C" w:rsidRPr="00546A30" w:rsidRDefault="00AB5D7C" w:rsidP="00AB5D7C">
            <w:pPr>
              <w:widowControl w:val="0"/>
              <w:rPr>
                <w:rFonts w:ascii="Cambria" w:hAnsi="Cambria" w:cs="Arial"/>
                <w:b/>
                <w:sz w:val="22"/>
                <w:szCs w:val="22"/>
              </w:rPr>
            </w:pPr>
          </w:p>
        </w:tc>
        <w:tc>
          <w:tcPr>
            <w:tcW w:w="8873" w:type="dxa"/>
            <w:gridSpan w:val="3"/>
          </w:tcPr>
          <w:p w14:paraId="793C087C" w14:textId="0C26705C" w:rsidR="00AB5D7C" w:rsidRPr="00546A30" w:rsidRDefault="00AB5D7C" w:rsidP="00AB5D7C">
            <w:pPr>
              <w:widowControl w:val="0"/>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sz w:val="22"/>
                <w:szCs w:val="22"/>
              </w:rPr>
              <w:t xml:space="preserve">., Bennett, M., Gonzalez, L. Cox, C, Cantor, A, Djeu, J., Carter, B, Buck, H, Yang, C.Y.  </w:t>
            </w:r>
            <w:r w:rsidRPr="00546A30">
              <w:rPr>
                <w:rFonts w:ascii="Cambria" w:hAnsi="Cambria" w:cs="Arial"/>
                <w:sz w:val="22"/>
                <w:szCs w:val="22"/>
              </w:rPr>
              <w:fldChar w:fldCharType="begin"/>
            </w:r>
            <w:r w:rsidRPr="00546A30">
              <w:rPr>
                <w:rFonts w:ascii="Cambria" w:hAnsi="Cambria" w:cs="Arial"/>
                <w:sz w:val="22"/>
                <w:szCs w:val="22"/>
              </w:rPr>
              <w:instrText xml:space="preserve"> SEQ CHAPTER \h \r 1</w:instrText>
            </w:r>
            <w:r w:rsidRPr="00546A30">
              <w:rPr>
                <w:rFonts w:ascii="Cambria" w:hAnsi="Cambria" w:cs="Arial"/>
                <w:sz w:val="22"/>
                <w:szCs w:val="22"/>
              </w:rPr>
              <w:fldChar w:fldCharType="end"/>
            </w:r>
            <w:r w:rsidRPr="00546A30">
              <w:rPr>
                <w:rFonts w:ascii="Cambria" w:hAnsi="Cambria" w:cs="Arial"/>
                <w:sz w:val="22"/>
                <w:szCs w:val="22"/>
              </w:rPr>
              <w:t xml:space="preserve">The effects of relaxation guided imagery on natural killer cell (NK) and cytokine (II-2) induced NK cytotoxicity in breast cancer patients. Accepted for the National San Antonio Breast Cancer Symposium, December 2005 for a poster presentation. </w:t>
            </w:r>
          </w:p>
        </w:tc>
      </w:tr>
      <w:tr w:rsidR="00AB5D7C" w:rsidRPr="00546A30" w14:paraId="7FB1EA0D" w14:textId="77777777" w:rsidTr="00AB5D7C">
        <w:trPr>
          <w:gridBefore w:val="1"/>
          <w:gridAfter w:val="2"/>
          <w:wBefore w:w="113" w:type="dxa"/>
          <w:wAfter w:w="6665" w:type="dxa"/>
        </w:trPr>
        <w:tc>
          <w:tcPr>
            <w:tcW w:w="1345" w:type="dxa"/>
          </w:tcPr>
          <w:p w14:paraId="1BC11FBA" w14:textId="77777777" w:rsidR="00AB5D7C" w:rsidRPr="00546A30" w:rsidRDefault="00AB5D7C" w:rsidP="00AB5D7C">
            <w:pPr>
              <w:rPr>
                <w:rFonts w:ascii="Cambria" w:hAnsi="Cambria" w:cs="Arial"/>
                <w:b/>
                <w:sz w:val="22"/>
                <w:szCs w:val="22"/>
              </w:rPr>
            </w:pPr>
          </w:p>
        </w:tc>
        <w:tc>
          <w:tcPr>
            <w:tcW w:w="8873" w:type="dxa"/>
            <w:gridSpan w:val="3"/>
          </w:tcPr>
          <w:p w14:paraId="5AEAE076" w14:textId="77777777" w:rsidR="00AB5D7C" w:rsidRPr="00546A30" w:rsidRDefault="00AB5D7C" w:rsidP="00AB5D7C">
            <w:pPr>
              <w:ind w:left="720" w:hanging="720"/>
              <w:rPr>
                <w:rFonts w:ascii="Cambria" w:hAnsi="Cambria" w:cs="Arial"/>
                <w:b/>
                <w:sz w:val="22"/>
                <w:szCs w:val="22"/>
              </w:rPr>
            </w:pPr>
            <w:r w:rsidRPr="00546A30">
              <w:rPr>
                <w:rFonts w:ascii="Cambria" w:hAnsi="Cambria" w:cs="Arial"/>
                <w:b/>
                <w:bCs/>
                <w:sz w:val="22"/>
                <w:szCs w:val="22"/>
              </w:rPr>
              <w:t>Lengacher</w:t>
            </w:r>
            <w:r w:rsidRPr="00546A30">
              <w:rPr>
                <w:rFonts w:ascii="Cambria" w:hAnsi="Cambria" w:cs="Arial"/>
                <w:bCs/>
                <w:sz w:val="22"/>
                <w:szCs w:val="22"/>
              </w:rPr>
              <w:t xml:space="preserve"> C.A., Bennett, M., Kip K., &amp; Gonzalez L. Complementary/alternative medicine in breast cancer.  A poster presentation. </w:t>
            </w:r>
            <w:r w:rsidRPr="00546A30">
              <w:rPr>
                <w:rFonts w:ascii="Cambria" w:hAnsi="Cambria" w:cs="Arial"/>
                <w:bCs/>
                <w:i/>
                <w:sz w:val="22"/>
                <w:szCs w:val="22"/>
              </w:rPr>
              <w:t>Proceedings of the Annual Health Science Center Research Day.</w:t>
            </w:r>
            <w:r w:rsidRPr="00546A30">
              <w:rPr>
                <w:rFonts w:ascii="Cambria" w:hAnsi="Cambria" w:cs="Arial"/>
                <w:bCs/>
                <w:sz w:val="22"/>
                <w:szCs w:val="22"/>
              </w:rPr>
              <w:t xml:space="preserve">  February 2005.</w:t>
            </w:r>
          </w:p>
        </w:tc>
      </w:tr>
      <w:tr w:rsidR="00AB5D7C" w:rsidRPr="00546A30" w14:paraId="5700D2C9" w14:textId="77777777" w:rsidTr="00AB5D7C">
        <w:trPr>
          <w:gridBefore w:val="1"/>
          <w:gridAfter w:val="2"/>
          <w:wBefore w:w="113" w:type="dxa"/>
          <w:wAfter w:w="6665" w:type="dxa"/>
        </w:trPr>
        <w:tc>
          <w:tcPr>
            <w:tcW w:w="1345" w:type="dxa"/>
          </w:tcPr>
          <w:p w14:paraId="676CF719" w14:textId="77777777" w:rsidR="00AB5D7C" w:rsidRPr="00546A30" w:rsidRDefault="00AB5D7C" w:rsidP="00AB5D7C">
            <w:pPr>
              <w:rPr>
                <w:rFonts w:ascii="Cambria" w:hAnsi="Cambria" w:cs="Arial"/>
                <w:b/>
                <w:sz w:val="22"/>
                <w:szCs w:val="22"/>
              </w:rPr>
            </w:pPr>
          </w:p>
        </w:tc>
        <w:tc>
          <w:tcPr>
            <w:tcW w:w="8873" w:type="dxa"/>
            <w:gridSpan w:val="3"/>
          </w:tcPr>
          <w:p w14:paraId="5A505605" w14:textId="77777777"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 xml:space="preserve">Lengacher </w:t>
            </w:r>
            <w:r w:rsidRPr="00546A30">
              <w:rPr>
                <w:rFonts w:ascii="Cambria" w:hAnsi="Cambria" w:cs="Arial"/>
                <w:sz w:val="22"/>
                <w:szCs w:val="22"/>
              </w:rPr>
              <w:t>C.A. Beckstead, J. Modeling psychological and physical constructs predicting health promoting behaviors. Accepted for a</w:t>
            </w:r>
            <w:r w:rsidRPr="00546A30">
              <w:rPr>
                <w:rFonts w:ascii="Cambria" w:hAnsi="Cambria" w:cs="Arial"/>
                <w:bCs/>
                <w:sz w:val="22"/>
                <w:szCs w:val="22"/>
              </w:rPr>
              <w:t xml:space="preserve"> poster presentation, </w:t>
            </w:r>
            <w:r w:rsidRPr="00546A30">
              <w:rPr>
                <w:rFonts w:ascii="Cambria" w:hAnsi="Cambria" w:cs="Arial"/>
                <w:bCs/>
                <w:i/>
                <w:sz w:val="22"/>
                <w:szCs w:val="22"/>
              </w:rPr>
              <w:t>Proceedings of the 19th Annual Research Conference, Southern Nursing Research Society.</w:t>
            </w:r>
            <w:r w:rsidRPr="00546A30">
              <w:rPr>
                <w:rFonts w:ascii="Cambria" w:hAnsi="Cambria" w:cs="Arial"/>
                <w:bCs/>
                <w:sz w:val="22"/>
                <w:szCs w:val="22"/>
              </w:rPr>
              <w:t xml:space="preserve"> February 2005, Atlanta Georgia.</w:t>
            </w:r>
          </w:p>
        </w:tc>
      </w:tr>
      <w:tr w:rsidR="00AB5D7C" w:rsidRPr="00546A30" w14:paraId="7AC454B3" w14:textId="77777777" w:rsidTr="00AB5D7C">
        <w:trPr>
          <w:gridBefore w:val="1"/>
          <w:gridAfter w:val="2"/>
          <w:wBefore w:w="113" w:type="dxa"/>
          <w:wAfter w:w="6665" w:type="dxa"/>
        </w:trPr>
        <w:tc>
          <w:tcPr>
            <w:tcW w:w="1345" w:type="dxa"/>
          </w:tcPr>
          <w:p w14:paraId="55A3421C" w14:textId="77777777" w:rsidR="00AB5D7C" w:rsidRPr="00546A30" w:rsidRDefault="00AB5D7C" w:rsidP="00AB5D7C">
            <w:pPr>
              <w:rPr>
                <w:rFonts w:ascii="Cambria" w:hAnsi="Cambria" w:cs="Arial"/>
                <w:bCs/>
                <w:sz w:val="22"/>
                <w:szCs w:val="22"/>
              </w:rPr>
            </w:pPr>
          </w:p>
        </w:tc>
        <w:tc>
          <w:tcPr>
            <w:tcW w:w="8873" w:type="dxa"/>
            <w:gridSpan w:val="3"/>
          </w:tcPr>
          <w:p w14:paraId="732C04E2" w14:textId="77777777" w:rsidR="00AB5D7C" w:rsidRPr="00546A30" w:rsidRDefault="00AB5D7C" w:rsidP="00AB5D7C">
            <w:pPr>
              <w:ind w:left="720" w:hanging="720"/>
              <w:rPr>
                <w:rFonts w:ascii="Cambria" w:hAnsi="Cambria" w:cs="Arial"/>
                <w:bCs/>
                <w:sz w:val="22"/>
                <w:szCs w:val="22"/>
              </w:rPr>
            </w:pPr>
            <w:r w:rsidRPr="00546A30">
              <w:rPr>
                <w:rFonts w:ascii="Cambria" w:hAnsi="Cambria" w:cs="Arial"/>
                <w:b/>
                <w:bCs/>
                <w:sz w:val="22"/>
                <w:szCs w:val="22"/>
              </w:rPr>
              <w:t>Lengacher</w:t>
            </w:r>
            <w:r w:rsidRPr="00546A30">
              <w:rPr>
                <w:rFonts w:ascii="Cambria" w:hAnsi="Cambria" w:cs="Arial"/>
                <w:bCs/>
                <w:sz w:val="22"/>
                <w:szCs w:val="22"/>
              </w:rPr>
              <w:t xml:space="preserve"> C.A., Bennett, M., Kip K., &amp; Gonzalez L. Symptom Relief through use of complementary/alternative medicine in breast cancer.  A poster presentation. </w:t>
            </w:r>
            <w:r w:rsidRPr="00546A30">
              <w:rPr>
                <w:rFonts w:ascii="Cambria" w:hAnsi="Cambria" w:cs="Arial"/>
                <w:bCs/>
                <w:i/>
                <w:sz w:val="22"/>
                <w:szCs w:val="22"/>
              </w:rPr>
              <w:t>Proceedings of the Annual Health Science Center Research Day.</w:t>
            </w:r>
            <w:r w:rsidRPr="00546A30">
              <w:rPr>
                <w:rFonts w:ascii="Cambria" w:hAnsi="Cambria" w:cs="Arial"/>
                <w:bCs/>
                <w:sz w:val="22"/>
                <w:szCs w:val="22"/>
              </w:rPr>
              <w:t xml:space="preserve">  February 2004.</w:t>
            </w:r>
          </w:p>
        </w:tc>
      </w:tr>
      <w:tr w:rsidR="00AB5D7C" w:rsidRPr="00546A30" w14:paraId="726D175F" w14:textId="77777777" w:rsidTr="00AB5D7C">
        <w:trPr>
          <w:gridBefore w:val="1"/>
          <w:gridAfter w:val="2"/>
          <w:wBefore w:w="113" w:type="dxa"/>
          <w:wAfter w:w="6665" w:type="dxa"/>
        </w:trPr>
        <w:tc>
          <w:tcPr>
            <w:tcW w:w="1345" w:type="dxa"/>
          </w:tcPr>
          <w:p w14:paraId="58F247F1" w14:textId="77777777" w:rsidR="00AB5D7C" w:rsidRPr="00546A30" w:rsidRDefault="00AB5D7C" w:rsidP="00AB5D7C">
            <w:pPr>
              <w:rPr>
                <w:rFonts w:ascii="Cambria" w:hAnsi="Cambria" w:cs="Arial"/>
                <w:sz w:val="22"/>
                <w:szCs w:val="22"/>
              </w:rPr>
            </w:pPr>
          </w:p>
        </w:tc>
        <w:tc>
          <w:tcPr>
            <w:tcW w:w="8873" w:type="dxa"/>
            <w:gridSpan w:val="3"/>
          </w:tcPr>
          <w:p w14:paraId="61BEDE90" w14:textId="77777777" w:rsidR="00AB5D7C" w:rsidRPr="00546A30" w:rsidRDefault="00AB5D7C" w:rsidP="00AB5D7C">
            <w:pPr>
              <w:ind w:left="720" w:hanging="720"/>
              <w:rPr>
                <w:rFonts w:ascii="Cambria" w:hAnsi="Cambria" w:cs="Arial"/>
                <w:i/>
                <w:iCs/>
                <w:sz w:val="22"/>
                <w:szCs w:val="22"/>
              </w:rPr>
            </w:pPr>
            <w:r w:rsidRPr="00546A30">
              <w:rPr>
                <w:rFonts w:ascii="Cambria" w:hAnsi="Cambria" w:cs="Arial"/>
                <w:b/>
                <w:bCs/>
                <w:sz w:val="22"/>
                <w:szCs w:val="22"/>
              </w:rPr>
              <w:t>Lengacher C. A.</w:t>
            </w:r>
            <w:r w:rsidRPr="00546A30">
              <w:rPr>
                <w:rFonts w:ascii="Cambria" w:hAnsi="Cambria" w:cs="Arial"/>
                <w:sz w:val="22"/>
                <w:szCs w:val="22"/>
              </w:rPr>
              <w:t xml:space="preserve">, Bennett, M., Kip, Kevin, Gonzalez L.  Relief of Symptoms/Side Effects/Psychological Distress through Use of CAM in Women with Breast Cancer. </w:t>
            </w:r>
            <w:r w:rsidRPr="00546A30">
              <w:rPr>
                <w:rFonts w:ascii="Cambria" w:hAnsi="Cambria" w:cs="Arial"/>
                <w:bCs/>
                <w:sz w:val="22"/>
                <w:szCs w:val="22"/>
              </w:rPr>
              <w:t xml:space="preserve">A poster presentation, </w:t>
            </w:r>
            <w:r w:rsidRPr="00546A30">
              <w:rPr>
                <w:rFonts w:ascii="Cambria" w:hAnsi="Cambria" w:cs="Arial"/>
                <w:bCs/>
                <w:i/>
                <w:sz w:val="22"/>
                <w:szCs w:val="22"/>
              </w:rPr>
              <w:t>Proceedings of the Eighteenth Annual Research Conference, Southern Nursing Research Society.</w:t>
            </w:r>
            <w:r w:rsidRPr="00546A30">
              <w:rPr>
                <w:rFonts w:ascii="Cambria" w:hAnsi="Cambria" w:cs="Arial"/>
                <w:bCs/>
                <w:sz w:val="22"/>
                <w:szCs w:val="22"/>
              </w:rPr>
              <w:t xml:space="preserve"> February 2004, Louisville, Kentucky</w:t>
            </w:r>
          </w:p>
        </w:tc>
      </w:tr>
      <w:tr w:rsidR="00AB5D7C" w:rsidRPr="00546A30" w14:paraId="480670F4" w14:textId="77777777" w:rsidTr="00AB5D7C">
        <w:trPr>
          <w:gridBefore w:val="1"/>
          <w:gridAfter w:val="2"/>
          <w:wBefore w:w="113" w:type="dxa"/>
          <w:wAfter w:w="6665" w:type="dxa"/>
        </w:trPr>
        <w:tc>
          <w:tcPr>
            <w:tcW w:w="1345" w:type="dxa"/>
          </w:tcPr>
          <w:p w14:paraId="5E268847" w14:textId="77777777" w:rsidR="00AB5D7C" w:rsidRPr="00546A30" w:rsidRDefault="00AB5D7C" w:rsidP="00AB5D7C">
            <w:pPr>
              <w:rPr>
                <w:rFonts w:ascii="Cambria" w:hAnsi="Cambria" w:cs="Arial"/>
                <w:bCs/>
                <w:sz w:val="22"/>
                <w:szCs w:val="22"/>
              </w:rPr>
            </w:pPr>
          </w:p>
        </w:tc>
        <w:tc>
          <w:tcPr>
            <w:tcW w:w="8873" w:type="dxa"/>
            <w:gridSpan w:val="3"/>
          </w:tcPr>
          <w:p w14:paraId="0746F3DF" w14:textId="4313F749" w:rsidR="00AB5D7C" w:rsidRPr="00546A30" w:rsidRDefault="00AB5D7C" w:rsidP="00AB5D7C">
            <w:pPr>
              <w:ind w:left="720" w:hanging="720"/>
              <w:rPr>
                <w:rFonts w:ascii="Cambria" w:hAnsi="Cambria" w:cs="Arial"/>
                <w:bCs/>
                <w:sz w:val="22"/>
                <w:szCs w:val="22"/>
              </w:rPr>
            </w:pPr>
            <w:r w:rsidRPr="00546A30">
              <w:rPr>
                <w:rFonts w:ascii="Cambria" w:hAnsi="Cambria" w:cs="Arial"/>
                <w:b/>
                <w:sz w:val="22"/>
                <w:szCs w:val="22"/>
              </w:rPr>
              <w:t>Lengacher C.A.</w:t>
            </w:r>
            <w:r w:rsidRPr="00546A30">
              <w:rPr>
                <w:rFonts w:ascii="Cambria" w:hAnsi="Cambria" w:cs="Arial"/>
                <w:bCs/>
                <w:sz w:val="22"/>
                <w:szCs w:val="22"/>
              </w:rPr>
              <w:t xml:space="preserve">, Bennett, M., Kip K. &amp; Berarducci, A. </w:t>
            </w:r>
            <w:r w:rsidR="003F3382" w:rsidRPr="00546A30">
              <w:rPr>
                <w:rFonts w:ascii="Cambria" w:hAnsi="Cambria" w:cs="Arial"/>
                <w:bCs/>
                <w:sz w:val="22"/>
                <w:szCs w:val="22"/>
              </w:rPr>
              <w:t>Design,</w:t>
            </w:r>
            <w:r w:rsidRPr="00546A30">
              <w:rPr>
                <w:rFonts w:ascii="Cambria" w:hAnsi="Cambria" w:cs="Arial"/>
                <w:bCs/>
                <w:sz w:val="22"/>
                <w:szCs w:val="22"/>
              </w:rPr>
              <w:t xml:space="preserve"> and testing of the Use of complementary/alternative therapies survey in women with breast cancer. A poster presentation, </w:t>
            </w:r>
            <w:r w:rsidRPr="00546A30">
              <w:rPr>
                <w:rFonts w:ascii="Cambria" w:hAnsi="Cambria" w:cs="Arial"/>
                <w:bCs/>
                <w:i/>
                <w:sz w:val="22"/>
                <w:szCs w:val="22"/>
              </w:rPr>
              <w:t>Proceedings of the Seventeenth Annual Research Conference, Southern Nursing Research Society.</w:t>
            </w:r>
            <w:r w:rsidRPr="00546A30">
              <w:rPr>
                <w:rFonts w:ascii="Cambria" w:hAnsi="Cambria" w:cs="Arial"/>
                <w:bCs/>
                <w:sz w:val="22"/>
                <w:szCs w:val="22"/>
              </w:rPr>
              <w:t xml:space="preserve"> February 2003, Orlando Florida.</w:t>
            </w:r>
          </w:p>
        </w:tc>
      </w:tr>
      <w:tr w:rsidR="00AB5D7C" w:rsidRPr="00546A30" w14:paraId="3839CE11" w14:textId="77777777" w:rsidTr="00AB5D7C">
        <w:trPr>
          <w:gridBefore w:val="1"/>
          <w:gridAfter w:val="2"/>
          <w:wBefore w:w="113" w:type="dxa"/>
          <w:wAfter w:w="6665" w:type="dxa"/>
        </w:trPr>
        <w:tc>
          <w:tcPr>
            <w:tcW w:w="1345" w:type="dxa"/>
          </w:tcPr>
          <w:p w14:paraId="3A280A4C" w14:textId="77777777" w:rsidR="00AB5D7C" w:rsidRPr="00546A30" w:rsidRDefault="00AB5D7C" w:rsidP="00AB5D7C">
            <w:pPr>
              <w:rPr>
                <w:rFonts w:ascii="Cambria" w:hAnsi="Cambria" w:cs="Arial"/>
                <w:b/>
                <w:sz w:val="22"/>
                <w:szCs w:val="22"/>
              </w:rPr>
            </w:pPr>
          </w:p>
        </w:tc>
        <w:tc>
          <w:tcPr>
            <w:tcW w:w="8873" w:type="dxa"/>
            <w:gridSpan w:val="3"/>
          </w:tcPr>
          <w:p w14:paraId="2D1FCE4B" w14:textId="22EFD23C"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bCs/>
                <w:sz w:val="22"/>
                <w:szCs w:val="22"/>
              </w:rPr>
              <w:t xml:space="preserve">, Bennett, M., Kip K. &amp; Berarducci, A. </w:t>
            </w:r>
            <w:r w:rsidR="003F3382" w:rsidRPr="00546A30">
              <w:rPr>
                <w:rFonts w:ascii="Cambria" w:hAnsi="Cambria" w:cs="Arial"/>
                <w:bCs/>
                <w:sz w:val="22"/>
                <w:szCs w:val="22"/>
              </w:rPr>
              <w:t>Design,</w:t>
            </w:r>
            <w:r w:rsidRPr="00546A30">
              <w:rPr>
                <w:rFonts w:ascii="Cambria" w:hAnsi="Cambria" w:cs="Arial"/>
                <w:bCs/>
                <w:sz w:val="22"/>
                <w:szCs w:val="22"/>
              </w:rPr>
              <w:t xml:space="preserve"> and testing of the Use of complementary/alternative therapies survey in women with breast cancer. </w:t>
            </w:r>
            <w:r w:rsidRPr="00546A30">
              <w:rPr>
                <w:rFonts w:ascii="Cambria" w:hAnsi="Cambria" w:cs="Arial"/>
                <w:bCs/>
                <w:i/>
                <w:sz w:val="22"/>
                <w:szCs w:val="22"/>
              </w:rPr>
              <w:t>Proceedings of the Advancing Nursing Practice Excellence: State of the Science, Congress</w:t>
            </w:r>
            <w:r w:rsidRPr="00546A30">
              <w:rPr>
                <w:rFonts w:ascii="Cambria" w:hAnsi="Cambria" w:cs="Arial"/>
                <w:bCs/>
                <w:sz w:val="22"/>
                <w:szCs w:val="22"/>
              </w:rPr>
              <w:t xml:space="preserve">, Washington D.C. September 2002. </w:t>
            </w:r>
          </w:p>
        </w:tc>
      </w:tr>
      <w:tr w:rsidR="00AB5D7C" w:rsidRPr="00546A30" w14:paraId="4C405916" w14:textId="77777777" w:rsidTr="00AB5D7C">
        <w:trPr>
          <w:gridBefore w:val="1"/>
          <w:gridAfter w:val="2"/>
          <w:wBefore w:w="113" w:type="dxa"/>
          <w:wAfter w:w="6665" w:type="dxa"/>
        </w:trPr>
        <w:tc>
          <w:tcPr>
            <w:tcW w:w="1345" w:type="dxa"/>
          </w:tcPr>
          <w:p w14:paraId="1CA32C35" w14:textId="77777777" w:rsidR="00AB5D7C" w:rsidRPr="00546A30" w:rsidRDefault="00AB5D7C" w:rsidP="00AB5D7C">
            <w:pPr>
              <w:rPr>
                <w:rFonts w:ascii="Cambria" w:hAnsi="Cambria" w:cs="Arial"/>
                <w:sz w:val="22"/>
                <w:szCs w:val="22"/>
              </w:rPr>
            </w:pPr>
          </w:p>
        </w:tc>
        <w:tc>
          <w:tcPr>
            <w:tcW w:w="8873" w:type="dxa"/>
            <w:gridSpan w:val="3"/>
          </w:tcPr>
          <w:p w14:paraId="3AE3B26A"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w:t>
            </w:r>
            <w:r w:rsidRPr="00546A30">
              <w:rPr>
                <w:rFonts w:ascii="Cambria" w:hAnsi="Cambria" w:cs="Arial"/>
                <w:b/>
                <w:bCs/>
                <w:sz w:val="22"/>
                <w:szCs w:val="22"/>
              </w:rPr>
              <w:t xml:space="preserve"> C.A.</w:t>
            </w:r>
            <w:r w:rsidRPr="00546A30">
              <w:rPr>
                <w:rFonts w:ascii="Cambria" w:hAnsi="Cambria" w:cs="Arial"/>
                <w:sz w:val="22"/>
                <w:szCs w:val="22"/>
              </w:rPr>
              <w:t>, Gonzalez, L., Bennett, M., Cox, C., M., Reingten, Shons, A.,</w:t>
            </w:r>
            <w:r w:rsidRPr="00A368DE">
              <w:rPr>
                <w:rFonts w:ascii="Cambria" w:hAnsi="Cambria" w:cs="Arial"/>
                <w:sz w:val="22"/>
                <w:szCs w:val="22"/>
              </w:rPr>
              <w:t xml:space="preserve"> D., Cantor A., Jacobsen P., Djeu, J.  </w:t>
            </w:r>
            <w:r w:rsidRPr="00546A30">
              <w:rPr>
                <w:rFonts w:ascii="Cambria" w:hAnsi="Cambria" w:cs="Arial"/>
                <w:sz w:val="22"/>
                <w:szCs w:val="22"/>
              </w:rPr>
              <w:t xml:space="preserve">Effects of Relaxation Guided Imagery on Psychological variables and natural killer cell and cytokine (IL-2) induced reactivity in breast cancer patients. A poster presentation, </w:t>
            </w:r>
            <w:r w:rsidRPr="00546A30">
              <w:rPr>
                <w:rFonts w:ascii="Cambria" w:hAnsi="Cambria" w:cs="Arial"/>
                <w:i/>
                <w:sz w:val="22"/>
                <w:szCs w:val="22"/>
              </w:rPr>
              <w:t>Proceedings of the Psychoneuroimmunology Research Society</w:t>
            </w:r>
            <w:r w:rsidRPr="00546A30">
              <w:rPr>
                <w:rFonts w:ascii="Cambria" w:hAnsi="Cambria" w:cs="Arial"/>
                <w:sz w:val="22"/>
                <w:szCs w:val="22"/>
              </w:rPr>
              <w:t xml:space="preserve"> for Spring 2002. Madison Wisconsin.</w:t>
            </w:r>
          </w:p>
        </w:tc>
      </w:tr>
      <w:tr w:rsidR="00AB5D7C" w:rsidRPr="00546A30" w14:paraId="62FC4F72" w14:textId="77777777" w:rsidTr="00AB5D7C">
        <w:trPr>
          <w:gridBefore w:val="1"/>
          <w:gridAfter w:val="2"/>
          <w:wBefore w:w="113" w:type="dxa"/>
          <w:wAfter w:w="6665" w:type="dxa"/>
        </w:trPr>
        <w:tc>
          <w:tcPr>
            <w:tcW w:w="1345" w:type="dxa"/>
          </w:tcPr>
          <w:p w14:paraId="5BA66CE5" w14:textId="77777777" w:rsidR="00AB5D7C" w:rsidRPr="00546A30" w:rsidRDefault="00AB5D7C" w:rsidP="00AB5D7C">
            <w:pPr>
              <w:rPr>
                <w:rFonts w:ascii="Cambria" w:hAnsi="Cambria" w:cs="Arial"/>
                <w:b/>
                <w:sz w:val="22"/>
                <w:szCs w:val="22"/>
              </w:rPr>
            </w:pPr>
          </w:p>
        </w:tc>
        <w:tc>
          <w:tcPr>
            <w:tcW w:w="8873" w:type="dxa"/>
            <w:gridSpan w:val="3"/>
          </w:tcPr>
          <w:p w14:paraId="1AAC671C" w14:textId="29CF13DE"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bCs/>
                <w:sz w:val="22"/>
                <w:szCs w:val="22"/>
              </w:rPr>
              <w:t xml:space="preserve">, Bennett, M., Keller, R., &amp; Kip K. Frequency of use of   complementary, alternative medicine in breast cancer patients, clinical </w:t>
            </w:r>
            <w:r w:rsidR="003F3382" w:rsidRPr="00546A30">
              <w:rPr>
                <w:rFonts w:ascii="Cambria" w:hAnsi="Cambria" w:cs="Arial"/>
                <w:bCs/>
                <w:sz w:val="22"/>
                <w:szCs w:val="22"/>
              </w:rPr>
              <w:t>implications,</w:t>
            </w:r>
            <w:r w:rsidRPr="00546A30">
              <w:rPr>
                <w:rFonts w:ascii="Cambria" w:hAnsi="Cambria" w:cs="Arial"/>
                <w:bCs/>
                <w:sz w:val="22"/>
                <w:szCs w:val="22"/>
              </w:rPr>
              <w:t xml:space="preserve"> and symptom management. A poster presentation, </w:t>
            </w:r>
            <w:r w:rsidRPr="00546A30">
              <w:rPr>
                <w:rFonts w:ascii="Cambria" w:hAnsi="Cambria" w:cs="Arial"/>
                <w:bCs/>
                <w:i/>
                <w:sz w:val="22"/>
                <w:szCs w:val="22"/>
              </w:rPr>
              <w:t xml:space="preserve">Proceedings of the Summer Institute: Conducting Clinical Research </w:t>
            </w:r>
            <w:r w:rsidRPr="00546A30">
              <w:rPr>
                <w:rFonts w:ascii="Cambria" w:hAnsi="Cambria" w:cs="Arial"/>
                <w:bCs/>
                <w:sz w:val="22"/>
                <w:szCs w:val="22"/>
              </w:rPr>
              <w:t>University of Washington, at Seattle, July 2001.</w:t>
            </w:r>
          </w:p>
        </w:tc>
      </w:tr>
      <w:tr w:rsidR="00AB5D7C" w:rsidRPr="00546A30" w14:paraId="70297B98" w14:textId="77777777" w:rsidTr="00AB5D7C">
        <w:trPr>
          <w:gridBefore w:val="1"/>
          <w:gridAfter w:val="2"/>
          <w:wBefore w:w="113" w:type="dxa"/>
          <w:wAfter w:w="6665" w:type="dxa"/>
        </w:trPr>
        <w:tc>
          <w:tcPr>
            <w:tcW w:w="1345" w:type="dxa"/>
          </w:tcPr>
          <w:p w14:paraId="0480C40D" w14:textId="77777777" w:rsidR="00AB5D7C" w:rsidRPr="00546A30" w:rsidRDefault="00AB5D7C" w:rsidP="00AB5D7C">
            <w:pPr>
              <w:rPr>
                <w:rFonts w:ascii="Cambria" w:hAnsi="Cambria" w:cs="Arial"/>
                <w:bCs/>
                <w:sz w:val="22"/>
                <w:szCs w:val="22"/>
              </w:rPr>
            </w:pPr>
          </w:p>
        </w:tc>
        <w:tc>
          <w:tcPr>
            <w:tcW w:w="8873" w:type="dxa"/>
            <w:gridSpan w:val="3"/>
          </w:tcPr>
          <w:p w14:paraId="5AEDCEF5" w14:textId="77777777" w:rsidR="00AB5D7C" w:rsidRPr="00546A30" w:rsidRDefault="00AB5D7C" w:rsidP="00AB5D7C">
            <w:pPr>
              <w:ind w:left="720" w:hanging="720"/>
              <w:rPr>
                <w:rFonts w:ascii="Cambria" w:hAnsi="Cambria" w:cs="Arial"/>
                <w:bCs/>
                <w:sz w:val="22"/>
                <w:szCs w:val="22"/>
              </w:rPr>
            </w:pPr>
            <w:r w:rsidRPr="00546A30">
              <w:rPr>
                <w:rFonts w:ascii="Cambria" w:hAnsi="Cambria" w:cs="Arial"/>
                <w:b/>
                <w:sz w:val="22"/>
                <w:szCs w:val="22"/>
              </w:rPr>
              <w:tab/>
              <w:t>Lengacher C.A</w:t>
            </w:r>
            <w:r w:rsidRPr="00546A30">
              <w:rPr>
                <w:rFonts w:ascii="Cambria" w:hAnsi="Cambria" w:cs="Arial"/>
                <w:bCs/>
                <w:sz w:val="22"/>
                <w:szCs w:val="22"/>
              </w:rPr>
              <w:t>., Bennett, M., Keller, R., &amp; Kip K. Frequency of use of complementary/alternative medicine in breast cancer patients, clinical implications.  Accepted for presentation to the Southern Nursing Research Society, 16</w:t>
            </w:r>
            <w:r w:rsidRPr="00546A30">
              <w:rPr>
                <w:rFonts w:ascii="Cambria" w:hAnsi="Cambria" w:cs="Arial"/>
                <w:bCs/>
                <w:sz w:val="22"/>
                <w:szCs w:val="22"/>
                <w:vertAlign w:val="superscript"/>
              </w:rPr>
              <w:t>th</w:t>
            </w:r>
            <w:r w:rsidRPr="00546A30">
              <w:rPr>
                <w:rFonts w:ascii="Cambria" w:hAnsi="Cambria" w:cs="Arial"/>
                <w:bCs/>
                <w:sz w:val="22"/>
                <w:szCs w:val="22"/>
              </w:rPr>
              <w:t xml:space="preserve"> Annual Conference.  February 2002. </w:t>
            </w:r>
          </w:p>
        </w:tc>
      </w:tr>
      <w:tr w:rsidR="00AB5D7C" w:rsidRPr="00546A30" w14:paraId="54F2A5DB" w14:textId="77777777" w:rsidTr="00AB5D7C">
        <w:trPr>
          <w:gridBefore w:val="1"/>
          <w:gridAfter w:val="2"/>
          <w:wBefore w:w="113" w:type="dxa"/>
          <w:wAfter w:w="6665" w:type="dxa"/>
        </w:trPr>
        <w:tc>
          <w:tcPr>
            <w:tcW w:w="1345" w:type="dxa"/>
          </w:tcPr>
          <w:p w14:paraId="02777A52" w14:textId="77777777" w:rsidR="00AB5D7C" w:rsidRPr="00546A30" w:rsidRDefault="00AB5D7C" w:rsidP="00AB5D7C">
            <w:pPr>
              <w:rPr>
                <w:rFonts w:ascii="Cambria" w:hAnsi="Cambria" w:cs="Arial"/>
                <w:b/>
                <w:sz w:val="22"/>
                <w:szCs w:val="22"/>
              </w:rPr>
            </w:pPr>
          </w:p>
        </w:tc>
        <w:tc>
          <w:tcPr>
            <w:tcW w:w="8873" w:type="dxa"/>
            <w:gridSpan w:val="3"/>
          </w:tcPr>
          <w:p w14:paraId="3C9C5842" w14:textId="77777777" w:rsidR="00AB5D7C" w:rsidRPr="00546A30" w:rsidRDefault="00AB5D7C" w:rsidP="00AB5D7C">
            <w:pPr>
              <w:ind w:left="720" w:hanging="720"/>
              <w:rPr>
                <w:rFonts w:ascii="Cambria" w:hAnsi="Cambria" w:cs="Arial"/>
                <w:b/>
                <w:sz w:val="22"/>
                <w:szCs w:val="22"/>
              </w:rPr>
            </w:pPr>
            <w:r w:rsidRPr="00546A30">
              <w:rPr>
                <w:rFonts w:ascii="Cambria" w:hAnsi="Cambria" w:cs="Arial"/>
                <w:bCs/>
                <w:sz w:val="22"/>
                <w:szCs w:val="22"/>
              </w:rPr>
              <w:t xml:space="preserve">Cushing, V. &amp; </w:t>
            </w:r>
            <w:r w:rsidRPr="00546A30">
              <w:rPr>
                <w:rFonts w:ascii="Cambria" w:hAnsi="Cambria" w:cs="Arial"/>
                <w:b/>
                <w:bCs/>
                <w:sz w:val="22"/>
                <w:szCs w:val="22"/>
              </w:rPr>
              <w:t>Lengacher C.A</w:t>
            </w:r>
            <w:r w:rsidRPr="00546A30">
              <w:rPr>
                <w:rFonts w:ascii="Cambria" w:hAnsi="Cambria" w:cs="Arial"/>
                <w:bCs/>
                <w:sz w:val="22"/>
                <w:szCs w:val="22"/>
              </w:rPr>
              <w:t xml:space="preserve">. Body image and positive reappraisal in post mastectomy women who have had immediate reconstructive surgery. A poster presentation, </w:t>
            </w:r>
            <w:r w:rsidRPr="00546A30">
              <w:rPr>
                <w:rFonts w:ascii="Cambria" w:hAnsi="Cambria" w:cs="Arial"/>
                <w:bCs/>
                <w:i/>
                <w:iCs/>
                <w:sz w:val="22"/>
                <w:szCs w:val="22"/>
              </w:rPr>
              <w:t>Proceedings of the 19</w:t>
            </w:r>
            <w:r w:rsidRPr="00546A30">
              <w:rPr>
                <w:rFonts w:ascii="Cambria" w:hAnsi="Cambria" w:cs="Arial"/>
                <w:bCs/>
                <w:i/>
                <w:iCs/>
                <w:sz w:val="22"/>
                <w:szCs w:val="22"/>
                <w:vertAlign w:val="superscript"/>
              </w:rPr>
              <w:t>th</w:t>
            </w:r>
            <w:r w:rsidRPr="00546A30">
              <w:rPr>
                <w:rFonts w:ascii="Cambria" w:hAnsi="Cambria" w:cs="Arial"/>
                <w:bCs/>
                <w:i/>
                <w:iCs/>
                <w:sz w:val="22"/>
                <w:szCs w:val="22"/>
              </w:rPr>
              <w:t xml:space="preserve"> Annual Research Conference</w:t>
            </w:r>
            <w:r w:rsidRPr="00546A30">
              <w:rPr>
                <w:rFonts w:ascii="Cambria" w:hAnsi="Cambria" w:cs="Arial"/>
                <w:bCs/>
                <w:sz w:val="22"/>
                <w:szCs w:val="22"/>
              </w:rPr>
              <w:t xml:space="preserve"> Delta Beta Chapter, Tampa Florida March 2001. </w:t>
            </w:r>
          </w:p>
        </w:tc>
      </w:tr>
      <w:tr w:rsidR="00AB5D7C" w:rsidRPr="00546A30" w14:paraId="442B5200" w14:textId="77777777" w:rsidTr="00AB5D7C">
        <w:trPr>
          <w:gridBefore w:val="1"/>
          <w:gridAfter w:val="2"/>
          <w:wBefore w:w="113" w:type="dxa"/>
          <w:wAfter w:w="6665" w:type="dxa"/>
        </w:trPr>
        <w:tc>
          <w:tcPr>
            <w:tcW w:w="1345" w:type="dxa"/>
          </w:tcPr>
          <w:p w14:paraId="7BD1B725" w14:textId="77777777" w:rsidR="00AB5D7C" w:rsidRPr="00546A30" w:rsidRDefault="00AB5D7C" w:rsidP="00AB5D7C">
            <w:pPr>
              <w:rPr>
                <w:rFonts w:ascii="Cambria" w:hAnsi="Cambria" w:cs="Arial"/>
                <w:b/>
                <w:sz w:val="22"/>
                <w:szCs w:val="22"/>
              </w:rPr>
            </w:pPr>
          </w:p>
        </w:tc>
        <w:tc>
          <w:tcPr>
            <w:tcW w:w="8873" w:type="dxa"/>
            <w:gridSpan w:val="3"/>
          </w:tcPr>
          <w:p w14:paraId="376BF88F" w14:textId="253CB30B" w:rsidR="00AB5D7C" w:rsidRPr="00546A30" w:rsidRDefault="00AB5D7C" w:rsidP="00AB5D7C">
            <w:pPr>
              <w:ind w:left="720" w:hanging="720"/>
              <w:rPr>
                <w:rFonts w:ascii="Cambria" w:hAnsi="Cambria" w:cs="Arial"/>
                <w:b/>
                <w:sz w:val="22"/>
                <w:szCs w:val="22"/>
              </w:rPr>
            </w:pPr>
            <w:r w:rsidRPr="00546A30">
              <w:rPr>
                <w:rFonts w:ascii="Cambria" w:hAnsi="Cambria" w:cs="Arial"/>
                <w:bCs/>
                <w:sz w:val="22"/>
                <w:szCs w:val="22"/>
              </w:rPr>
              <w:t xml:space="preserve">Lufkin, J &amp; </w:t>
            </w:r>
            <w:r w:rsidRPr="00546A30">
              <w:rPr>
                <w:rFonts w:ascii="Cambria" w:hAnsi="Cambria" w:cs="Arial"/>
                <w:b/>
                <w:sz w:val="22"/>
                <w:szCs w:val="22"/>
              </w:rPr>
              <w:t>Lengacher CA</w:t>
            </w:r>
            <w:r w:rsidRPr="00546A30">
              <w:rPr>
                <w:rFonts w:ascii="Cambria" w:hAnsi="Cambria" w:cs="Arial"/>
                <w:bCs/>
                <w:sz w:val="22"/>
                <w:szCs w:val="22"/>
              </w:rPr>
              <w:t xml:space="preserve">. </w:t>
            </w:r>
            <w:r w:rsidR="003F3382" w:rsidRPr="00546A30">
              <w:rPr>
                <w:rFonts w:ascii="Cambria" w:hAnsi="Cambria" w:cs="Arial"/>
                <w:bCs/>
                <w:sz w:val="22"/>
                <w:szCs w:val="22"/>
              </w:rPr>
              <w:t>Uncertainty,</w:t>
            </w:r>
            <w:r w:rsidRPr="00546A30">
              <w:rPr>
                <w:rFonts w:ascii="Cambria" w:hAnsi="Cambria" w:cs="Arial"/>
                <w:bCs/>
                <w:sz w:val="22"/>
                <w:szCs w:val="22"/>
              </w:rPr>
              <w:t xml:space="preserve"> and patterns of use of alternative/complementary therapies among women with breast cancer. A poster presentation, A poster presentation. </w:t>
            </w:r>
            <w:r w:rsidRPr="00546A30">
              <w:rPr>
                <w:rFonts w:ascii="Cambria" w:hAnsi="Cambria" w:cs="Arial"/>
                <w:bCs/>
                <w:i/>
                <w:iCs/>
                <w:sz w:val="22"/>
                <w:szCs w:val="22"/>
              </w:rPr>
              <w:t>Proceedings of the 19</w:t>
            </w:r>
            <w:r w:rsidRPr="00546A30">
              <w:rPr>
                <w:rFonts w:ascii="Cambria" w:hAnsi="Cambria" w:cs="Arial"/>
                <w:bCs/>
                <w:i/>
                <w:iCs/>
                <w:sz w:val="22"/>
                <w:szCs w:val="22"/>
                <w:vertAlign w:val="superscript"/>
              </w:rPr>
              <w:t>th</w:t>
            </w:r>
            <w:r w:rsidRPr="00546A30">
              <w:rPr>
                <w:rFonts w:ascii="Cambria" w:hAnsi="Cambria" w:cs="Arial"/>
                <w:bCs/>
                <w:i/>
                <w:iCs/>
                <w:sz w:val="22"/>
                <w:szCs w:val="22"/>
              </w:rPr>
              <w:t xml:space="preserve"> Annual Research Conference</w:t>
            </w:r>
            <w:r w:rsidRPr="00546A30">
              <w:rPr>
                <w:rFonts w:ascii="Cambria" w:hAnsi="Cambria" w:cs="Arial"/>
                <w:bCs/>
                <w:sz w:val="22"/>
                <w:szCs w:val="22"/>
              </w:rPr>
              <w:t xml:space="preserve"> Delta Beta Chapter, Tampa Florida. March 2001. </w:t>
            </w:r>
          </w:p>
        </w:tc>
      </w:tr>
      <w:tr w:rsidR="00AB5D7C" w:rsidRPr="00546A30" w14:paraId="1A80453D" w14:textId="77777777" w:rsidTr="00AB5D7C">
        <w:trPr>
          <w:gridBefore w:val="1"/>
          <w:gridAfter w:val="2"/>
          <w:wBefore w:w="113" w:type="dxa"/>
          <w:wAfter w:w="6665" w:type="dxa"/>
        </w:trPr>
        <w:tc>
          <w:tcPr>
            <w:tcW w:w="1345" w:type="dxa"/>
          </w:tcPr>
          <w:p w14:paraId="4CF5B1DA" w14:textId="77777777" w:rsidR="00AB5D7C" w:rsidRPr="00546A30" w:rsidRDefault="00AB5D7C" w:rsidP="00AB5D7C">
            <w:pPr>
              <w:rPr>
                <w:rFonts w:ascii="Cambria" w:hAnsi="Cambria" w:cs="Arial"/>
                <w:bCs/>
                <w:sz w:val="22"/>
                <w:szCs w:val="22"/>
              </w:rPr>
            </w:pPr>
          </w:p>
        </w:tc>
        <w:tc>
          <w:tcPr>
            <w:tcW w:w="8873" w:type="dxa"/>
            <w:gridSpan w:val="3"/>
          </w:tcPr>
          <w:p w14:paraId="08B4C899" w14:textId="77777777" w:rsidR="00AB5D7C" w:rsidRPr="00546A30" w:rsidRDefault="00AB5D7C" w:rsidP="00AB5D7C">
            <w:pPr>
              <w:ind w:left="720" w:hanging="720"/>
              <w:rPr>
                <w:rFonts w:ascii="Cambria" w:hAnsi="Cambria" w:cs="Arial"/>
                <w:bCs/>
                <w:sz w:val="22"/>
                <w:szCs w:val="22"/>
              </w:rPr>
            </w:pPr>
            <w:r w:rsidRPr="00546A30">
              <w:rPr>
                <w:rFonts w:ascii="Cambria" w:hAnsi="Cambria" w:cs="Arial"/>
                <w:b/>
                <w:sz w:val="22"/>
                <w:szCs w:val="22"/>
              </w:rPr>
              <w:t>Lengacher C.A</w:t>
            </w:r>
            <w:r w:rsidRPr="00546A30">
              <w:rPr>
                <w:rFonts w:ascii="Cambria" w:hAnsi="Cambria" w:cs="Arial"/>
                <w:bCs/>
                <w:sz w:val="22"/>
                <w:szCs w:val="22"/>
              </w:rPr>
              <w:t xml:space="preserve">., Bennett, M., Keller, R., &amp; Kip K. Patterns of use of complementary/alternative medicine in breast cancer patients. </w:t>
            </w:r>
            <w:r w:rsidRPr="00546A30">
              <w:rPr>
                <w:rFonts w:ascii="Cambria" w:hAnsi="Cambria" w:cs="Arial"/>
                <w:bCs/>
                <w:i/>
                <w:sz w:val="22"/>
                <w:szCs w:val="22"/>
              </w:rPr>
              <w:t>Proceedings of the Sigma Theta Tau International, 36th Scientific Sessions</w:t>
            </w:r>
            <w:r w:rsidRPr="00546A30">
              <w:rPr>
                <w:rFonts w:ascii="Cambria" w:hAnsi="Cambria" w:cs="Arial"/>
                <w:bCs/>
                <w:sz w:val="22"/>
                <w:szCs w:val="22"/>
              </w:rPr>
              <w:t>, Indianapolis, Indiana. November 2001.</w:t>
            </w:r>
          </w:p>
        </w:tc>
      </w:tr>
      <w:tr w:rsidR="00AB5D7C" w:rsidRPr="00546A30" w14:paraId="56EB668D" w14:textId="77777777" w:rsidTr="00AB5D7C">
        <w:trPr>
          <w:gridBefore w:val="1"/>
          <w:gridAfter w:val="2"/>
          <w:wBefore w:w="113" w:type="dxa"/>
          <w:wAfter w:w="6665" w:type="dxa"/>
        </w:trPr>
        <w:tc>
          <w:tcPr>
            <w:tcW w:w="1345" w:type="dxa"/>
          </w:tcPr>
          <w:p w14:paraId="45ECFCB7" w14:textId="77777777" w:rsidR="00AB5D7C" w:rsidRPr="00546A30" w:rsidRDefault="00AB5D7C" w:rsidP="00AB5D7C">
            <w:pPr>
              <w:rPr>
                <w:rFonts w:ascii="Cambria" w:hAnsi="Cambria" w:cs="Arial"/>
                <w:bCs/>
                <w:sz w:val="22"/>
                <w:szCs w:val="22"/>
              </w:rPr>
            </w:pPr>
          </w:p>
        </w:tc>
        <w:tc>
          <w:tcPr>
            <w:tcW w:w="8873" w:type="dxa"/>
            <w:gridSpan w:val="3"/>
          </w:tcPr>
          <w:p w14:paraId="2FA7E43B" w14:textId="77777777" w:rsidR="00AB5D7C" w:rsidRPr="00546A30" w:rsidRDefault="00AB5D7C" w:rsidP="00AB5D7C">
            <w:pPr>
              <w:ind w:left="720" w:hanging="720"/>
              <w:rPr>
                <w:rFonts w:ascii="Cambria" w:hAnsi="Cambria" w:cs="Arial"/>
                <w:bCs/>
                <w:sz w:val="22"/>
                <w:szCs w:val="22"/>
              </w:rPr>
            </w:pPr>
            <w:r w:rsidRPr="00546A30">
              <w:rPr>
                <w:rFonts w:ascii="Cambria" w:hAnsi="Cambria" w:cs="Arial"/>
                <w:b/>
                <w:sz w:val="22"/>
                <w:szCs w:val="22"/>
              </w:rPr>
              <w:t>Lengacher C.A</w:t>
            </w:r>
            <w:r w:rsidRPr="00546A30">
              <w:rPr>
                <w:rFonts w:ascii="Cambria" w:hAnsi="Cambria" w:cs="Arial"/>
                <w:bCs/>
                <w:sz w:val="22"/>
                <w:szCs w:val="22"/>
              </w:rPr>
              <w:t xml:space="preserve">.  Evidenced Based Practice: Description of a collaborative model. Southern Regional Educational Board, Evidence–Based Practice: Collaborative Strategies for School Nurses and Nurse Educators. Atlanta Georgia, April 2001. </w:t>
            </w:r>
          </w:p>
        </w:tc>
      </w:tr>
      <w:tr w:rsidR="00AB5D7C" w:rsidRPr="00546A30" w14:paraId="615F12D5" w14:textId="77777777" w:rsidTr="00AB5D7C">
        <w:trPr>
          <w:gridBefore w:val="1"/>
          <w:gridAfter w:val="2"/>
          <w:wBefore w:w="113" w:type="dxa"/>
          <w:wAfter w:w="6665" w:type="dxa"/>
        </w:trPr>
        <w:tc>
          <w:tcPr>
            <w:tcW w:w="1345" w:type="dxa"/>
          </w:tcPr>
          <w:p w14:paraId="1FCA1521" w14:textId="77777777" w:rsidR="00AB5D7C" w:rsidRPr="00546A30" w:rsidRDefault="00AB5D7C" w:rsidP="00AB5D7C">
            <w:pPr>
              <w:rPr>
                <w:rFonts w:ascii="Cambria" w:hAnsi="Cambria" w:cs="Arial"/>
                <w:bCs/>
                <w:sz w:val="22"/>
                <w:szCs w:val="22"/>
              </w:rPr>
            </w:pPr>
          </w:p>
        </w:tc>
        <w:tc>
          <w:tcPr>
            <w:tcW w:w="8873" w:type="dxa"/>
            <w:gridSpan w:val="3"/>
          </w:tcPr>
          <w:p w14:paraId="269947AA" w14:textId="77777777" w:rsidR="00AB5D7C" w:rsidRPr="00546A30" w:rsidRDefault="00AB5D7C" w:rsidP="00AB5D7C">
            <w:pPr>
              <w:ind w:left="720" w:hanging="720"/>
              <w:rPr>
                <w:rFonts w:ascii="Cambria" w:hAnsi="Cambria" w:cs="Arial"/>
                <w:bCs/>
                <w:sz w:val="22"/>
                <w:szCs w:val="22"/>
              </w:rPr>
            </w:pPr>
            <w:r w:rsidRPr="00546A30">
              <w:rPr>
                <w:rFonts w:ascii="Cambria" w:hAnsi="Cambria" w:cs="Arial"/>
                <w:b/>
                <w:sz w:val="22"/>
                <w:szCs w:val="22"/>
              </w:rPr>
              <w:t>Lengacher, C.A.</w:t>
            </w:r>
            <w:r w:rsidRPr="00546A30">
              <w:rPr>
                <w:rFonts w:ascii="Cambria" w:hAnsi="Cambria" w:cs="Arial"/>
                <w:bCs/>
                <w:sz w:val="22"/>
                <w:szCs w:val="22"/>
              </w:rPr>
              <w:t xml:space="preserve">  Psychoneuroimmunology, and breast cancer. !0</w:t>
            </w:r>
            <w:r w:rsidRPr="00546A30">
              <w:rPr>
                <w:rFonts w:ascii="Cambria" w:hAnsi="Cambria" w:cs="Arial"/>
                <w:bCs/>
                <w:sz w:val="22"/>
                <w:szCs w:val="22"/>
                <w:vertAlign w:val="superscript"/>
              </w:rPr>
              <w:t>th</w:t>
            </w:r>
            <w:r w:rsidRPr="00546A30">
              <w:rPr>
                <w:rFonts w:ascii="Cambria" w:hAnsi="Cambria" w:cs="Arial"/>
                <w:bCs/>
                <w:sz w:val="22"/>
                <w:szCs w:val="22"/>
              </w:rPr>
              <w:t xml:space="preserve"> International Conference on Yoga for Positive Health, Tampa, Florida, December 2000.</w:t>
            </w:r>
          </w:p>
        </w:tc>
      </w:tr>
      <w:tr w:rsidR="00AB5D7C" w:rsidRPr="00546A30" w14:paraId="6B3E2CC0" w14:textId="77777777" w:rsidTr="00AB5D7C">
        <w:trPr>
          <w:gridBefore w:val="1"/>
          <w:gridAfter w:val="2"/>
          <w:wBefore w:w="113" w:type="dxa"/>
          <w:wAfter w:w="6665" w:type="dxa"/>
        </w:trPr>
        <w:tc>
          <w:tcPr>
            <w:tcW w:w="1345" w:type="dxa"/>
          </w:tcPr>
          <w:p w14:paraId="17625990" w14:textId="77777777" w:rsidR="00AB5D7C" w:rsidRPr="00546A30" w:rsidRDefault="00AB5D7C" w:rsidP="00AB5D7C">
            <w:pPr>
              <w:rPr>
                <w:rFonts w:ascii="Cambria" w:hAnsi="Cambria" w:cs="Arial"/>
                <w:sz w:val="22"/>
                <w:szCs w:val="22"/>
              </w:rPr>
            </w:pPr>
          </w:p>
        </w:tc>
        <w:tc>
          <w:tcPr>
            <w:tcW w:w="8873" w:type="dxa"/>
            <w:gridSpan w:val="3"/>
          </w:tcPr>
          <w:p w14:paraId="3312972B"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The process of clinical trials. </w:t>
            </w:r>
            <w:r w:rsidRPr="00546A30">
              <w:rPr>
                <w:rFonts w:ascii="Cambria" w:hAnsi="Cambria" w:cs="Arial"/>
                <w:sz w:val="22"/>
                <w:szCs w:val="22"/>
                <w:u w:val="single"/>
              </w:rPr>
              <w:t xml:space="preserve">Proceedings of the Joint Cancer Conference Florida Universities </w:t>
            </w:r>
            <w:r w:rsidRPr="00546A30">
              <w:rPr>
                <w:rFonts w:ascii="Cambria" w:hAnsi="Cambria" w:cs="Arial"/>
                <w:sz w:val="22"/>
                <w:szCs w:val="22"/>
              </w:rPr>
              <w:t xml:space="preserve">Orlando Florida, January 2000. </w:t>
            </w:r>
          </w:p>
        </w:tc>
      </w:tr>
      <w:tr w:rsidR="00AB5D7C" w:rsidRPr="00546A30" w14:paraId="4CC23CAE" w14:textId="77777777" w:rsidTr="00AB5D7C">
        <w:trPr>
          <w:gridBefore w:val="1"/>
          <w:gridAfter w:val="2"/>
          <w:wBefore w:w="113" w:type="dxa"/>
          <w:wAfter w:w="6665" w:type="dxa"/>
        </w:trPr>
        <w:tc>
          <w:tcPr>
            <w:tcW w:w="1345" w:type="dxa"/>
          </w:tcPr>
          <w:p w14:paraId="4B47C3AD" w14:textId="77777777" w:rsidR="00AB5D7C" w:rsidRPr="00546A30" w:rsidRDefault="00AB5D7C" w:rsidP="00AB5D7C">
            <w:pPr>
              <w:rPr>
                <w:rFonts w:ascii="Cambria" w:hAnsi="Cambria" w:cs="Arial"/>
                <w:sz w:val="22"/>
                <w:szCs w:val="22"/>
              </w:rPr>
            </w:pPr>
          </w:p>
        </w:tc>
        <w:tc>
          <w:tcPr>
            <w:tcW w:w="8873" w:type="dxa"/>
            <w:gridSpan w:val="3"/>
          </w:tcPr>
          <w:p w14:paraId="1B2A9C7E"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Berarducci, A., Burns, P., </w:t>
            </w:r>
            <w:r w:rsidRPr="00546A30">
              <w:rPr>
                <w:rFonts w:ascii="Cambria" w:hAnsi="Cambria" w:cs="Arial"/>
                <w:b/>
                <w:bCs/>
                <w:sz w:val="22"/>
                <w:szCs w:val="22"/>
              </w:rPr>
              <w:t>Lengacher, C.A.,</w:t>
            </w:r>
            <w:r w:rsidRPr="00546A30">
              <w:rPr>
                <w:rFonts w:ascii="Cambria" w:hAnsi="Cambria" w:cs="Arial"/>
                <w:sz w:val="22"/>
                <w:szCs w:val="22"/>
              </w:rPr>
              <w:t xml:space="preserve"> &amp; Sellers, E. Osteoporosis-related, Health-Promoting Educational Practices of Primary Care Providers. </w:t>
            </w:r>
            <w:r w:rsidRPr="00546A30">
              <w:rPr>
                <w:rFonts w:ascii="Cambria" w:hAnsi="Cambria" w:cs="Arial"/>
                <w:sz w:val="22"/>
                <w:szCs w:val="22"/>
                <w:u w:val="single"/>
              </w:rPr>
              <w:t>Proceedings of the</w:t>
            </w:r>
            <w:r w:rsidRPr="00546A30">
              <w:rPr>
                <w:rFonts w:ascii="Cambria" w:hAnsi="Cambria" w:cs="Arial"/>
                <w:sz w:val="22"/>
                <w:szCs w:val="22"/>
              </w:rPr>
              <w:t xml:space="preserve"> </w:t>
            </w:r>
            <w:r w:rsidRPr="00546A30">
              <w:rPr>
                <w:rFonts w:ascii="Cambria" w:hAnsi="Cambria" w:cs="Arial"/>
                <w:sz w:val="22"/>
                <w:szCs w:val="22"/>
                <w:u w:val="single"/>
              </w:rPr>
              <w:t>Scientific Sessions at the 35</w:t>
            </w:r>
            <w:r w:rsidRPr="00546A30">
              <w:rPr>
                <w:rFonts w:ascii="Cambria" w:hAnsi="Cambria" w:cs="Arial"/>
                <w:sz w:val="22"/>
                <w:szCs w:val="22"/>
                <w:u w:val="single"/>
                <w:vertAlign w:val="superscript"/>
              </w:rPr>
              <w:t>th</w:t>
            </w:r>
            <w:r w:rsidRPr="00546A30">
              <w:rPr>
                <w:rFonts w:ascii="Cambria" w:hAnsi="Cambria" w:cs="Arial"/>
                <w:sz w:val="22"/>
                <w:szCs w:val="22"/>
                <w:u w:val="single"/>
              </w:rPr>
              <w:t xml:space="preserve"> Biennial Convention Sigma Theta Tau International</w:t>
            </w:r>
            <w:r w:rsidRPr="00546A30">
              <w:rPr>
                <w:rFonts w:ascii="Cambria" w:hAnsi="Cambria" w:cs="Arial"/>
                <w:sz w:val="22"/>
                <w:szCs w:val="22"/>
              </w:rPr>
              <w:t>. November 1999.</w:t>
            </w:r>
          </w:p>
        </w:tc>
      </w:tr>
      <w:tr w:rsidR="00AB5D7C" w:rsidRPr="00546A30" w14:paraId="1783657C" w14:textId="77777777" w:rsidTr="00AB5D7C">
        <w:trPr>
          <w:gridBefore w:val="1"/>
          <w:gridAfter w:val="2"/>
          <w:wBefore w:w="113" w:type="dxa"/>
          <w:wAfter w:w="6665" w:type="dxa"/>
        </w:trPr>
        <w:tc>
          <w:tcPr>
            <w:tcW w:w="1345" w:type="dxa"/>
          </w:tcPr>
          <w:p w14:paraId="529EADCF" w14:textId="77777777" w:rsidR="00AB5D7C" w:rsidRPr="00546A30" w:rsidRDefault="00AB5D7C" w:rsidP="00AB5D7C">
            <w:pPr>
              <w:rPr>
                <w:rFonts w:ascii="Cambria" w:hAnsi="Cambria" w:cs="Arial"/>
                <w:sz w:val="22"/>
                <w:szCs w:val="22"/>
              </w:rPr>
            </w:pPr>
          </w:p>
        </w:tc>
        <w:tc>
          <w:tcPr>
            <w:tcW w:w="8873" w:type="dxa"/>
            <w:gridSpan w:val="3"/>
          </w:tcPr>
          <w:p w14:paraId="2C7ECCCB"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Gonzalez, L., Bennett, M., Cox, C., M. Reingten, Shons, A.,</w:t>
            </w:r>
            <w:r w:rsidRPr="00630AF2">
              <w:rPr>
                <w:rFonts w:ascii="Cambria" w:hAnsi="Cambria" w:cs="Arial"/>
                <w:sz w:val="22"/>
                <w:szCs w:val="22"/>
              </w:rPr>
              <w:t xml:space="preserve"> D., Cantor A., Djeu, J.  </w:t>
            </w:r>
            <w:r w:rsidRPr="00546A30">
              <w:rPr>
                <w:rFonts w:ascii="Cambria" w:hAnsi="Cambria" w:cs="Arial"/>
                <w:sz w:val="22"/>
                <w:szCs w:val="22"/>
              </w:rPr>
              <w:t xml:space="preserve">Natural killer cell and cytokine (IL-2) induced reactivity; in breast cancer patients receiving guided imagery. </w:t>
            </w:r>
            <w:r w:rsidRPr="00546A30">
              <w:rPr>
                <w:rFonts w:ascii="Cambria" w:hAnsi="Cambria" w:cs="Arial"/>
                <w:sz w:val="22"/>
                <w:szCs w:val="22"/>
                <w:u w:val="single"/>
              </w:rPr>
              <w:t>Proceedings of the 11</w:t>
            </w:r>
            <w:r w:rsidRPr="00546A30">
              <w:rPr>
                <w:rFonts w:ascii="Cambria" w:hAnsi="Cambria" w:cs="Arial"/>
                <w:sz w:val="22"/>
                <w:szCs w:val="22"/>
                <w:u w:val="single"/>
                <w:vertAlign w:val="superscript"/>
              </w:rPr>
              <w:t>th</w:t>
            </w:r>
            <w:r w:rsidRPr="00546A30">
              <w:rPr>
                <w:rFonts w:ascii="Cambria" w:hAnsi="Cambria" w:cs="Arial"/>
                <w:sz w:val="22"/>
                <w:szCs w:val="22"/>
                <w:u w:val="single"/>
              </w:rPr>
              <w:t xml:space="preserve"> International Nursing Research Congress for Sigma Theta Tau International. </w:t>
            </w:r>
            <w:r w:rsidRPr="00546A30">
              <w:rPr>
                <w:rFonts w:ascii="Cambria" w:hAnsi="Cambria" w:cs="Arial"/>
                <w:sz w:val="22"/>
                <w:szCs w:val="22"/>
              </w:rPr>
              <w:t>London England, June 1999.</w:t>
            </w:r>
          </w:p>
        </w:tc>
      </w:tr>
      <w:tr w:rsidR="00AB5D7C" w:rsidRPr="00546A30" w14:paraId="121D9E14" w14:textId="77777777" w:rsidTr="00AB5D7C">
        <w:trPr>
          <w:gridBefore w:val="1"/>
          <w:gridAfter w:val="2"/>
          <w:wBefore w:w="113" w:type="dxa"/>
          <w:wAfter w:w="6665" w:type="dxa"/>
        </w:trPr>
        <w:tc>
          <w:tcPr>
            <w:tcW w:w="1345" w:type="dxa"/>
          </w:tcPr>
          <w:p w14:paraId="26D90271" w14:textId="77777777" w:rsidR="00AB5D7C" w:rsidRPr="00546A30" w:rsidRDefault="00AB5D7C" w:rsidP="00AB5D7C">
            <w:pPr>
              <w:rPr>
                <w:rFonts w:ascii="Cambria" w:hAnsi="Cambria" w:cs="Arial"/>
                <w:sz w:val="22"/>
                <w:szCs w:val="22"/>
              </w:rPr>
            </w:pPr>
          </w:p>
        </w:tc>
        <w:tc>
          <w:tcPr>
            <w:tcW w:w="8873" w:type="dxa"/>
            <w:gridSpan w:val="3"/>
          </w:tcPr>
          <w:p w14:paraId="6E3F6BF6"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Noble-Deschenes, J., </w:t>
            </w:r>
            <w:r w:rsidRPr="00546A30">
              <w:rPr>
                <w:rFonts w:ascii="Cambria" w:hAnsi="Cambria" w:cs="Arial"/>
                <w:b/>
                <w:bCs/>
                <w:sz w:val="22"/>
                <w:szCs w:val="22"/>
              </w:rPr>
              <w:t>Lengacher C.A.</w:t>
            </w:r>
            <w:r w:rsidRPr="00546A30">
              <w:rPr>
                <w:rFonts w:ascii="Cambria" w:hAnsi="Cambria" w:cs="Arial"/>
                <w:sz w:val="22"/>
                <w:szCs w:val="22"/>
              </w:rPr>
              <w:t xml:space="preserve">, Gonzalez L. The relationship of health locus of control to adherence of people using alternative therapies. </w:t>
            </w:r>
            <w:r w:rsidRPr="00546A30">
              <w:rPr>
                <w:rFonts w:ascii="Cambria" w:hAnsi="Cambria" w:cs="Arial"/>
                <w:sz w:val="22"/>
                <w:szCs w:val="22"/>
                <w:u w:val="single"/>
              </w:rPr>
              <w:t>Proceedings of the Eighteenth</w:t>
            </w:r>
            <w:r w:rsidRPr="00546A30">
              <w:rPr>
                <w:rFonts w:ascii="Cambria" w:hAnsi="Cambria" w:cs="Arial"/>
                <w:sz w:val="22"/>
                <w:szCs w:val="22"/>
              </w:rPr>
              <w:t xml:space="preserve"> </w:t>
            </w:r>
            <w:r w:rsidRPr="00546A30">
              <w:rPr>
                <w:rFonts w:ascii="Cambria" w:hAnsi="Cambria" w:cs="Arial"/>
                <w:sz w:val="22"/>
                <w:szCs w:val="22"/>
                <w:u w:val="single"/>
              </w:rPr>
              <w:t>Annual Sigma Theta Tau International Research Delta Beta Chapter</w:t>
            </w:r>
            <w:r w:rsidRPr="00546A30">
              <w:rPr>
                <w:rFonts w:ascii="Cambria" w:hAnsi="Cambria" w:cs="Arial"/>
                <w:sz w:val="22"/>
                <w:szCs w:val="22"/>
              </w:rPr>
              <w:t>, March 1999, Tampa Florida.</w:t>
            </w:r>
          </w:p>
        </w:tc>
      </w:tr>
      <w:tr w:rsidR="00AB5D7C" w:rsidRPr="00546A30" w14:paraId="721677EC" w14:textId="77777777" w:rsidTr="00AB5D7C">
        <w:trPr>
          <w:gridBefore w:val="1"/>
          <w:gridAfter w:val="2"/>
          <w:wBefore w:w="113" w:type="dxa"/>
          <w:wAfter w:w="6665" w:type="dxa"/>
        </w:trPr>
        <w:tc>
          <w:tcPr>
            <w:tcW w:w="1345" w:type="dxa"/>
          </w:tcPr>
          <w:p w14:paraId="15461359" w14:textId="77777777" w:rsidR="00AB5D7C" w:rsidRPr="00546A30" w:rsidRDefault="00AB5D7C" w:rsidP="00AB5D7C">
            <w:pPr>
              <w:rPr>
                <w:rFonts w:ascii="Cambria" w:hAnsi="Cambria" w:cs="Arial"/>
                <w:sz w:val="22"/>
                <w:szCs w:val="22"/>
              </w:rPr>
            </w:pPr>
          </w:p>
        </w:tc>
        <w:tc>
          <w:tcPr>
            <w:tcW w:w="8873" w:type="dxa"/>
            <w:gridSpan w:val="3"/>
          </w:tcPr>
          <w:p w14:paraId="3C610C02" w14:textId="777777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 xml:space="preserve"> </w:t>
            </w:r>
            <w:r w:rsidRPr="00546A30">
              <w:rPr>
                <w:rFonts w:ascii="Cambria" w:hAnsi="Cambria" w:cs="Arial"/>
                <w:sz w:val="22"/>
                <w:szCs w:val="22"/>
              </w:rPr>
              <w:t xml:space="preserve">Tsiguloff, J., </w:t>
            </w:r>
            <w:r w:rsidRPr="00546A30">
              <w:rPr>
                <w:rFonts w:ascii="Cambria" w:hAnsi="Cambria" w:cs="Arial"/>
                <w:b/>
                <w:bCs/>
                <w:sz w:val="22"/>
                <w:szCs w:val="22"/>
              </w:rPr>
              <w:t>Lengacher C.A</w:t>
            </w:r>
            <w:r w:rsidRPr="00546A30">
              <w:rPr>
                <w:rFonts w:ascii="Cambria" w:hAnsi="Cambria" w:cs="Arial"/>
                <w:sz w:val="22"/>
                <w:szCs w:val="22"/>
              </w:rPr>
              <w:t xml:space="preserve">., Webb M. The effects of therapeutic touch on anxiety and pain in the cardiovascular surgical patient. </w:t>
            </w:r>
            <w:r w:rsidRPr="00546A30">
              <w:rPr>
                <w:rFonts w:ascii="Cambria" w:hAnsi="Cambria" w:cs="Arial"/>
                <w:sz w:val="22"/>
                <w:szCs w:val="22"/>
                <w:u w:val="single"/>
              </w:rPr>
              <w:t>Proceedings Eighteenth Annual Sigma Theta Tau International Research Delta Beta Chapter,</w:t>
            </w:r>
            <w:r w:rsidRPr="00546A30">
              <w:rPr>
                <w:rFonts w:ascii="Cambria" w:hAnsi="Cambria" w:cs="Arial"/>
                <w:sz w:val="22"/>
                <w:szCs w:val="22"/>
              </w:rPr>
              <w:t xml:space="preserve"> March 1999, Tampa Florida.</w:t>
            </w:r>
          </w:p>
        </w:tc>
      </w:tr>
      <w:tr w:rsidR="00AB5D7C" w:rsidRPr="00546A30" w14:paraId="3BCD93A4" w14:textId="77777777" w:rsidTr="00AB5D7C">
        <w:trPr>
          <w:gridBefore w:val="1"/>
          <w:gridAfter w:val="2"/>
          <w:wBefore w:w="113" w:type="dxa"/>
          <w:wAfter w:w="6665" w:type="dxa"/>
        </w:trPr>
        <w:tc>
          <w:tcPr>
            <w:tcW w:w="1345" w:type="dxa"/>
          </w:tcPr>
          <w:p w14:paraId="630398B6" w14:textId="77777777" w:rsidR="00AB5D7C" w:rsidRPr="00546A30" w:rsidRDefault="00AB5D7C" w:rsidP="00AB5D7C">
            <w:pPr>
              <w:rPr>
                <w:rFonts w:ascii="Cambria" w:hAnsi="Cambria" w:cs="Arial"/>
                <w:sz w:val="22"/>
                <w:szCs w:val="22"/>
              </w:rPr>
            </w:pPr>
          </w:p>
        </w:tc>
        <w:tc>
          <w:tcPr>
            <w:tcW w:w="8873" w:type="dxa"/>
            <w:gridSpan w:val="3"/>
          </w:tcPr>
          <w:p w14:paraId="1C066140"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Noble-Deschenes, J., </w:t>
            </w:r>
            <w:r w:rsidRPr="00546A30">
              <w:rPr>
                <w:rFonts w:ascii="Cambria" w:hAnsi="Cambria" w:cs="Arial"/>
                <w:b/>
                <w:bCs/>
                <w:sz w:val="22"/>
                <w:szCs w:val="22"/>
              </w:rPr>
              <w:t>Lengacher C.A</w:t>
            </w:r>
            <w:r w:rsidRPr="00546A30">
              <w:rPr>
                <w:rFonts w:ascii="Cambria" w:hAnsi="Cambria" w:cs="Arial"/>
                <w:sz w:val="22"/>
                <w:szCs w:val="22"/>
              </w:rPr>
              <w:t xml:space="preserve">., Gonzalez L. The relationship of health locus of control to adherence of people using alternative therapies. </w:t>
            </w:r>
            <w:r w:rsidRPr="00546A30">
              <w:rPr>
                <w:rFonts w:ascii="Cambria" w:hAnsi="Cambria" w:cs="Arial"/>
                <w:sz w:val="22"/>
                <w:szCs w:val="22"/>
                <w:u w:val="single"/>
              </w:rPr>
              <w:t>Proceedings University of South Florida Health Sciences Research Day</w:t>
            </w:r>
            <w:r w:rsidRPr="00546A30">
              <w:rPr>
                <w:rFonts w:ascii="Cambria" w:hAnsi="Cambria" w:cs="Arial"/>
                <w:sz w:val="22"/>
                <w:szCs w:val="22"/>
              </w:rPr>
              <w:t>. February 1999.</w:t>
            </w:r>
          </w:p>
        </w:tc>
      </w:tr>
      <w:tr w:rsidR="00AB5D7C" w:rsidRPr="00546A30" w14:paraId="35EE0279" w14:textId="77777777" w:rsidTr="00AB5D7C">
        <w:trPr>
          <w:gridBefore w:val="1"/>
          <w:gridAfter w:val="2"/>
          <w:wBefore w:w="113" w:type="dxa"/>
          <w:wAfter w:w="6665" w:type="dxa"/>
        </w:trPr>
        <w:tc>
          <w:tcPr>
            <w:tcW w:w="1345" w:type="dxa"/>
          </w:tcPr>
          <w:p w14:paraId="58A5C7AE" w14:textId="77777777" w:rsidR="00AB5D7C" w:rsidRPr="00546A30" w:rsidRDefault="00AB5D7C" w:rsidP="00AB5D7C">
            <w:pPr>
              <w:rPr>
                <w:rFonts w:ascii="Cambria" w:hAnsi="Cambria" w:cs="Arial"/>
                <w:sz w:val="22"/>
                <w:szCs w:val="22"/>
              </w:rPr>
            </w:pPr>
          </w:p>
        </w:tc>
        <w:tc>
          <w:tcPr>
            <w:tcW w:w="8873" w:type="dxa"/>
            <w:gridSpan w:val="3"/>
          </w:tcPr>
          <w:p w14:paraId="6AEA3487" w14:textId="27B4DB41"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Tsiguloff, Judi., </w:t>
            </w:r>
            <w:r w:rsidRPr="00546A30">
              <w:rPr>
                <w:rFonts w:ascii="Cambria" w:hAnsi="Cambria" w:cs="Arial"/>
                <w:b/>
                <w:bCs/>
                <w:sz w:val="22"/>
                <w:szCs w:val="22"/>
              </w:rPr>
              <w:t>Lengacher C.A.</w:t>
            </w:r>
            <w:r w:rsidRPr="00546A30">
              <w:rPr>
                <w:rFonts w:ascii="Cambria" w:hAnsi="Cambria" w:cs="Arial"/>
                <w:sz w:val="22"/>
                <w:szCs w:val="22"/>
              </w:rPr>
              <w:t xml:space="preserve">, Webb M. The effects of therapeutic touch on anxiety and pain in the cardiovascular surgical patient. </w:t>
            </w:r>
            <w:r w:rsidRPr="00546A30">
              <w:rPr>
                <w:rFonts w:ascii="Cambria" w:hAnsi="Cambria" w:cs="Arial"/>
                <w:sz w:val="22"/>
                <w:szCs w:val="22"/>
                <w:u w:val="single"/>
              </w:rPr>
              <w:t>Proceedings University of South Florida Health Sciences Research Day</w:t>
            </w:r>
            <w:r w:rsidRPr="00546A30">
              <w:rPr>
                <w:rFonts w:ascii="Cambria" w:hAnsi="Cambria" w:cs="Arial"/>
                <w:sz w:val="22"/>
                <w:szCs w:val="22"/>
              </w:rPr>
              <w:t>. February 1999.</w:t>
            </w:r>
          </w:p>
        </w:tc>
      </w:tr>
      <w:tr w:rsidR="00AB5D7C" w:rsidRPr="00546A30" w14:paraId="1CF82BDD" w14:textId="77777777" w:rsidTr="00AB5D7C">
        <w:trPr>
          <w:gridBefore w:val="1"/>
          <w:gridAfter w:val="2"/>
          <w:wBefore w:w="113" w:type="dxa"/>
          <w:wAfter w:w="6665" w:type="dxa"/>
        </w:trPr>
        <w:tc>
          <w:tcPr>
            <w:tcW w:w="1345" w:type="dxa"/>
          </w:tcPr>
          <w:p w14:paraId="06E1B74C" w14:textId="77777777" w:rsidR="00AB5D7C" w:rsidRPr="00546A30" w:rsidRDefault="00AB5D7C" w:rsidP="00AB5D7C">
            <w:pPr>
              <w:rPr>
                <w:rFonts w:ascii="Cambria" w:hAnsi="Cambria" w:cs="Arial"/>
                <w:sz w:val="22"/>
                <w:szCs w:val="22"/>
              </w:rPr>
            </w:pPr>
          </w:p>
        </w:tc>
        <w:tc>
          <w:tcPr>
            <w:tcW w:w="8873" w:type="dxa"/>
            <w:gridSpan w:val="3"/>
          </w:tcPr>
          <w:p w14:paraId="1C41A232"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Webb, M., Beckie, T., Healy, M., &amp; </w:t>
            </w:r>
            <w:r w:rsidRPr="00546A30">
              <w:rPr>
                <w:rFonts w:ascii="Cambria" w:hAnsi="Cambria" w:cs="Arial"/>
                <w:b/>
                <w:bCs/>
                <w:sz w:val="22"/>
                <w:szCs w:val="22"/>
              </w:rPr>
              <w:t>Lengacher C.A</w:t>
            </w:r>
            <w:r w:rsidRPr="00546A30">
              <w:rPr>
                <w:rFonts w:ascii="Cambria" w:hAnsi="Cambria" w:cs="Arial"/>
                <w:sz w:val="22"/>
                <w:szCs w:val="22"/>
              </w:rPr>
              <w:t xml:space="preserve">. (1999). Women and heart disease: Affective and behavioral responses. </w:t>
            </w:r>
            <w:r w:rsidRPr="00546A30">
              <w:rPr>
                <w:rFonts w:ascii="Cambria" w:hAnsi="Cambria" w:cs="Arial"/>
                <w:sz w:val="22"/>
                <w:szCs w:val="22"/>
                <w:u w:val="single"/>
              </w:rPr>
              <w:t>Proceedings of the Southern Nursing Research Society,</w:t>
            </w:r>
            <w:r w:rsidRPr="00546A30">
              <w:rPr>
                <w:rFonts w:ascii="Cambria" w:hAnsi="Cambria" w:cs="Arial"/>
                <w:sz w:val="22"/>
                <w:szCs w:val="22"/>
              </w:rPr>
              <w:t xml:space="preserve"> February 1999.</w:t>
            </w:r>
          </w:p>
        </w:tc>
      </w:tr>
      <w:tr w:rsidR="00AB5D7C" w:rsidRPr="00546A30" w14:paraId="02784D12" w14:textId="77777777" w:rsidTr="00AB5D7C">
        <w:trPr>
          <w:gridBefore w:val="1"/>
          <w:gridAfter w:val="2"/>
          <w:wBefore w:w="113" w:type="dxa"/>
          <w:wAfter w:w="6665" w:type="dxa"/>
        </w:trPr>
        <w:tc>
          <w:tcPr>
            <w:tcW w:w="1345" w:type="dxa"/>
          </w:tcPr>
          <w:p w14:paraId="77B76CA3" w14:textId="77777777" w:rsidR="00AB5D7C" w:rsidRPr="00546A30" w:rsidRDefault="00AB5D7C" w:rsidP="00AB5D7C">
            <w:pPr>
              <w:rPr>
                <w:rFonts w:ascii="Cambria" w:hAnsi="Cambria" w:cs="Arial"/>
                <w:sz w:val="22"/>
                <w:szCs w:val="22"/>
              </w:rPr>
            </w:pPr>
          </w:p>
        </w:tc>
        <w:tc>
          <w:tcPr>
            <w:tcW w:w="8873" w:type="dxa"/>
            <w:gridSpan w:val="3"/>
          </w:tcPr>
          <w:p w14:paraId="52CFA1A0" w14:textId="0F3E4518"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Gonzalez, L., Bennett, M., Cox, C., M., Reingten, Shons, A.,</w:t>
            </w:r>
            <w:r w:rsidRPr="00630AF2">
              <w:rPr>
                <w:rFonts w:ascii="Cambria" w:hAnsi="Cambria" w:cs="Arial"/>
                <w:sz w:val="22"/>
                <w:szCs w:val="22"/>
              </w:rPr>
              <w:t xml:space="preserve"> D., Cantor A., Djeu, J.  </w:t>
            </w:r>
            <w:r w:rsidRPr="00546A30">
              <w:rPr>
                <w:rFonts w:ascii="Cambria" w:hAnsi="Cambria" w:cs="Arial"/>
                <w:sz w:val="22"/>
                <w:szCs w:val="22"/>
              </w:rPr>
              <w:t xml:space="preserve">Natural killer cell and cytokine (IL-2) induced reactivity; in breast cancer patients receiving guided imagery. </w:t>
            </w:r>
            <w:r w:rsidRPr="00546A30">
              <w:rPr>
                <w:rFonts w:ascii="Cambria" w:hAnsi="Cambria" w:cs="Arial"/>
                <w:sz w:val="22"/>
                <w:szCs w:val="22"/>
                <w:u w:val="single"/>
              </w:rPr>
              <w:t>Proceedings</w:t>
            </w:r>
            <w:r w:rsidRPr="00546A30">
              <w:rPr>
                <w:rFonts w:ascii="Cambria" w:hAnsi="Cambria" w:cs="Arial"/>
                <w:sz w:val="22"/>
                <w:szCs w:val="22"/>
              </w:rPr>
              <w:t xml:space="preserve"> </w:t>
            </w:r>
            <w:r w:rsidRPr="00546A30">
              <w:rPr>
                <w:rFonts w:ascii="Cambria" w:hAnsi="Cambria" w:cs="Arial"/>
                <w:sz w:val="22"/>
                <w:szCs w:val="22"/>
                <w:u w:val="single"/>
              </w:rPr>
              <w:t xml:space="preserve">Multidisciplinary Summer Institute for Psychoneuroimmunology Research, University of Washington at Seattle </w:t>
            </w:r>
            <w:r w:rsidRPr="00546A30">
              <w:rPr>
                <w:rFonts w:ascii="Cambria" w:hAnsi="Cambria" w:cs="Arial"/>
                <w:sz w:val="22"/>
                <w:szCs w:val="22"/>
              </w:rPr>
              <w:t>June 1998.</w:t>
            </w:r>
          </w:p>
        </w:tc>
      </w:tr>
      <w:tr w:rsidR="00AB5D7C" w:rsidRPr="00546A30" w14:paraId="05DC94E3" w14:textId="77777777" w:rsidTr="00AB5D7C">
        <w:trPr>
          <w:gridBefore w:val="1"/>
          <w:gridAfter w:val="2"/>
          <w:wBefore w:w="113" w:type="dxa"/>
          <w:wAfter w:w="6665" w:type="dxa"/>
        </w:trPr>
        <w:tc>
          <w:tcPr>
            <w:tcW w:w="1345" w:type="dxa"/>
          </w:tcPr>
          <w:p w14:paraId="5C316C20" w14:textId="77777777" w:rsidR="00AB5D7C" w:rsidRPr="00546A30" w:rsidRDefault="00AB5D7C" w:rsidP="00AB5D7C">
            <w:pPr>
              <w:rPr>
                <w:rFonts w:ascii="Cambria" w:hAnsi="Cambria" w:cs="Arial"/>
                <w:sz w:val="22"/>
                <w:szCs w:val="22"/>
              </w:rPr>
            </w:pPr>
          </w:p>
        </w:tc>
        <w:tc>
          <w:tcPr>
            <w:tcW w:w="8873" w:type="dxa"/>
            <w:gridSpan w:val="3"/>
          </w:tcPr>
          <w:p w14:paraId="6F0DF77E"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Gonzalez, L., Bennett, M., Djeu, Cox, C., M., Reingten, Shons, A., D., Cantor A., Parker J.  Natural killer cell and cytokine (IL-2) induced reactivity; in breast cancer patients receiving guided imagery.</w:t>
            </w:r>
            <w:r w:rsidRPr="00546A30">
              <w:rPr>
                <w:rFonts w:ascii="Cambria" w:hAnsi="Cambria" w:cs="Arial"/>
                <w:sz w:val="22"/>
                <w:szCs w:val="22"/>
                <w:u w:val="single"/>
              </w:rPr>
              <w:t xml:space="preserve"> Proceedings University of South Florida Health Sciences Research Day,</w:t>
            </w:r>
            <w:r w:rsidRPr="00546A30">
              <w:rPr>
                <w:rFonts w:ascii="Cambria" w:hAnsi="Cambria" w:cs="Arial"/>
                <w:sz w:val="22"/>
                <w:szCs w:val="22"/>
              </w:rPr>
              <w:t xml:space="preserve"> February 1998.</w:t>
            </w:r>
          </w:p>
        </w:tc>
      </w:tr>
      <w:tr w:rsidR="00AB5D7C" w:rsidRPr="00546A30" w14:paraId="7242309F" w14:textId="77777777" w:rsidTr="00AB5D7C">
        <w:trPr>
          <w:gridBefore w:val="1"/>
          <w:gridAfter w:val="2"/>
          <w:wBefore w:w="113" w:type="dxa"/>
          <w:wAfter w:w="6665" w:type="dxa"/>
        </w:trPr>
        <w:tc>
          <w:tcPr>
            <w:tcW w:w="1345" w:type="dxa"/>
          </w:tcPr>
          <w:p w14:paraId="7A488288" w14:textId="77777777" w:rsidR="00AB5D7C" w:rsidRPr="00546A30" w:rsidRDefault="00AB5D7C" w:rsidP="00AB5D7C">
            <w:pPr>
              <w:rPr>
                <w:rFonts w:ascii="Cambria" w:hAnsi="Cambria" w:cs="Arial"/>
                <w:sz w:val="22"/>
                <w:szCs w:val="22"/>
              </w:rPr>
            </w:pPr>
          </w:p>
        </w:tc>
        <w:tc>
          <w:tcPr>
            <w:tcW w:w="8873" w:type="dxa"/>
            <w:gridSpan w:val="3"/>
          </w:tcPr>
          <w:p w14:paraId="4AC492D7"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Berarducci, A., </w:t>
            </w:r>
            <w:r w:rsidRPr="00546A30">
              <w:rPr>
                <w:rFonts w:ascii="Cambria" w:hAnsi="Cambria" w:cs="Arial"/>
                <w:b/>
                <w:bCs/>
                <w:sz w:val="22"/>
                <w:szCs w:val="22"/>
              </w:rPr>
              <w:t>Lengacher, C.A.</w:t>
            </w:r>
            <w:r w:rsidRPr="00546A30">
              <w:rPr>
                <w:rFonts w:ascii="Cambria" w:hAnsi="Cambria" w:cs="Arial"/>
                <w:sz w:val="22"/>
                <w:szCs w:val="22"/>
              </w:rPr>
              <w:t xml:space="preserve">, Walker M.  Effects of a health promotion, risk reduction intervention for osteoporosis in premenopausal women. </w:t>
            </w:r>
            <w:r w:rsidRPr="00546A30">
              <w:rPr>
                <w:rFonts w:ascii="Cambria" w:hAnsi="Cambria" w:cs="Arial"/>
                <w:sz w:val="22"/>
                <w:szCs w:val="22"/>
                <w:u w:val="single"/>
              </w:rPr>
              <w:t>Proceedings University of South Florida Health Sciences Research Day</w:t>
            </w:r>
            <w:r w:rsidRPr="00546A30">
              <w:rPr>
                <w:rFonts w:ascii="Cambria" w:hAnsi="Cambria" w:cs="Arial"/>
                <w:sz w:val="22"/>
                <w:szCs w:val="22"/>
              </w:rPr>
              <w:t>. February 1998.</w:t>
            </w:r>
          </w:p>
        </w:tc>
      </w:tr>
      <w:tr w:rsidR="00AB5D7C" w:rsidRPr="00546A30" w14:paraId="260F0F1C" w14:textId="77777777" w:rsidTr="00AB5D7C">
        <w:trPr>
          <w:gridBefore w:val="1"/>
          <w:gridAfter w:val="2"/>
          <w:wBefore w:w="113" w:type="dxa"/>
          <w:wAfter w:w="6665" w:type="dxa"/>
        </w:trPr>
        <w:tc>
          <w:tcPr>
            <w:tcW w:w="1345" w:type="dxa"/>
          </w:tcPr>
          <w:p w14:paraId="705040E4" w14:textId="77777777" w:rsidR="00AB5D7C" w:rsidRPr="00546A30" w:rsidRDefault="00AB5D7C" w:rsidP="00AB5D7C">
            <w:pPr>
              <w:rPr>
                <w:rFonts w:ascii="Cambria" w:hAnsi="Cambria" w:cs="Arial"/>
                <w:sz w:val="22"/>
                <w:szCs w:val="22"/>
              </w:rPr>
            </w:pPr>
          </w:p>
        </w:tc>
        <w:tc>
          <w:tcPr>
            <w:tcW w:w="8873" w:type="dxa"/>
            <w:gridSpan w:val="3"/>
          </w:tcPr>
          <w:p w14:paraId="51D651DB"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Martinez, S., &amp; </w:t>
            </w:r>
            <w:r w:rsidRPr="00546A30">
              <w:rPr>
                <w:rFonts w:ascii="Cambria" w:hAnsi="Cambria" w:cs="Arial"/>
                <w:b/>
                <w:bCs/>
                <w:sz w:val="22"/>
                <w:szCs w:val="22"/>
              </w:rPr>
              <w:t>Lengacher, C.A.</w:t>
            </w:r>
            <w:r w:rsidRPr="00546A30">
              <w:rPr>
                <w:rFonts w:ascii="Cambria" w:hAnsi="Cambria" w:cs="Arial"/>
                <w:sz w:val="22"/>
                <w:szCs w:val="22"/>
              </w:rPr>
              <w:t xml:space="preserve"> Translation of a women's Role Strain Inventory for Hispanic Women. </w:t>
            </w:r>
            <w:r w:rsidRPr="00546A30">
              <w:rPr>
                <w:rFonts w:ascii="Cambria" w:hAnsi="Cambria" w:cs="Arial"/>
                <w:sz w:val="22"/>
                <w:szCs w:val="22"/>
                <w:u w:val="single"/>
              </w:rPr>
              <w:t>Proceedings University of South Florida Health Sciences Research Day</w:t>
            </w:r>
            <w:r w:rsidRPr="00546A30">
              <w:rPr>
                <w:rFonts w:ascii="Cambria" w:hAnsi="Cambria" w:cs="Arial"/>
                <w:sz w:val="22"/>
                <w:szCs w:val="22"/>
              </w:rPr>
              <w:t>. February 1998.</w:t>
            </w:r>
          </w:p>
        </w:tc>
      </w:tr>
      <w:tr w:rsidR="00AB5D7C" w:rsidRPr="00546A30" w14:paraId="2AA38C73" w14:textId="77777777" w:rsidTr="00AB5D7C">
        <w:trPr>
          <w:gridBefore w:val="1"/>
          <w:gridAfter w:val="2"/>
          <w:wBefore w:w="113" w:type="dxa"/>
          <w:wAfter w:w="6665" w:type="dxa"/>
        </w:trPr>
        <w:tc>
          <w:tcPr>
            <w:tcW w:w="1345" w:type="dxa"/>
          </w:tcPr>
          <w:p w14:paraId="2AC362C4" w14:textId="77777777" w:rsidR="00AB5D7C" w:rsidRPr="00546A30" w:rsidRDefault="00AB5D7C" w:rsidP="00AB5D7C">
            <w:pPr>
              <w:rPr>
                <w:rFonts w:ascii="Cambria" w:hAnsi="Cambria" w:cs="Arial"/>
                <w:sz w:val="22"/>
                <w:szCs w:val="22"/>
              </w:rPr>
            </w:pPr>
          </w:p>
        </w:tc>
        <w:tc>
          <w:tcPr>
            <w:tcW w:w="8873" w:type="dxa"/>
            <w:gridSpan w:val="3"/>
          </w:tcPr>
          <w:p w14:paraId="24B0B885" w14:textId="3FFEA1FF"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Role Strain, </w:t>
            </w:r>
            <w:r w:rsidR="003F3382" w:rsidRPr="00546A30">
              <w:rPr>
                <w:rFonts w:ascii="Cambria" w:hAnsi="Cambria" w:cs="Arial"/>
                <w:sz w:val="22"/>
                <w:szCs w:val="22"/>
              </w:rPr>
              <w:t>depression,</w:t>
            </w:r>
            <w:r w:rsidRPr="00546A30">
              <w:rPr>
                <w:rFonts w:ascii="Cambria" w:hAnsi="Cambria" w:cs="Arial"/>
                <w:sz w:val="22"/>
                <w:szCs w:val="22"/>
              </w:rPr>
              <w:t xml:space="preserve"> and chronic health problems: Determinants of health promotion in women. </w:t>
            </w:r>
            <w:r w:rsidRPr="00546A30">
              <w:rPr>
                <w:rFonts w:ascii="Cambria" w:hAnsi="Cambria" w:cs="Arial"/>
                <w:sz w:val="22"/>
                <w:szCs w:val="22"/>
                <w:u w:val="single"/>
              </w:rPr>
              <w:t>Proceedings Sigma Theta Tau International Conference/Scientific Sessions</w:t>
            </w:r>
            <w:r w:rsidRPr="00546A30">
              <w:rPr>
                <w:rFonts w:ascii="Cambria" w:hAnsi="Cambria" w:cs="Arial"/>
                <w:sz w:val="22"/>
                <w:szCs w:val="22"/>
              </w:rPr>
              <w:t xml:space="preserve">, December 1997. </w:t>
            </w:r>
          </w:p>
        </w:tc>
      </w:tr>
      <w:tr w:rsidR="00AB5D7C" w:rsidRPr="00546A30" w14:paraId="7E10370D" w14:textId="77777777" w:rsidTr="00AB5D7C">
        <w:trPr>
          <w:gridBefore w:val="1"/>
          <w:gridAfter w:val="2"/>
          <w:wBefore w:w="113" w:type="dxa"/>
          <w:wAfter w:w="6665" w:type="dxa"/>
        </w:trPr>
        <w:tc>
          <w:tcPr>
            <w:tcW w:w="1345" w:type="dxa"/>
          </w:tcPr>
          <w:p w14:paraId="5F4FF237" w14:textId="77777777" w:rsidR="00AB5D7C" w:rsidRPr="00546A30" w:rsidRDefault="00AB5D7C" w:rsidP="00AB5D7C">
            <w:pPr>
              <w:rPr>
                <w:rFonts w:ascii="Cambria" w:hAnsi="Cambria" w:cs="Arial"/>
                <w:sz w:val="22"/>
                <w:szCs w:val="22"/>
              </w:rPr>
            </w:pPr>
          </w:p>
        </w:tc>
        <w:tc>
          <w:tcPr>
            <w:tcW w:w="8873" w:type="dxa"/>
            <w:gridSpan w:val="3"/>
          </w:tcPr>
          <w:p w14:paraId="190C0B0A" w14:textId="09BD8C36"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Page, P., &amp; </w:t>
            </w:r>
            <w:r w:rsidRPr="00546A30">
              <w:rPr>
                <w:rFonts w:ascii="Cambria" w:hAnsi="Cambria" w:cs="Arial"/>
                <w:b/>
                <w:bCs/>
                <w:sz w:val="22"/>
                <w:szCs w:val="22"/>
              </w:rPr>
              <w:t>Lengacher C.A</w:t>
            </w:r>
            <w:r w:rsidRPr="00546A30">
              <w:rPr>
                <w:rFonts w:ascii="Cambria" w:hAnsi="Cambria" w:cs="Arial"/>
                <w:sz w:val="22"/>
                <w:szCs w:val="22"/>
              </w:rPr>
              <w:t xml:space="preserve">. The effects of an educational program on clinical and non-clinical outcomes in childhood asthma. </w:t>
            </w:r>
            <w:r w:rsidRPr="00546A30">
              <w:rPr>
                <w:rFonts w:ascii="Cambria" w:hAnsi="Cambria" w:cs="Arial"/>
                <w:sz w:val="22"/>
                <w:szCs w:val="22"/>
                <w:u w:val="single"/>
              </w:rPr>
              <w:t>Proceeding’s 9th International Nursing Research Congress</w:t>
            </w:r>
            <w:r w:rsidRPr="00546A30">
              <w:rPr>
                <w:rFonts w:ascii="Cambria" w:hAnsi="Cambria" w:cs="Arial"/>
                <w:sz w:val="22"/>
                <w:szCs w:val="22"/>
              </w:rPr>
              <w:t>, Vancouver, British Columbia, June 1997.</w:t>
            </w:r>
          </w:p>
        </w:tc>
      </w:tr>
      <w:tr w:rsidR="00AB5D7C" w:rsidRPr="00546A30" w14:paraId="6A64C387" w14:textId="77777777" w:rsidTr="00AB5D7C">
        <w:trPr>
          <w:gridBefore w:val="1"/>
          <w:gridAfter w:val="2"/>
          <w:wBefore w:w="113" w:type="dxa"/>
          <w:wAfter w:w="6665" w:type="dxa"/>
        </w:trPr>
        <w:tc>
          <w:tcPr>
            <w:tcW w:w="1345" w:type="dxa"/>
          </w:tcPr>
          <w:p w14:paraId="4F1CE54F" w14:textId="77777777" w:rsidR="00AB5D7C" w:rsidRPr="00546A30" w:rsidRDefault="00AB5D7C" w:rsidP="00AB5D7C">
            <w:pPr>
              <w:rPr>
                <w:rFonts w:ascii="Cambria" w:hAnsi="Cambria" w:cs="Arial"/>
                <w:sz w:val="22"/>
                <w:szCs w:val="22"/>
              </w:rPr>
            </w:pPr>
          </w:p>
        </w:tc>
        <w:tc>
          <w:tcPr>
            <w:tcW w:w="8873" w:type="dxa"/>
            <w:gridSpan w:val="3"/>
          </w:tcPr>
          <w:p w14:paraId="2295DDA5"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Mabe P.R., Heinemann D., VanCott M.L. Effects of a delivery model using a multiskilled worker on outcomes of care. Accepted for presentation at the </w:t>
            </w:r>
            <w:r w:rsidRPr="00546A30">
              <w:rPr>
                <w:rFonts w:ascii="Cambria" w:hAnsi="Cambria" w:cs="Arial"/>
                <w:sz w:val="22"/>
                <w:szCs w:val="22"/>
                <w:u w:val="single"/>
              </w:rPr>
              <w:t>2nd World Congress on Allied Health</w:t>
            </w:r>
            <w:r w:rsidRPr="00546A30">
              <w:rPr>
                <w:rFonts w:ascii="Cambria" w:hAnsi="Cambria" w:cs="Arial"/>
                <w:sz w:val="22"/>
                <w:szCs w:val="22"/>
              </w:rPr>
              <w:t>, Telford England July 1997.</w:t>
            </w:r>
          </w:p>
        </w:tc>
      </w:tr>
      <w:tr w:rsidR="00AB5D7C" w:rsidRPr="00546A30" w14:paraId="3804372D" w14:textId="77777777" w:rsidTr="00AB5D7C">
        <w:trPr>
          <w:gridBefore w:val="1"/>
          <w:gridAfter w:val="2"/>
          <w:wBefore w:w="113" w:type="dxa"/>
          <w:wAfter w:w="6665" w:type="dxa"/>
        </w:trPr>
        <w:tc>
          <w:tcPr>
            <w:tcW w:w="1345" w:type="dxa"/>
          </w:tcPr>
          <w:p w14:paraId="36AE01E9" w14:textId="77777777" w:rsidR="00AB5D7C" w:rsidRPr="00546A30" w:rsidRDefault="00AB5D7C" w:rsidP="00AB5D7C">
            <w:pPr>
              <w:rPr>
                <w:rFonts w:ascii="Cambria" w:hAnsi="Cambria" w:cs="Arial"/>
                <w:sz w:val="22"/>
                <w:szCs w:val="22"/>
              </w:rPr>
            </w:pPr>
          </w:p>
        </w:tc>
        <w:tc>
          <w:tcPr>
            <w:tcW w:w="8873" w:type="dxa"/>
            <w:gridSpan w:val="3"/>
          </w:tcPr>
          <w:p w14:paraId="4C8C28C0"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Page, P. Effects of an educational program on clinical and non-clinical outcomes in childhood asthma. Proceedings </w:t>
            </w:r>
            <w:r w:rsidRPr="00546A30">
              <w:rPr>
                <w:rFonts w:ascii="Cambria" w:hAnsi="Cambria" w:cs="Arial"/>
                <w:sz w:val="22"/>
                <w:szCs w:val="22"/>
                <w:u w:val="single"/>
              </w:rPr>
              <w:t>University of South Florida Health Sciences Research Day</w:t>
            </w:r>
            <w:r w:rsidRPr="00546A30">
              <w:rPr>
                <w:rFonts w:ascii="Cambria" w:hAnsi="Cambria" w:cs="Arial"/>
                <w:sz w:val="22"/>
                <w:szCs w:val="22"/>
              </w:rPr>
              <w:t>. February 1997.</w:t>
            </w:r>
          </w:p>
        </w:tc>
      </w:tr>
      <w:tr w:rsidR="00AB5D7C" w:rsidRPr="00546A30" w14:paraId="10A623BA" w14:textId="77777777" w:rsidTr="00AB5D7C">
        <w:trPr>
          <w:gridBefore w:val="1"/>
          <w:gridAfter w:val="2"/>
          <w:wBefore w:w="113" w:type="dxa"/>
          <w:wAfter w:w="6665" w:type="dxa"/>
        </w:trPr>
        <w:tc>
          <w:tcPr>
            <w:tcW w:w="1345" w:type="dxa"/>
          </w:tcPr>
          <w:p w14:paraId="14C582A1" w14:textId="77777777" w:rsidR="00AB5D7C" w:rsidRPr="00546A30" w:rsidRDefault="00AB5D7C" w:rsidP="00AB5D7C">
            <w:pPr>
              <w:rPr>
                <w:rFonts w:ascii="Cambria" w:hAnsi="Cambria" w:cs="Arial"/>
                <w:sz w:val="22"/>
                <w:szCs w:val="22"/>
              </w:rPr>
            </w:pPr>
          </w:p>
        </w:tc>
        <w:tc>
          <w:tcPr>
            <w:tcW w:w="8873" w:type="dxa"/>
            <w:gridSpan w:val="3"/>
          </w:tcPr>
          <w:p w14:paraId="783126B0"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Predicting health promoting lifestyles for female health care workers. </w:t>
            </w:r>
            <w:r w:rsidRPr="00546A30">
              <w:rPr>
                <w:rFonts w:ascii="Cambria" w:hAnsi="Cambria" w:cs="Arial"/>
                <w:sz w:val="22"/>
                <w:szCs w:val="22"/>
                <w:u w:val="single"/>
              </w:rPr>
              <w:t>Proceedings University of South Florida Health Sciences Research Day</w:t>
            </w:r>
            <w:r w:rsidRPr="00546A30">
              <w:rPr>
                <w:rFonts w:ascii="Cambria" w:hAnsi="Cambria" w:cs="Arial"/>
                <w:sz w:val="22"/>
                <w:szCs w:val="22"/>
              </w:rPr>
              <w:t>. February 1997.</w:t>
            </w:r>
          </w:p>
        </w:tc>
      </w:tr>
      <w:tr w:rsidR="00AB5D7C" w:rsidRPr="00546A30" w14:paraId="6AB4B61E" w14:textId="77777777" w:rsidTr="00AB5D7C">
        <w:trPr>
          <w:gridBefore w:val="1"/>
          <w:gridAfter w:val="2"/>
          <w:wBefore w:w="113" w:type="dxa"/>
          <w:wAfter w:w="6665" w:type="dxa"/>
        </w:trPr>
        <w:tc>
          <w:tcPr>
            <w:tcW w:w="1345" w:type="dxa"/>
          </w:tcPr>
          <w:p w14:paraId="50B55EBA" w14:textId="77777777" w:rsidR="00AB5D7C" w:rsidRPr="00546A30" w:rsidRDefault="00AB5D7C" w:rsidP="00AB5D7C">
            <w:pPr>
              <w:rPr>
                <w:rFonts w:ascii="Cambria" w:hAnsi="Cambria" w:cs="Arial"/>
                <w:sz w:val="22"/>
                <w:szCs w:val="22"/>
              </w:rPr>
            </w:pPr>
          </w:p>
        </w:tc>
        <w:tc>
          <w:tcPr>
            <w:tcW w:w="8873" w:type="dxa"/>
            <w:gridSpan w:val="3"/>
          </w:tcPr>
          <w:p w14:paraId="58FFDC56" w14:textId="10F7E084"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Mabe P.R., Heinemann D., VanCott M.L., Swymer S., &amp; Kent K. Effects of the partners in care practice model on outcome measures of productivity and costs. Proceedings of </w:t>
            </w:r>
            <w:r w:rsidRPr="00546A30">
              <w:rPr>
                <w:rFonts w:ascii="Cambria" w:hAnsi="Cambria" w:cs="Arial"/>
                <w:sz w:val="22"/>
                <w:szCs w:val="22"/>
                <w:u w:val="single"/>
              </w:rPr>
              <w:t>Twelfth Annual National Nursing Economics Conference</w:t>
            </w:r>
            <w:r w:rsidRPr="00546A30">
              <w:rPr>
                <w:rFonts w:ascii="Cambria" w:hAnsi="Cambria" w:cs="Arial"/>
                <w:sz w:val="22"/>
                <w:szCs w:val="22"/>
              </w:rPr>
              <w:t xml:space="preserve">, Washington D.C., March 1996.  </w:t>
            </w:r>
          </w:p>
        </w:tc>
      </w:tr>
      <w:tr w:rsidR="00AB5D7C" w:rsidRPr="00546A30" w14:paraId="25FA744B" w14:textId="77777777" w:rsidTr="00AB5D7C">
        <w:trPr>
          <w:gridBefore w:val="1"/>
          <w:gridAfter w:val="2"/>
          <w:wBefore w:w="113" w:type="dxa"/>
          <w:wAfter w:w="6665" w:type="dxa"/>
        </w:trPr>
        <w:tc>
          <w:tcPr>
            <w:tcW w:w="1345" w:type="dxa"/>
          </w:tcPr>
          <w:p w14:paraId="31BB85CD" w14:textId="77777777" w:rsidR="00AB5D7C" w:rsidRPr="00546A30" w:rsidRDefault="00AB5D7C" w:rsidP="00AB5D7C">
            <w:pPr>
              <w:rPr>
                <w:rFonts w:ascii="Cambria" w:hAnsi="Cambria" w:cs="Arial"/>
                <w:sz w:val="22"/>
                <w:szCs w:val="22"/>
              </w:rPr>
            </w:pPr>
          </w:p>
        </w:tc>
        <w:tc>
          <w:tcPr>
            <w:tcW w:w="8873" w:type="dxa"/>
            <w:gridSpan w:val="3"/>
          </w:tcPr>
          <w:p w14:paraId="0208C857"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 A.</w:t>
            </w:r>
            <w:r w:rsidRPr="00546A30">
              <w:rPr>
                <w:rFonts w:ascii="Cambria" w:hAnsi="Cambria" w:cs="Arial"/>
                <w:sz w:val="22"/>
                <w:szCs w:val="22"/>
              </w:rPr>
              <w:t xml:space="preserve"> (1996). Predicting health promoting lifestyles in female registered nurses.  </w:t>
            </w:r>
            <w:r w:rsidRPr="00546A30">
              <w:rPr>
                <w:rFonts w:ascii="Cambria" w:hAnsi="Cambria" w:cs="Arial"/>
                <w:sz w:val="22"/>
                <w:szCs w:val="22"/>
                <w:u w:val="single"/>
              </w:rPr>
              <w:t>Proceedings of Fifteenth Annual Sigma Theta Tau, Research Conference Delta Beta Chapter International</w:t>
            </w:r>
            <w:r w:rsidRPr="00546A30">
              <w:rPr>
                <w:rFonts w:ascii="Cambria" w:hAnsi="Cambria" w:cs="Arial"/>
                <w:sz w:val="22"/>
                <w:szCs w:val="22"/>
              </w:rPr>
              <w:t>.  Tampa Florida, March 1996.</w:t>
            </w:r>
          </w:p>
        </w:tc>
      </w:tr>
      <w:tr w:rsidR="00AB5D7C" w:rsidRPr="00546A30" w14:paraId="204EAE79" w14:textId="77777777" w:rsidTr="00AB5D7C">
        <w:trPr>
          <w:gridBefore w:val="1"/>
          <w:gridAfter w:val="2"/>
          <w:wBefore w:w="113" w:type="dxa"/>
          <w:wAfter w:w="6665" w:type="dxa"/>
        </w:trPr>
        <w:tc>
          <w:tcPr>
            <w:tcW w:w="1345" w:type="dxa"/>
          </w:tcPr>
          <w:p w14:paraId="144C2E0E" w14:textId="77777777" w:rsidR="00AB5D7C" w:rsidRPr="00546A30" w:rsidRDefault="00AB5D7C" w:rsidP="00AB5D7C">
            <w:pPr>
              <w:rPr>
                <w:rFonts w:ascii="Cambria" w:hAnsi="Cambria" w:cs="Arial"/>
                <w:sz w:val="22"/>
                <w:szCs w:val="22"/>
              </w:rPr>
            </w:pPr>
          </w:p>
        </w:tc>
        <w:tc>
          <w:tcPr>
            <w:tcW w:w="8873" w:type="dxa"/>
            <w:gridSpan w:val="3"/>
          </w:tcPr>
          <w:p w14:paraId="498F7A2B"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Josefczyk M., Gardner N., </w:t>
            </w:r>
            <w:r w:rsidRPr="00546A30">
              <w:rPr>
                <w:rFonts w:ascii="Cambria" w:hAnsi="Cambria" w:cs="Arial"/>
                <w:b/>
                <w:bCs/>
                <w:sz w:val="22"/>
                <w:szCs w:val="22"/>
              </w:rPr>
              <w:t>Lengacher C.A.,</w:t>
            </w:r>
            <w:r w:rsidRPr="00546A30">
              <w:rPr>
                <w:rFonts w:ascii="Cambria" w:hAnsi="Cambria" w:cs="Arial"/>
                <w:sz w:val="22"/>
                <w:szCs w:val="22"/>
              </w:rPr>
              <w:t xml:space="preserve"> (1996). The relationship between role strain and health promoting behaviors in female baccalaureate students. </w:t>
            </w:r>
            <w:r w:rsidRPr="00546A30">
              <w:rPr>
                <w:rFonts w:ascii="Cambria" w:hAnsi="Cambria" w:cs="Arial"/>
                <w:sz w:val="22"/>
                <w:szCs w:val="22"/>
                <w:u w:val="single"/>
              </w:rPr>
              <w:t>Proceedings of the Fifteenth Annual Sigma Theta Tau International Research Conference, Delta Beta Chapter</w:t>
            </w:r>
            <w:r w:rsidRPr="00546A30">
              <w:rPr>
                <w:rFonts w:ascii="Cambria" w:hAnsi="Cambria" w:cs="Arial"/>
                <w:sz w:val="22"/>
                <w:szCs w:val="22"/>
              </w:rPr>
              <w:t xml:space="preserve">, March 1996, Tampa, Florida. </w:t>
            </w:r>
          </w:p>
        </w:tc>
      </w:tr>
      <w:tr w:rsidR="00AB5D7C" w:rsidRPr="00546A30" w14:paraId="1FA79CEF" w14:textId="77777777" w:rsidTr="00AB5D7C">
        <w:trPr>
          <w:gridBefore w:val="1"/>
          <w:gridAfter w:val="2"/>
          <w:wBefore w:w="113" w:type="dxa"/>
          <w:wAfter w:w="6665" w:type="dxa"/>
        </w:trPr>
        <w:tc>
          <w:tcPr>
            <w:tcW w:w="1345" w:type="dxa"/>
          </w:tcPr>
          <w:p w14:paraId="05880C30" w14:textId="77777777" w:rsidR="00AB5D7C" w:rsidRPr="00630AF2" w:rsidRDefault="00AB5D7C" w:rsidP="00AB5D7C">
            <w:pPr>
              <w:rPr>
                <w:rFonts w:ascii="Cambria" w:hAnsi="Cambria" w:cs="Arial"/>
                <w:sz w:val="22"/>
                <w:szCs w:val="22"/>
              </w:rPr>
            </w:pPr>
          </w:p>
        </w:tc>
        <w:tc>
          <w:tcPr>
            <w:tcW w:w="8873" w:type="dxa"/>
            <w:gridSpan w:val="3"/>
          </w:tcPr>
          <w:p w14:paraId="4F4831B4" w14:textId="351F7C4A" w:rsidR="00AB5D7C" w:rsidRPr="00546A30" w:rsidRDefault="00AB5D7C" w:rsidP="00AB5D7C">
            <w:pPr>
              <w:ind w:left="720" w:hanging="720"/>
              <w:rPr>
                <w:rFonts w:ascii="Cambria" w:hAnsi="Cambria" w:cs="Arial"/>
                <w:sz w:val="22"/>
                <w:szCs w:val="22"/>
                <w:lang w:val="fr-FR"/>
              </w:rPr>
            </w:pPr>
            <w:r w:rsidRPr="00546A30">
              <w:rPr>
                <w:rFonts w:ascii="Cambria" w:hAnsi="Cambria" w:cs="Arial"/>
                <w:b/>
                <w:bCs/>
                <w:sz w:val="22"/>
                <w:szCs w:val="22"/>
              </w:rPr>
              <w:t>Lengacher C.A.</w:t>
            </w:r>
            <w:r w:rsidRPr="00546A30">
              <w:rPr>
                <w:rFonts w:ascii="Cambria" w:hAnsi="Cambria" w:cs="Arial"/>
                <w:sz w:val="22"/>
                <w:szCs w:val="22"/>
              </w:rPr>
              <w:t xml:space="preserve"> (1995). Validity and Reliability Study of an Instrument to Measure Role Strain of Working Women. Paper Presentation at the </w:t>
            </w:r>
            <w:r w:rsidRPr="00546A30">
              <w:rPr>
                <w:rFonts w:ascii="Cambria" w:hAnsi="Cambria" w:cs="Arial"/>
                <w:sz w:val="22"/>
                <w:szCs w:val="22"/>
                <w:u w:val="single"/>
              </w:rPr>
              <w:t>Sigma Theta Tau International Research Conference</w:t>
            </w:r>
            <w:r w:rsidRPr="00546A30">
              <w:rPr>
                <w:rFonts w:ascii="Cambria" w:hAnsi="Cambria" w:cs="Arial"/>
                <w:sz w:val="22"/>
                <w:szCs w:val="22"/>
              </w:rPr>
              <w:t xml:space="preserve">. </w:t>
            </w:r>
            <w:r w:rsidRPr="00546A30">
              <w:rPr>
                <w:rFonts w:ascii="Cambria" w:hAnsi="Cambria" w:cs="Arial"/>
                <w:sz w:val="22"/>
                <w:szCs w:val="22"/>
                <w:lang w:val="fr-FR"/>
              </w:rPr>
              <w:t>November 1995, Detroit Michigan.</w:t>
            </w:r>
          </w:p>
        </w:tc>
      </w:tr>
      <w:tr w:rsidR="00AB5D7C" w:rsidRPr="00546A30" w14:paraId="2D24ABE8" w14:textId="77777777" w:rsidTr="00AB5D7C">
        <w:trPr>
          <w:gridBefore w:val="1"/>
          <w:gridAfter w:val="2"/>
          <w:wBefore w:w="113" w:type="dxa"/>
          <w:wAfter w:w="6665" w:type="dxa"/>
        </w:trPr>
        <w:tc>
          <w:tcPr>
            <w:tcW w:w="1345" w:type="dxa"/>
          </w:tcPr>
          <w:p w14:paraId="7C3C4ECB" w14:textId="77777777" w:rsidR="00AB5D7C" w:rsidRPr="00546A30" w:rsidRDefault="00AB5D7C" w:rsidP="00AB5D7C">
            <w:pPr>
              <w:rPr>
                <w:rFonts w:ascii="Cambria" w:hAnsi="Cambria" w:cs="Arial"/>
                <w:sz w:val="22"/>
                <w:szCs w:val="22"/>
              </w:rPr>
            </w:pPr>
          </w:p>
        </w:tc>
        <w:tc>
          <w:tcPr>
            <w:tcW w:w="8873" w:type="dxa"/>
            <w:gridSpan w:val="3"/>
          </w:tcPr>
          <w:p w14:paraId="30A7B703"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Mabe P.R., Heinemann D., VanCott, M.L., &amp; Swymer S. (1995). Effects of the partners in patient care (PIPC) delivery model on productivity and costs. </w:t>
            </w:r>
            <w:r w:rsidRPr="00546A30">
              <w:rPr>
                <w:rFonts w:ascii="Cambria" w:hAnsi="Cambria" w:cs="Arial"/>
                <w:sz w:val="22"/>
                <w:szCs w:val="22"/>
                <w:u w:val="single"/>
              </w:rPr>
              <w:t>Proceedings of the University of South Florida Health Sciences Center Research Day</w:t>
            </w:r>
            <w:r w:rsidRPr="00546A30">
              <w:rPr>
                <w:rFonts w:ascii="Cambria" w:hAnsi="Cambria" w:cs="Arial"/>
                <w:sz w:val="22"/>
                <w:szCs w:val="22"/>
              </w:rPr>
              <w:t>. November 1995, Tampa, Florida.</w:t>
            </w:r>
          </w:p>
        </w:tc>
      </w:tr>
      <w:tr w:rsidR="00AB5D7C" w:rsidRPr="00546A30" w14:paraId="13C3E77E" w14:textId="77777777" w:rsidTr="00AB5D7C">
        <w:trPr>
          <w:gridBefore w:val="1"/>
          <w:gridAfter w:val="2"/>
          <w:wBefore w:w="113" w:type="dxa"/>
          <w:wAfter w:w="6665" w:type="dxa"/>
        </w:trPr>
        <w:tc>
          <w:tcPr>
            <w:tcW w:w="1345" w:type="dxa"/>
          </w:tcPr>
          <w:p w14:paraId="72E3B77F" w14:textId="77777777" w:rsidR="00AB5D7C" w:rsidRPr="00546A30" w:rsidRDefault="00AB5D7C" w:rsidP="00AB5D7C">
            <w:pPr>
              <w:rPr>
                <w:rFonts w:ascii="Cambria" w:hAnsi="Cambria" w:cs="Arial"/>
                <w:sz w:val="22"/>
                <w:szCs w:val="22"/>
              </w:rPr>
            </w:pPr>
          </w:p>
        </w:tc>
        <w:tc>
          <w:tcPr>
            <w:tcW w:w="8873" w:type="dxa"/>
            <w:gridSpan w:val="3"/>
          </w:tcPr>
          <w:p w14:paraId="250389A3"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Heinemann D., </w:t>
            </w:r>
            <w:r w:rsidRPr="00546A30">
              <w:rPr>
                <w:rFonts w:ascii="Cambria" w:hAnsi="Cambria" w:cs="Arial"/>
                <w:b/>
                <w:bCs/>
                <w:sz w:val="22"/>
                <w:szCs w:val="22"/>
              </w:rPr>
              <w:t>Lengacher C.A</w:t>
            </w:r>
            <w:r w:rsidRPr="00546A30">
              <w:rPr>
                <w:rFonts w:ascii="Cambria" w:hAnsi="Cambria" w:cs="Arial"/>
                <w:sz w:val="22"/>
                <w:szCs w:val="22"/>
              </w:rPr>
              <w:t xml:space="preserve">., VanCott, M.L., Mabe P.R. &amp; Swymer S. (1995). Effects of a nursing care delivery model on selected quality of care indicators. </w:t>
            </w:r>
            <w:r w:rsidRPr="00546A30">
              <w:rPr>
                <w:rFonts w:ascii="Cambria" w:hAnsi="Cambria" w:cs="Arial"/>
                <w:sz w:val="22"/>
                <w:szCs w:val="22"/>
                <w:u w:val="single"/>
              </w:rPr>
              <w:t>Proceedings of the University of South Florida Health Sciences Center Research Day</w:t>
            </w:r>
            <w:r w:rsidRPr="00546A30">
              <w:rPr>
                <w:rFonts w:ascii="Cambria" w:hAnsi="Cambria" w:cs="Arial"/>
                <w:sz w:val="22"/>
                <w:szCs w:val="22"/>
              </w:rPr>
              <w:t>. November 1995, Tampa, Florida.</w:t>
            </w:r>
          </w:p>
        </w:tc>
      </w:tr>
      <w:tr w:rsidR="00AB5D7C" w:rsidRPr="00546A30" w14:paraId="307D84ED" w14:textId="77777777" w:rsidTr="00AB5D7C">
        <w:trPr>
          <w:gridBefore w:val="1"/>
          <w:gridAfter w:val="2"/>
          <w:wBefore w:w="113" w:type="dxa"/>
          <w:wAfter w:w="6665" w:type="dxa"/>
        </w:trPr>
        <w:tc>
          <w:tcPr>
            <w:tcW w:w="1345" w:type="dxa"/>
          </w:tcPr>
          <w:p w14:paraId="5D9485DE" w14:textId="77777777" w:rsidR="00AB5D7C" w:rsidRPr="00546A30" w:rsidRDefault="00AB5D7C" w:rsidP="00AB5D7C">
            <w:pPr>
              <w:rPr>
                <w:rFonts w:ascii="Cambria" w:hAnsi="Cambria" w:cs="Arial"/>
                <w:sz w:val="22"/>
                <w:szCs w:val="22"/>
              </w:rPr>
            </w:pPr>
          </w:p>
        </w:tc>
        <w:tc>
          <w:tcPr>
            <w:tcW w:w="8873" w:type="dxa"/>
            <w:gridSpan w:val="3"/>
          </w:tcPr>
          <w:p w14:paraId="25E07F39"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(1995). Validity and reliability study of an instrument to measure role strain of working women. </w:t>
            </w:r>
            <w:r w:rsidRPr="00546A30">
              <w:rPr>
                <w:rFonts w:ascii="Cambria" w:hAnsi="Cambria" w:cs="Arial"/>
                <w:sz w:val="22"/>
                <w:szCs w:val="22"/>
                <w:u w:val="single"/>
              </w:rPr>
              <w:t>Proceedings of Sigma Theta Tau International Research Conference</w:t>
            </w:r>
            <w:r w:rsidRPr="00546A30">
              <w:rPr>
                <w:rFonts w:ascii="Cambria" w:hAnsi="Cambria" w:cs="Arial"/>
                <w:sz w:val="22"/>
                <w:szCs w:val="22"/>
              </w:rPr>
              <w:t>. London Ontario.</w:t>
            </w:r>
          </w:p>
        </w:tc>
      </w:tr>
      <w:tr w:rsidR="00AB5D7C" w:rsidRPr="00546A30" w14:paraId="2F7B4A3D" w14:textId="77777777" w:rsidTr="00AB5D7C">
        <w:trPr>
          <w:gridBefore w:val="1"/>
          <w:gridAfter w:val="2"/>
          <w:wBefore w:w="113" w:type="dxa"/>
          <w:wAfter w:w="6665" w:type="dxa"/>
        </w:trPr>
        <w:tc>
          <w:tcPr>
            <w:tcW w:w="1345" w:type="dxa"/>
          </w:tcPr>
          <w:p w14:paraId="5A613C0E" w14:textId="77777777" w:rsidR="00AB5D7C" w:rsidRPr="00630AF2" w:rsidRDefault="00AB5D7C" w:rsidP="00AB5D7C">
            <w:pPr>
              <w:rPr>
                <w:rFonts w:ascii="Cambria" w:hAnsi="Cambria" w:cs="Arial"/>
                <w:sz w:val="22"/>
                <w:szCs w:val="22"/>
              </w:rPr>
            </w:pPr>
          </w:p>
        </w:tc>
        <w:tc>
          <w:tcPr>
            <w:tcW w:w="8873" w:type="dxa"/>
            <w:gridSpan w:val="3"/>
          </w:tcPr>
          <w:p w14:paraId="5F49DB9F" w14:textId="77777777" w:rsidR="00AB5D7C" w:rsidRPr="00630AF2"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(1994). The development and study of a working women's role strain inventory. </w:t>
            </w:r>
            <w:r w:rsidRPr="00546A30">
              <w:rPr>
                <w:rFonts w:ascii="Cambria" w:hAnsi="Cambria" w:cs="Arial"/>
                <w:sz w:val="22"/>
                <w:szCs w:val="22"/>
                <w:u w:val="single"/>
              </w:rPr>
              <w:t xml:space="preserve">Proceedings of Sigma Theta Tau International Regional Assembly. </w:t>
            </w:r>
            <w:r w:rsidRPr="00630AF2">
              <w:rPr>
                <w:rFonts w:ascii="Cambria" w:hAnsi="Cambria" w:cs="Arial"/>
                <w:sz w:val="22"/>
                <w:szCs w:val="22"/>
              </w:rPr>
              <w:t>Fort Lauderdale Florida.</w:t>
            </w:r>
          </w:p>
        </w:tc>
      </w:tr>
      <w:tr w:rsidR="00AB5D7C" w:rsidRPr="00546A30" w14:paraId="0E1CBF84" w14:textId="77777777" w:rsidTr="00AB5D7C">
        <w:trPr>
          <w:gridBefore w:val="1"/>
          <w:gridAfter w:val="2"/>
          <w:wBefore w:w="113" w:type="dxa"/>
          <w:wAfter w:w="6665" w:type="dxa"/>
        </w:trPr>
        <w:tc>
          <w:tcPr>
            <w:tcW w:w="1345" w:type="dxa"/>
          </w:tcPr>
          <w:p w14:paraId="27DBDA15" w14:textId="77777777" w:rsidR="00AB5D7C" w:rsidRPr="00546A30" w:rsidRDefault="00AB5D7C" w:rsidP="00AB5D7C">
            <w:pPr>
              <w:rPr>
                <w:rFonts w:ascii="Cambria" w:hAnsi="Cambria" w:cs="Arial"/>
                <w:sz w:val="22"/>
                <w:szCs w:val="22"/>
              </w:rPr>
            </w:pPr>
          </w:p>
        </w:tc>
        <w:tc>
          <w:tcPr>
            <w:tcW w:w="8873" w:type="dxa"/>
            <w:gridSpan w:val="3"/>
          </w:tcPr>
          <w:p w14:paraId="384A1BE4" w14:textId="217BF836"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Mabe P.R., Kent K., VanCott M.L., Heinemann D. (1994). Effects of the partner in patient care practice model on job satisfaction, autonomy, retention, and turnover. </w:t>
            </w:r>
            <w:r w:rsidRPr="00546A30">
              <w:rPr>
                <w:rFonts w:ascii="Cambria" w:hAnsi="Cambria" w:cs="Arial"/>
                <w:sz w:val="22"/>
                <w:szCs w:val="22"/>
                <w:u w:val="single"/>
              </w:rPr>
              <w:t>Proceedings of the University of South Florida Health Sciences Center Research Day.</w:t>
            </w:r>
            <w:r w:rsidRPr="00546A30">
              <w:rPr>
                <w:rFonts w:ascii="Cambria" w:hAnsi="Cambria" w:cs="Arial"/>
                <w:sz w:val="22"/>
                <w:szCs w:val="22"/>
              </w:rPr>
              <w:t xml:space="preserve"> Tampa, Florida.</w:t>
            </w:r>
          </w:p>
        </w:tc>
      </w:tr>
      <w:tr w:rsidR="00AB5D7C" w:rsidRPr="00546A30" w14:paraId="24DBAF66" w14:textId="77777777" w:rsidTr="00AB5D7C">
        <w:trPr>
          <w:gridBefore w:val="1"/>
          <w:gridAfter w:val="2"/>
          <w:wBefore w:w="113" w:type="dxa"/>
          <w:wAfter w:w="6665" w:type="dxa"/>
        </w:trPr>
        <w:tc>
          <w:tcPr>
            <w:tcW w:w="1345" w:type="dxa"/>
          </w:tcPr>
          <w:p w14:paraId="7FEBDB94" w14:textId="77777777" w:rsidR="00AB5D7C" w:rsidRPr="00546A30" w:rsidRDefault="00AB5D7C" w:rsidP="00AB5D7C">
            <w:pPr>
              <w:rPr>
                <w:rFonts w:ascii="Cambria" w:hAnsi="Cambria" w:cs="Arial"/>
                <w:sz w:val="22"/>
                <w:szCs w:val="22"/>
              </w:rPr>
            </w:pPr>
          </w:p>
        </w:tc>
        <w:tc>
          <w:tcPr>
            <w:tcW w:w="8873" w:type="dxa"/>
            <w:gridSpan w:val="3"/>
          </w:tcPr>
          <w:p w14:paraId="1653B88D"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 A. (</w:t>
            </w:r>
            <w:r w:rsidRPr="00546A30">
              <w:rPr>
                <w:rFonts w:ascii="Cambria" w:hAnsi="Cambria" w:cs="Arial"/>
                <w:sz w:val="22"/>
                <w:szCs w:val="22"/>
              </w:rPr>
              <w:t xml:space="preserve">1994). The development and study of a working women's role strain inventory. </w:t>
            </w:r>
            <w:r w:rsidRPr="00546A30">
              <w:rPr>
                <w:rFonts w:ascii="Cambria" w:hAnsi="Cambria" w:cs="Arial"/>
                <w:sz w:val="22"/>
                <w:szCs w:val="22"/>
                <w:u w:val="single"/>
              </w:rPr>
              <w:t>Proceedings of the University of South Florida Health Sciences Center Research Day</w:t>
            </w:r>
            <w:r w:rsidRPr="00546A30">
              <w:rPr>
                <w:rFonts w:ascii="Cambria" w:hAnsi="Cambria" w:cs="Arial"/>
                <w:sz w:val="22"/>
                <w:szCs w:val="22"/>
              </w:rPr>
              <w:t>. Tampa, Florida.</w:t>
            </w:r>
          </w:p>
        </w:tc>
      </w:tr>
      <w:tr w:rsidR="00AB5D7C" w:rsidRPr="00546A30" w14:paraId="5FA7BA65" w14:textId="77777777" w:rsidTr="00AB5D7C">
        <w:trPr>
          <w:gridBefore w:val="1"/>
          <w:gridAfter w:val="2"/>
          <w:wBefore w:w="113" w:type="dxa"/>
          <w:wAfter w:w="6665" w:type="dxa"/>
        </w:trPr>
        <w:tc>
          <w:tcPr>
            <w:tcW w:w="1345" w:type="dxa"/>
          </w:tcPr>
          <w:p w14:paraId="1AE49C0C" w14:textId="77777777" w:rsidR="00AB5D7C" w:rsidRPr="00546A30" w:rsidRDefault="00AB5D7C" w:rsidP="00AB5D7C">
            <w:pPr>
              <w:rPr>
                <w:rFonts w:ascii="Cambria" w:hAnsi="Cambria" w:cs="Arial"/>
                <w:sz w:val="22"/>
                <w:szCs w:val="22"/>
                <w:lang w:val="es-ES_tradnl"/>
              </w:rPr>
            </w:pPr>
          </w:p>
        </w:tc>
        <w:tc>
          <w:tcPr>
            <w:tcW w:w="8873" w:type="dxa"/>
            <w:gridSpan w:val="3"/>
          </w:tcPr>
          <w:p w14:paraId="4F43307B" w14:textId="77777777" w:rsidR="00AB5D7C" w:rsidRPr="00546A30" w:rsidRDefault="00AB5D7C" w:rsidP="00AB5D7C">
            <w:pPr>
              <w:ind w:left="720" w:hanging="720"/>
              <w:rPr>
                <w:rFonts w:ascii="Cambria" w:hAnsi="Cambria" w:cs="Arial"/>
                <w:sz w:val="22"/>
                <w:szCs w:val="22"/>
                <w:lang w:val="es-ES_tradnl"/>
              </w:rPr>
            </w:pPr>
            <w:r w:rsidRPr="00630AF2">
              <w:rPr>
                <w:rFonts w:ascii="Cambria" w:hAnsi="Cambria" w:cs="Arial"/>
                <w:sz w:val="22"/>
                <w:szCs w:val="22"/>
                <w:lang w:val="es-ES_tradnl"/>
              </w:rPr>
              <w:t xml:space="preserve">Heinemann, D., </w:t>
            </w:r>
            <w:r w:rsidRPr="00630AF2">
              <w:rPr>
                <w:rFonts w:ascii="Cambria" w:hAnsi="Cambria" w:cs="Arial"/>
                <w:b/>
                <w:bCs/>
                <w:sz w:val="22"/>
                <w:szCs w:val="22"/>
                <w:lang w:val="es-ES_tradnl"/>
              </w:rPr>
              <w:t>Lengacher C.A.</w:t>
            </w:r>
            <w:r w:rsidRPr="00630AF2">
              <w:rPr>
                <w:rFonts w:ascii="Cambria" w:hAnsi="Cambria" w:cs="Arial"/>
                <w:sz w:val="22"/>
                <w:szCs w:val="22"/>
                <w:lang w:val="es-ES_tradnl"/>
              </w:rPr>
              <w:t xml:space="preserve">, Mabe, P., VanCott, M.L., &amp; Swymer S. (1994). </w:t>
            </w:r>
            <w:r w:rsidRPr="00546A30">
              <w:rPr>
                <w:rFonts w:ascii="Cambria" w:hAnsi="Cambria" w:cs="Arial"/>
                <w:sz w:val="22"/>
                <w:szCs w:val="22"/>
                <w:u w:val="single"/>
              </w:rPr>
              <w:t>Proceedings of the University of South Florida Health Sciences Center Research Day</w:t>
            </w:r>
            <w:r w:rsidRPr="00546A30">
              <w:rPr>
                <w:rFonts w:ascii="Cambria" w:hAnsi="Cambria" w:cs="Arial"/>
                <w:sz w:val="22"/>
                <w:szCs w:val="22"/>
              </w:rPr>
              <w:t xml:space="preserve">. </w:t>
            </w:r>
            <w:r w:rsidRPr="00546A30">
              <w:rPr>
                <w:rFonts w:ascii="Cambria" w:hAnsi="Cambria" w:cs="Arial"/>
                <w:sz w:val="22"/>
                <w:szCs w:val="22"/>
                <w:lang w:val="es-ES_tradnl"/>
              </w:rPr>
              <w:t xml:space="preserve">Tampa, Florida. </w:t>
            </w:r>
          </w:p>
        </w:tc>
      </w:tr>
      <w:tr w:rsidR="00AB5D7C" w:rsidRPr="00546A30" w14:paraId="6D825B49" w14:textId="77777777" w:rsidTr="00AB5D7C">
        <w:trPr>
          <w:gridBefore w:val="1"/>
          <w:gridAfter w:val="2"/>
          <w:wBefore w:w="113" w:type="dxa"/>
          <w:wAfter w:w="6665" w:type="dxa"/>
        </w:trPr>
        <w:tc>
          <w:tcPr>
            <w:tcW w:w="1345" w:type="dxa"/>
          </w:tcPr>
          <w:p w14:paraId="40A69B1E" w14:textId="77777777" w:rsidR="00AB5D7C" w:rsidRPr="00546A30" w:rsidRDefault="00AB5D7C" w:rsidP="00AB5D7C">
            <w:pPr>
              <w:rPr>
                <w:rFonts w:ascii="Cambria" w:hAnsi="Cambria" w:cs="Arial"/>
                <w:sz w:val="22"/>
                <w:szCs w:val="22"/>
              </w:rPr>
            </w:pPr>
          </w:p>
        </w:tc>
        <w:tc>
          <w:tcPr>
            <w:tcW w:w="8873" w:type="dxa"/>
            <w:gridSpan w:val="3"/>
          </w:tcPr>
          <w:p w14:paraId="5299B35A" w14:textId="77777777" w:rsidR="00AB5D7C" w:rsidRPr="00546A30" w:rsidRDefault="00AB5D7C" w:rsidP="00AB5D7C">
            <w:pPr>
              <w:ind w:left="720" w:hanging="720"/>
              <w:rPr>
                <w:rFonts w:ascii="Cambria" w:hAnsi="Cambria" w:cs="Arial"/>
                <w:sz w:val="22"/>
                <w:szCs w:val="22"/>
              </w:rPr>
            </w:pPr>
            <w:r w:rsidRPr="00630AF2">
              <w:rPr>
                <w:rFonts w:ascii="Cambria" w:hAnsi="Cambria" w:cs="Arial"/>
                <w:sz w:val="22"/>
                <w:szCs w:val="22"/>
                <w:lang w:val="de-DE"/>
              </w:rPr>
              <w:t xml:space="preserve">VanCott, M. L., </w:t>
            </w:r>
            <w:r w:rsidRPr="00630AF2">
              <w:rPr>
                <w:rFonts w:ascii="Cambria" w:hAnsi="Cambria" w:cs="Arial"/>
                <w:b/>
                <w:bCs/>
                <w:sz w:val="22"/>
                <w:szCs w:val="22"/>
                <w:lang w:val="de-DE"/>
              </w:rPr>
              <w:t>Lengacher C.A</w:t>
            </w:r>
            <w:r w:rsidRPr="00630AF2">
              <w:rPr>
                <w:rFonts w:ascii="Cambria" w:hAnsi="Cambria" w:cs="Arial"/>
                <w:sz w:val="22"/>
                <w:szCs w:val="22"/>
                <w:lang w:val="de-DE"/>
              </w:rPr>
              <w:t xml:space="preserve">., Heinemann D., &amp; Mabe P. (1994). </w:t>
            </w:r>
            <w:r w:rsidRPr="00546A30">
              <w:rPr>
                <w:rFonts w:ascii="Cambria" w:hAnsi="Cambria" w:cs="Arial"/>
                <w:sz w:val="22"/>
                <w:szCs w:val="22"/>
              </w:rPr>
              <w:t xml:space="preserve">Nursing practice models and their impact on patient care staff perceptions of nursing care delivery. </w:t>
            </w:r>
            <w:r w:rsidRPr="00546A30">
              <w:rPr>
                <w:rFonts w:ascii="Cambria" w:hAnsi="Cambria" w:cs="Arial"/>
                <w:sz w:val="22"/>
                <w:szCs w:val="22"/>
                <w:u w:val="single"/>
              </w:rPr>
              <w:t>Proceedings of the University of South Florida Health Sciences Center Research Day</w:t>
            </w:r>
            <w:r w:rsidRPr="00546A30">
              <w:rPr>
                <w:rFonts w:ascii="Cambria" w:hAnsi="Cambria" w:cs="Arial"/>
                <w:sz w:val="22"/>
                <w:szCs w:val="22"/>
              </w:rPr>
              <w:t xml:space="preserve">. Tampa, Florida. </w:t>
            </w:r>
          </w:p>
        </w:tc>
      </w:tr>
      <w:tr w:rsidR="00AB5D7C" w:rsidRPr="00546A30" w14:paraId="73C5B131" w14:textId="77777777" w:rsidTr="00AB5D7C">
        <w:trPr>
          <w:gridBefore w:val="1"/>
          <w:gridAfter w:val="2"/>
          <w:wBefore w:w="113" w:type="dxa"/>
          <w:wAfter w:w="6665" w:type="dxa"/>
        </w:trPr>
        <w:tc>
          <w:tcPr>
            <w:tcW w:w="1345" w:type="dxa"/>
          </w:tcPr>
          <w:p w14:paraId="3CF4E652" w14:textId="77777777" w:rsidR="00AB5D7C" w:rsidRPr="00546A30" w:rsidRDefault="00AB5D7C" w:rsidP="00AB5D7C">
            <w:pPr>
              <w:rPr>
                <w:rFonts w:ascii="Cambria" w:hAnsi="Cambria" w:cs="Arial"/>
                <w:sz w:val="22"/>
                <w:szCs w:val="22"/>
              </w:rPr>
            </w:pPr>
          </w:p>
        </w:tc>
        <w:tc>
          <w:tcPr>
            <w:tcW w:w="8873" w:type="dxa"/>
            <w:gridSpan w:val="3"/>
          </w:tcPr>
          <w:p w14:paraId="1A34B9B9" w14:textId="70D30E0F"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Mabe P.R., Kent K., VanCott M.L., Heinemann D. (1994). Effects of the partner in patient care delivery model on job satisfaction, autonomy, retention, and turnover. </w:t>
            </w:r>
            <w:r w:rsidRPr="00546A30">
              <w:rPr>
                <w:rFonts w:ascii="Cambria" w:hAnsi="Cambria" w:cs="Arial"/>
                <w:sz w:val="22"/>
                <w:szCs w:val="22"/>
                <w:u w:val="single"/>
              </w:rPr>
              <w:t>Proceedings of the Eleventh Annual Nursing Economics Conference</w:t>
            </w:r>
            <w:r w:rsidRPr="00546A30">
              <w:rPr>
                <w:rFonts w:ascii="Cambria" w:hAnsi="Cambria" w:cs="Arial"/>
                <w:sz w:val="22"/>
                <w:szCs w:val="22"/>
              </w:rPr>
              <w:t>. Phoenix, Arizona.</w:t>
            </w:r>
          </w:p>
        </w:tc>
      </w:tr>
      <w:tr w:rsidR="00AB5D7C" w:rsidRPr="00546A30" w14:paraId="214ED5DE" w14:textId="77777777" w:rsidTr="00AB5D7C">
        <w:trPr>
          <w:gridBefore w:val="1"/>
          <w:gridAfter w:val="2"/>
          <w:wBefore w:w="113" w:type="dxa"/>
          <w:wAfter w:w="6665" w:type="dxa"/>
        </w:trPr>
        <w:tc>
          <w:tcPr>
            <w:tcW w:w="1345" w:type="dxa"/>
          </w:tcPr>
          <w:p w14:paraId="022B8D7B" w14:textId="77777777" w:rsidR="00AB5D7C" w:rsidRPr="00546A30" w:rsidRDefault="00AB5D7C" w:rsidP="00AB5D7C">
            <w:pPr>
              <w:rPr>
                <w:rFonts w:ascii="Cambria" w:hAnsi="Cambria" w:cs="Arial"/>
                <w:sz w:val="22"/>
                <w:szCs w:val="22"/>
              </w:rPr>
            </w:pPr>
          </w:p>
        </w:tc>
        <w:tc>
          <w:tcPr>
            <w:tcW w:w="8873" w:type="dxa"/>
            <w:gridSpan w:val="3"/>
          </w:tcPr>
          <w:p w14:paraId="5BDF51B8"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Mabe, P.R., (1994). Outcomes measures resulting from a multidisciplinary approach in the design and testing of a nursing practice model. </w:t>
            </w:r>
            <w:r w:rsidRPr="00546A30">
              <w:rPr>
                <w:rFonts w:ascii="Cambria" w:hAnsi="Cambria" w:cs="Arial"/>
                <w:sz w:val="22"/>
                <w:szCs w:val="22"/>
                <w:u w:val="single"/>
              </w:rPr>
              <w:t>Proceedings of the Sixteenth Annual Interdisciplinary Health Care Team Conference</w:t>
            </w:r>
            <w:r w:rsidRPr="00546A30">
              <w:rPr>
                <w:rFonts w:ascii="Cambria" w:hAnsi="Cambria" w:cs="Arial"/>
                <w:sz w:val="22"/>
                <w:szCs w:val="22"/>
              </w:rPr>
              <w:t>, Chicago Illinois.</w:t>
            </w:r>
          </w:p>
        </w:tc>
      </w:tr>
      <w:tr w:rsidR="00AB5D7C" w:rsidRPr="00546A30" w14:paraId="4C42361C" w14:textId="77777777" w:rsidTr="00AB5D7C">
        <w:trPr>
          <w:gridBefore w:val="1"/>
          <w:gridAfter w:val="2"/>
          <w:wBefore w:w="113" w:type="dxa"/>
          <w:wAfter w:w="6665" w:type="dxa"/>
        </w:trPr>
        <w:tc>
          <w:tcPr>
            <w:tcW w:w="1345" w:type="dxa"/>
          </w:tcPr>
          <w:p w14:paraId="686F5DD8" w14:textId="77777777" w:rsidR="00AB5D7C" w:rsidRPr="00546A30" w:rsidRDefault="00AB5D7C" w:rsidP="00AB5D7C">
            <w:pPr>
              <w:rPr>
                <w:rFonts w:ascii="Cambria" w:hAnsi="Cambria" w:cs="Arial"/>
                <w:sz w:val="22"/>
                <w:szCs w:val="22"/>
              </w:rPr>
            </w:pPr>
          </w:p>
        </w:tc>
        <w:tc>
          <w:tcPr>
            <w:tcW w:w="8873" w:type="dxa"/>
            <w:gridSpan w:val="3"/>
          </w:tcPr>
          <w:p w14:paraId="13700A27"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VanCott A.L., Heinemann D., Mabe P.R. (1994). An empirically derived nursing practice model by a dual, qualitative, quantitative design, symposium presentation. </w:t>
            </w:r>
            <w:r w:rsidRPr="00546A30">
              <w:rPr>
                <w:rFonts w:ascii="Cambria" w:hAnsi="Cambria" w:cs="Arial"/>
                <w:sz w:val="22"/>
                <w:szCs w:val="22"/>
                <w:u w:val="single"/>
              </w:rPr>
              <w:t>Proceedings of the Sigma Theta Tau International Seventh International Nursing Research Congress</w:t>
            </w:r>
            <w:r w:rsidRPr="00546A30">
              <w:rPr>
                <w:rFonts w:ascii="Cambria" w:hAnsi="Cambria" w:cs="Arial"/>
                <w:sz w:val="22"/>
                <w:szCs w:val="22"/>
              </w:rPr>
              <w:t>. Sydney, Australia.</w:t>
            </w:r>
          </w:p>
        </w:tc>
      </w:tr>
      <w:tr w:rsidR="00AB5D7C" w:rsidRPr="00546A30" w14:paraId="56CF6EBC" w14:textId="77777777" w:rsidTr="00AB5D7C">
        <w:trPr>
          <w:gridBefore w:val="1"/>
          <w:gridAfter w:val="2"/>
          <w:wBefore w:w="113" w:type="dxa"/>
          <w:wAfter w:w="6665" w:type="dxa"/>
        </w:trPr>
        <w:tc>
          <w:tcPr>
            <w:tcW w:w="1345" w:type="dxa"/>
          </w:tcPr>
          <w:p w14:paraId="2322B600" w14:textId="77777777" w:rsidR="00AB5D7C" w:rsidRPr="00546A30" w:rsidRDefault="00AB5D7C" w:rsidP="00AB5D7C">
            <w:pPr>
              <w:rPr>
                <w:rFonts w:ascii="Cambria" w:hAnsi="Cambria" w:cs="Arial"/>
                <w:sz w:val="22"/>
                <w:szCs w:val="22"/>
              </w:rPr>
            </w:pPr>
          </w:p>
        </w:tc>
        <w:tc>
          <w:tcPr>
            <w:tcW w:w="8873" w:type="dxa"/>
            <w:gridSpan w:val="3"/>
          </w:tcPr>
          <w:p w14:paraId="05ACF213" w14:textId="77777777" w:rsidR="00AB5D7C" w:rsidRPr="00546A30" w:rsidRDefault="00AB5D7C" w:rsidP="00AB5D7C">
            <w:pPr>
              <w:ind w:left="720" w:hanging="720"/>
              <w:rPr>
                <w:rFonts w:ascii="Cambria" w:hAnsi="Cambria" w:cs="Arial"/>
                <w:sz w:val="22"/>
                <w:szCs w:val="22"/>
              </w:rPr>
            </w:pPr>
            <w:r w:rsidRPr="00630AF2">
              <w:rPr>
                <w:rFonts w:ascii="Cambria" w:hAnsi="Cambria" w:cs="Arial"/>
                <w:b/>
                <w:bCs/>
                <w:sz w:val="22"/>
                <w:szCs w:val="22"/>
                <w:lang w:val="de-DE"/>
              </w:rPr>
              <w:t>Lengacher C.A</w:t>
            </w:r>
            <w:r w:rsidRPr="00630AF2">
              <w:rPr>
                <w:rFonts w:ascii="Cambria" w:hAnsi="Cambria" w:cs="Arial"/>
                <w:sz w:val="22"/>
                <w:szCs w:val="22"/>
                <w:lang w:val="de-DE"/>
              </w:rPr>
              <w:t xml:space="preserve">., Heinemann D., Mabe P.R. (1994). </w:t>
            </w:r>
            <w:r w:rsidRPr="00546A30">
              <w:rPr>
                <w:rFonts w:ascii="Cambria" w:hAnsi="Cambria" w:cs="Arial"/>
                <w:sz w:val="22"/>
                <w:szCs w:val="22"/>
              </w:rPr>
              <w:t xml:space="preserve">Effects of an empirically derived nursing practice model on six outcome variables. </w:t>
            </w:r>
            <w:r w:rsidRPr="00546A30">
              <w:rPr>
                <w:rFonts w:ascii="Cambria" w:hAnsi="Cambria" w:cs="Arial"/>
                <w:sz w:val="22"/>
                <w:szCs w:val="22"/>
                <w:u w:val="single"/>
              </w:rPr>
              <w:t>Proceedings of the Sigma Theta Tau Seventh International Nursing Research Congress</w:t>
            </w:r>
            <w:r w:rsidRPr="00546A30">
              <w:rPr>
                <w:rFonts w:ascii="Cambria" w:hAnsi="Cambria" w:cs="Arial"/>
                <w:sz w:val="22"/>
                <w:szCs w:val="22"/>
              </w:rPr>
              <w:t xml:space="preserve">. Sydney Australia. </w:t>
            </w:r>
          </w:p>
        </w:tc>
      </w:tr>
      <w:tr w:rsidR="00AB5D7C" w:rsidRPr="00546A30" w14:paraId="6A415EE3" w14:textId="77777777" w:rsidTr="00AB5D7C">
        <w:trPr>
          <w:gridBefore w:val="1"/>
          <w:gridAfter w:val="2"/>
          <w:wBefore w:w="113" w:type="dxa"/>
          <w:wAfter w:w="6665" w:type="dxa"/>
        </w:trPr>
        <w:tc>
          <w:tcPr>
            <w:tcW w:w="1345" w:type="dxa"/>
          </w:tcPr>
          <w:p w14:paraId="6ED80619" w14:textId="77777777" w:rsidR="00AB5D7C" w:rsidRPr="00546A30" w:rsidRDefault="00AB5D7C" w:rsidP="00AB5D7C">
            <w:pPr>
              <w:rPr>
                <w:rFonts w:ascii="Cambria" w:hAnsi="Cambria" w:cs="Arial"/>
                <w:sz w:val="22"/>
                <w:szCs w:val="22"/>
              </w:rPr>
            </w:pPr>
          </w:p>
        </w:tc>
        <w:tc>
          <w:tcPr>
            <w:tcW w:w="8873" w:type="dxa"/>
            <w:gridSpan w:val="3"/>
          </w:tcPr>
          <w:p w14:paraId="706EEB2F" w14:textId="77777777"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(1994). Effects of an empirically derived nursing practice model on job satisfaction, autonomy and retention and turnover. </w:t>
            </w:r>
            <w:r w:rsidRPr="00546A30">
              <w:rPr>
                <w:rFonts w:ascii="Cambria" w:hAnsi="Cambria" w:cs="Arial"/>
                <w:sz w:val="22"/>
                <w:szCs w:val="22"/>
                <w:u w:val="single"/>
              </w:rPr>
              <w:t>Proceedings of the Sigma Theta Tau Seventh International Nursing Research Congress</w:t>
            </w:r>
            <w:r w:rsidRPr="00546A30">
              <w:rPr>
                <w:rFonts w:ascii="Cambria" w:hAnsi="Cambria" w:cs="Arial"/>
                <w:sz w:val="22"/>
                <w:szCs w:val="22"/>
              </w:rPr>
              <w:t>. Sydney Australia.</w:t>
            </w:r>
          </w:p>
        </w:tc>
      </w:tr>
      <w:tr w:rsidR="00AB5D7C" w:rsidRPr="00546A30" w14:paraId="69F7920E" w14:textId="77777777" w:rsidTr="00AB5D7C">
        <w:trPr>
          <w:gridBefore w:val="1"/>
          <w:gridAfter w:val="2"/>
          <w:wBefore w:w="113" w:type="dxa"/>
          <w:wAfter w:w="6665" w:type="dxa"/>
        </w:trPr>
        <w:tc>
          <w:tcPr>
            <w:tcW w:w="1345" w:type="dxa"/>
          </w:tcPr>
          <w:p w14:paraId="68E20B32" w14:textId="77777777" w:rsidR="00AB5D7C" w:rsidRPr="00546A30" w:rsidRDefault="00AB5D7C" w:rsidP="00AB5D7C">
            <w:pPr>
              <w:rPr>
                <w:rFonts w:ascii="Cambria" w:hAnsi="Cambria" w:cs="Arial"/>
                <w:sz w:val="22"/>
                <w:szCs w:val="22"/>
              </w:rPr>
            </w:pPr>
          </w:p>
        </w:tc>
        <w:tc>
          <w:tcPr>
            <w:tcW w:w="8873" w:type="dxa"/>
            <w:gridSpan w:val="3"/>
          </w:tcPr>
          <w:p w14:paraId="42D46A1C" w14:textId="6018237A"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(1994). Reliability and validity determination of a working women's role strain inventory. </w:t>
            </w:r>
            <w:r w:rsidRPr="00546A30">
              <w:rPr>
                <w:rFonts w:ascii="Cambria" w:hAnsi="Cambria" w:cs="Arial"/>
                <w:sz w:val="22"/>
                <w:szCs w:val="22"/>
                <w:u w:val="single"/>
              </w:rPr>
              <w:t>Proceedings of the Thirteenth Annual Research Conference, University of South Florida, and Sigma Theta Tau Delta Beta Chapter Research Conference</w:t>
            </w:r>
            <w:r w:rsidRPr="00546A30">
              <w:rPr>
                <w:rFonts w:ascii="Cambria" w:hAnsi="Cambria" w:cs="Arial"/>
                <w:sz w:val="22"/>
                <w:szCs w:val="22"/>
              </w:rPr>
              <w:t>.  Tampa, Florida.</w:t>
            </w:r>
          </w:p>
        </w:tc>
      </w:tr>
      <w:tr w:rsidR="00AB5D7C" w:rsidRPr="00546A30" w14:paraId="3187449C" w14:textId="77777777" w:rsidTr="00AB5D7C">
        <w:trPr>
          <w:gridBefore w:val="1"/>
          <w:gridAfter w:val="2"/>
          <w:wBefore w:w="113" w:type="dxa"/>
          <w:wAfter w:w="6665" w:type="dxa"/>
        </w:trPr>
        <w:tc>
          <w:tcPr>
            <w:tcW w:w="1345" w:type="dxa"/>
          </w:tcPr>
          <w:p w14:paraId="59AB13C7" w14:textId="77777777" w:rsidR="00AB5D7C" w:rsidRPr="00546A30" w:rsidRDefault="00AB5D7C" w:rsidP="00AB5D7C">
            <w:pPr>
              <w:rPr>
                <w:rFonts w:ascii="Cambria" w:hAnsi="Cambria" w:cs="Arial"/>
                <w:sz w:val="22"/>
                <w:szCs w:val="22"/>
              </w:rPr>
            </w:pPr>
          </w:p>
        </w:tc>
        <w:tc>
          <w:tcPr>
            <w:tcW w:w="8873" w:type="dxa"/>
            <w:gridSpan w:val="3"/>
          </w:tcPr>
          <w:p w14:paraId="13229A54" w14:textId="3AB89F6E"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Mabe, P., Heinemann, D., Kent, K., VanCott, M.L. Multidisciplinary approach to the design and testing of a nursing practice model. </w:t>
            </w:r>
            <w:r w:rsidRPr="00546A30">
              <w:rPr>
                <w:rFonts w:ascii="Cambria" w:hAnsi="Cambria" w:cs="Arial"/>
                <w:sz w:val="22"/>
                <w:szCs w:val="22"/>
                <w:u w:val="single"/>
              </w:rPr>
              <w:t>Proceedings of the 1994 Annual Florida League for Nursing Convention</w:t>
            </w:r>
            <w:r w:rsidRPr="00546A30">
              <w:rPr>
                <w:rFonts w:ascii="Cambria" w:hAnsi="Cambria" w:cs="Arial"/>
                <w:sz w:val="22"/>
                <w:szCs w:val="22"/>
              </w:rPr>
              <w:t xml:space="preserve">, Tallahassee, Florida. </w:t>
            </w:r>
          </w:p>
        </w:tc>
      </w:tr>
      <w:tr w:rsidR="00AB5D7C" w:rsidRPr="00546A30" w14:paraId="4A51DEE1" w14:textId="77777777" w:rsidTr="00AB5D7C">
        <w:trPr>
          <w:gridBefore w:val="1"/>
          <w:gridAfter w:val="2"/>
          <w:wBefore w:w="113" w:type="dxa"/>
          <w:wAfter w:w="6665" w:type="dxa"/>
        </w:trPr>
        <w:tc>
          <w:tcPr>
            <w:tcW w:w="1345" w:type="dxa"/>
          </w:tcPr>
          <w:p w14:paraId="2D5FE213" w14:textId="77777777" w:rsidR="00AB5D7C" w:rsidRPr="00546A30" w:rsidRDefault="00AB5D7C" w:rsidP="00AB5D7C">
            <w:pPr>
              <w:rPr>
                <w:rFonts w:ascii="Cambria" w:hAnsi="Cambria" w:cs="Arial"/>
                <w:sz w:val="22"/>
                <w:szCs w:val="22"/>
              </w:rPr>
            </w:pPr>
          </w:p>
        </w:tc>
        <w:tc>
          <w:tcPr>
            <w:tcW w:w="8873" w:type="dxa"/>
            <w:gridSpan w:val="3"/>
          </w:tcPr>
          <w:p w14:paraId="5270BEBB" w14:textId="7777777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VanCott, M.L., </w:t>
            </w:r>
            <w:r w:rsidRPr="00546A30">
              <w:rPr>
                <w:rFonts w:ascii="Cambria" w:hAnsi="Cambria" w:cs="Arial"/>
                <w:b/>
                <w:bCs/>
                <w:sz w:val="22"/>
                <w:szCs w:val="22"/>
              </w:rPr>
              <w:t>Lengacher, C.A</w:t>
            </w:r>
            <w:r w:rsidRPr="00546A30">
              <w:rPr>
                <w:rFonts w:ascii="Cambria" w:hAnsi="Cambria" w:cs="Arial"/>
                <w:sz w:val="22"/>
                <w:szCs w:val="22"/>
              </w:rPr>
              <w:t>., Heinemann, D., Mabe, P.R., Bistriz, D., Davis, D. (1994). Nursing practice models and their impact on patient care staff perception of nursing care delivery.</w:t>
            </w:r>
            <w:r w:rsidRPr="00546A30">
              <w:rPr>
                <w:rFonts w:ascii="Cambria" w:hAnsi="Cambria" w:cs="Arial"/>
                <w:sz w:val="22"/>
                <w:szCs w:val="22"/>
                <w:u w:val="single"/>
              </w:rPr>
              <w:t xml:space="preserve"> Proceedings of the 1994 Annual Florida League for Nursing Convention</w:t>
            </w:r>
            <w:r w:rsidRPr="00546A30">
              <w:rPr>
                <w:rFonts w:ascii="Cambria" w:hAnsi="Cambria" w:cs="Arial"/>
                <w:sz w:val="22"/>
                <w:szCs w:val="22"/>
              </w:rPr>
              <w:t xml:space="preserve">, Tallahassee, Florida. </w:t>
            </w:r>
          </w:p>
        </w:tc>
      </w:tr>
      <w:tr w:rsidR="00AB5D7C" w:rsidRPr="00546A30" w14:paraId="400E95D0" w14:textId="77777777" w:rsidTr="00AB5D7C">
        <w:trPr>
          <w:gridBefore w:val="1"/>
          <w:gridAfter w:val="2"/>
          <w:wBefore w:w="113" w:type="dxa"/>
          <w:wAfter w:w="6665" w:type="dxa"/>
        </w:trPr>
        <w:tc>
          <w:tcPr>
            <w:tcW w:w="1345" w:type="dxa"/>
          </w:tcPr>
          <w:p w14:paraId="41E03A80" w14:textId="77777777" w:rsidR="00AB5D7C" w:rsidRPr="00546A30" w:rsidRDefault="00AB5D7C" w:rsidP="00AB5D7C">
            <w:pPr>
              <w:rPr>
                <w:rFonts w:ascii="Cambria" w:hAnsi="Cambria" w:cs="Arial"/>
                <w:sz w:val="22"/>
                <w:szCs w:val="22"/>
              </w:rPr>
            </w:pPr>
          </w:p>
        </w:tc>
        <w:tc>
          <w:tcPr>
            <w:tcW w:w="8873" w:type="dxa"/>
            <w:gridSpan w:val="3"/>
          </w:tcPr>
          <w:p w14:paraId="52311565" w14:textId="579B6FB9"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(1994). Effects of specially designed seminars on role orientation and role deprivation on generic baccalaureate students. </w:t>
            </w:r>
            <w:r w:rsidRPr="00546A30">
              <w:rPr>
                <w:rFonts w:ascii="Cambria" w:hAnsi="Cambria" w:cs="Arial"/>
                <w:sz w:val="22"/>
                <w:szCs w:val="22"/>
                <w:u w:val="single"/>
              </w:rPr>
              <w:t>Proceedings of the NLN Twelfth Annual Conference on Research in Nursing Education</w:t>
            </w:r>
            <w:r w:rsidRPr="00546A30">
              <w:rPr>
                <w:rFonts w:ascii="Cambria" w:hAnsi="Cambria" w:cs="Arial"/>
                <w:sz w:val="22"/>
                <w:szCs w:val="22"/>
              </w:rPr>
              <w:t>, (p.60). Orlando Florida.</w:t>
            </w:r>
          </w:p>
        </w:tc>
      </w:tr>
      <w:tr w:rsidR="00AB5D7C" w:rsidRPr="00546A30" w14:paraId="64EC4A5F" w14:textId="77777777" w:rsidTr="00AB5D7C">
        <w:trPr>
          <w:gridBefore w:val="1"/>
          <w:gridAfter w:val="2"/>
          <w:wBefore w:w="113" w:type="dxa"/>
          <w:wAfter w:w="6665" w:type="dxa"/>
        </w:trPr>
        <w:tc>
          <w:tcPr>
            <w:tcW w:w="1345" w:type="dxa"/>
          </w:tcPr>
          <w:p w14:paraId="0A962967" w14:textId="77777777" w:rsidR="00AB5D7C" w:rsidRPr="00546A30" w:rsidRDefault="00AB5D7C" w:rsidP="00AB5D7C">
            <w:pPr>
              <w:rPr>
                <w:rFonts w:ascii="Cambria" w:hAnsi="Cambria" w:cs="Arial"/>
                <w:sz w:val="22"/>
                <w:szCs w:val="22"/>
              </w:rPr>
            </w:pPr>
          </w:p>
        </w:tc>
        <w:tc>
          <w:tcPr>
            <w:tcW w:w="8873" w:type="dxa"/>
            <w:gridSpan w:val="3"/>
          </w:tcPr>
          <w:p w14:paraId="3DBF09EB" w14:textId="763DD591"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 xml:space="preserve">Lengacher, C.A. </w:t>
            </w:r>
            <w:r w:rsidRPr="00546A30">
              <w:rPr>
                <w:rFonts w:ascii="Cambria" w:hAnsi="Cambria" w:cs="Arial"/>
                <w:sz w:val="22"/>
                <w:szCs w:val="22"/>
              </w:rPr>
              <w:t xml:space="preserve">(1994). Reliability and validity determination of a working women's role strain inventory. </w:t>
            </w:r>
            <w:r w:rsidRPr="00546A30">
              <w:rPr>
                <w:rFonts w:ascii="Cambria" w:hAnsi="Cambria" w:cs="Arial"/>
                <w:sz w:val="22"/>
                <w:szCs w:val="22"/>
                <w:u w:val="single"/>
              </w:rPr>
              <w:t>Proceedings of the Seventh Annual International Conference on Women in Higher Education</w:t>
            </w:r>
            <w:r w:rsidRPr="00546A30">
              <w:rPr>
                <w:rFonts w:ascii="Cambria" w:hAnsi="Cambria" w:cs="Arial"/>
                <w:sz w:val="22"/>
                <w:szCs w:val="22"/>
              </w:rPr>
              <w:t>. Orlando, Florida.</w:t>
            </w:r>
          </w:p>
        </w:tc>
      </w:tr>
      <w:tr w:rsidR="00AB5D7C" w:rsidRPr="00546A30" w14:paraId="7F8D9A9D" w14:textId="77777777" w:rsidTr="00AB5D7C">
        <w:trPr>
          <w:gridBefore w:val="1"/>
          <w:gridAfter w:val="2"/>
          <w:wBefore w:w="113" w:type="dxa"/>
          <w:wAfter w:w="6665" w:type="dxa"/>
        </w:trPr>
        <w:tc>
          <w:tcPr>
            <w:tcW w:w="1345" w:type="dxa"/>
          </w:tcPr>
          <w:p w14:paraId="57EDFBB9" w14:textId="77777777" w:rsidR="00AB5D7C" w:rsidRPr="00546A30" w:rsidRDefault="00AB5D7C" w:rsidP="00AB5D7C">
            <w:pPr>
              <w:rPr>
                <w:rFonts w:ascii="Cambria" w:hAnsi="Cambria" w:cs="Arial"/>
                <w:sz w:val="22"/>
                <w:szCs w:val="22"/>
              </w:rPr>
            </w:pPr>
          </w:p>
        </w:tc>
        <w:tc>
          <w:tcPr>
            <w:tcW w:w="8873" w:type="dxa"/>
            <w:gridSpan w:val="3"/>
          </w:tcPr>
          <w:p w14:paraId="5FDEC08C" w14:textId="02920264" w:rsidR="00AB5D7C" w:rsidRPr="00546A30" w:rsidRDefault="00AB5D7C" w:rsidP="00AB5D7C">
            <w:pPr>
              <w:ind w:left="720" w:hanging="720"/>
              <w:rPr>
                <w:rFonts w:ascii="Cambria" w:hAnsi="Cambria" w:cs="Arial"/>
                <w:sz w:val="22"/>
                <w:szCs w:val="22"/>
              </w:rPr>
            </w:pPr>
            <w:r w:rsidRPr="00630AF2">
              <w:rPr>
                <w:rFonts w:ascii="Cambria" w:hAnsi="Cambria" w:cs="Arial"/>
                <w:b/>
                <w:bCs/>
                <w:sz w:val="22"/>
                <w:szCs w:val="22"/>
                <w:lang w:val="de-DE"/>
              </w:rPr>
              <w:t>Lengacher, C.A</w:t>
            </w:r>
            <w:r w:rsidRPr="00630AF2">
              <w:rPr>
                <w:rFonts w:ascii="Cambria" w:hAnsi="Cambria" w:cs="Arial"/>
                <w:sz w:val="22"/>
                <w:szCs w:val="22"/>
                <w:lang w:val="de-DE"/>
              </w:rPr>
              <w:t xml:space="preserve">., Mabe, P. (1993).  </w:t>
            </w:r>
            <w:r w:rsidRPr="00546A30">
              <w:rPr>
                <w:rFonts w:ascii="Cambria" w:hAnsi="Cambria" w:cs="Arial"/>
                <w:sz w:val="22"/>
                <w:szCs w:val="22"/>
              </w:rPr>
              <w:t xml:space="preserve">Multidisciplinary approach to the design and testing of a nursing practice model. </w:t>
            </w:r>
            <w:r w:rsidRPr="00546A30">
              <w:rPr>
                <w:rFonts w:ascii="Cambria" w:hAnsi="Cambria" w:cs="Arial"/>
                <w:sz w:val="22"/>
                <w:szCs w:val="22"/>
                <w:u w:val="single"/>
              </w:rPr>
              <w:t>Proceedings of the Fifteenth Annual Interdisciplinary Health Care Team Conference</w:t>
            </w:r>
            <w:r w:rsidRPr="00546A30">
              <w:rPr>
                <w:rFonts w:ascii="Cambria" w:hAnsi="Cambria" w:cs="Arial"/>
                <w:sz w:val="22"/>
                <w:szCs w:val="22"/>
              </w:rPr>
              <w:t>. Las Vegas, Nevada.</w:t>
            </w:r>
          </w:p>
        </w:tc>
      </w:tr>
      <w:tr w:rsidR="00AB5D7C" w:rsidRPr="00546A30" w14:paraId="68359B0F" w14:textId="77777777" w:rsidTr="00AB5D7C">
        <w:trPr>
          <w:gridBefore w:val="1"/>
          <w:gridAfter w:val="2"/>
          <w:wBefore w:w="113" w:type="dxa"/>
          <w:wAfter w:w="6665" w:type="dxa"/>
        </w:trPr>
        <w:tc>
          <w:tcPr>
            <w:tcW w:w="1345" w:type="dxa"/>
          </w:tcPr>
          <w:p w14:paraId="76717E7B" w14:textId="77777777" w:rsidR="00AB5D7C" w:rsidRPr="00546A30" w:rsidRDefault="00AB5D7C" w:rsidP="00AB5D7C">
            <w:pPr>
              <w:rPr>
                <w:rFonts w:ascii="Cambria" w:hAnsi="Cambria" w:cs="Arial"/>
                <w:sz w:val="22"/>
                <w:szCs w:val="22"/>
              </w:rPr>
            </w:pPr>
          </w:p>
        </w:tc>
        <w:tc>
          <w:tcPr>
            <w:tcW w:w="8873" w:type="dxa"/>
            <w:gridSpan w:val="3"/>
          </w:tcPr>
          <w:p w14:paraId="7B0E21DA" w14:textId="42FF8BFF"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Heinemann, D., Kent, K., Mabe, P., &amp; VanCott, M.L. (1993). Collaboration in research between the University of South Florida College o</w:t>
            </w:r>
            <w:r>
              <w:rPr>
                <w:rFonts w:ascii="Cambria" w:hAnsi="Cambria" w:cs="Arial"/>
                <w:sz w:val="22"/>
                <w:szCs w:val="22"/>
              </w:rPr>
              <w:t>f</w:t>
            </w:r>
            <w:r w:rsidRPr="00546A30">
              <w:rPr>
                <w:rFonts w:ascii="Cambria" w:hAnsi="Cambria" w:cs="Arial"/>
                <w:sz w:val="22"/>
                <w:szCs w:val="22"/>
              </w:rPr>
              <w:t xml:space="preserve"> Nursing and Bayfront Medical Center to design and test a nursing practice Model, Phase I, II, and III.  </w:t>
            </w:r>
            <w:r w:rsidRPr="00546A30">
              <w:rPr>
                <w:rFonts w:ascii="Cambria" w:hAnsi="Cambria" w:cs="Arial"/>
                <w:sz w:val="22"/>
                <w:szCs w:val="22"/>
                <w:u w:val="single"/>
              </w:rPr>
              <w:lastRenderedPageBreak/>
              <w:t>Proceedings of the Florida League for Nursing Convention/Annual Meeting</w:t>
            </w:r>
            <w:r w:rsidRPr="00546A30">
              <w:rPr>
                <w:rFonts w:ascii="Cambria" w:hAnsi="Cambria" w:cs="Arial"/>
                <w:sz w:val="22"/>
                <w:szCs w:val="22"/>
              </w:rPr>
              <w:t>. Tampa, Florida.</w:t>
            </w:r>
          </w:p>
        </w:tc>
      </w:tr>
      <w:tr w:rsidR="00AB5D7C" w:rsidRPr="00546A30" w14:paraId="0211DB65" w14:textId="77777777" w:rsidTr="00AB5D7C">
        <w:trPr>
          <w:gridBefore w:val="1"/>
          <w:gridAfter w:val="2"/>
          <w:wBefore w:w="113" w:type="dxa"/>
          <w:wAfter w:w="6665" w:type="dxa"/>
        </w:trPr>
        <w:tc>
          <w:tcPr>
            <w:tcW w:w="1345" w:type="dxa"/>
          </w:tcPr>
          <w:p w14:paraId="6B8A79D2" w14:textId="77777777" w:rsidR="00AB5D7C" w:rsidRPr="00546A30" w:rsidRDefault="00AB5D7C" w:rsidP="00AB5D7C">
            <w:pPr>
              <w:rPr>
                <w:rFonts w:ascii="Cambria" w:hAnsi="Cambria" w:cs="Arial"/>
                <w:sz w:val="22"/>
                <w:szCs w:val="22"/>
              </w:rPr>
            </w:pPr>
          </w:p>
        </w:tc>
        <w:tc>
          <w:tcPr>
            <w:tcW w:w="8873" w:type="dxa"/>
            <w:gridSpan w:val="3"/>
          </w:tcPr>
          <w:p w14:paraId="3A70524B" w14:textId="4A57B8FF"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(1993). Comparative analysis of role strain and self-esteem between and within baccalaureate students, LPN transition students and associate degree students. </w:t>
            </w:r>
            <w:r w:rsidRPr="00546A30">
              <w:rPr>
                <w:rFonts w:ascii="Cambria" w:hAnsi="Cambria" w:cs="Arial"/>
                <w:sz w:val="22"/>
                <w:szCs w:val="22"/>
                <w:u w:val="single"/>
              </w:rPr>
              <w:t>Proceedings of the Eleventh Annual Conference on Research in Nursing Education</w:t>
            </w:r>
            <w:r w:rsidRPr="00546A30">
              <w:rPr>
                <w:rFonts w:ascii="Cambria" w:hAnsi="Cambria" w:cs="Arial"/>
                <w:sz w:val="22"/>
                <w:szCs w:val="22"/>
              </w:rPr>
              <w:t xml:space="preserve"> (p.28). NLN, Washington, D.C.</w:t>
            </w:r>
          </w:p>
        </w:tc>
      </w:tr>
      <w:tr w:rsidR="00AB5D7C" w:rsidRPr="00546A30" w14:paraId="6ADA189E" w14:textId="77777777" w:rsidTr="00AB5D7C">
        <w:trPr>
          <w:gridBefore w:val="1"/>
          <w:gridAfter w:val="2"/>
          <w:wBefore w:w="113" w:type="dxa"/>
          <w:wAfter w:w="6665" w:type="dxa"/>
        </w:trPr>
        <w:tc>
          <w:tcPr>
            <w:tcW w:w="1345" w:type="dxa"/>
          </w:tcPr>
          <w:p w14:paraId="021A647F" w14:textId="77777777" w:rsidR="00AB5D7C" w:rsidRPr="00546A30" w:rsidRDefault="00AB5D7C" w:rsidP="00AB5D7C">
            <w:pPr>
              <w:rPr>
                <w:rFonts w:ascii="Cambria" w:hAnsi="Cambria" w:cs="Arial"/>
                <w:sz w:val="22"/>
                <w:szCs w:val="22"/>
              </w:rPr>
            </w:pPr>
          </w:p>
        </w:tc>
        <w:tc>
          <w:tcPr>
            <w:tcW w:w="8873" w:type="dxa"/>
            <w:gridSpan w:val="3"/>
          </w:tcPr>
          <w:p w14:paraId="498E1575" w14:textId="6BB423BF"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&amp; VanCott, M.L., (1992). Review of research related to educational re</w:t>
            </w:r>
            <w:r w:rsidRPr="00546A30">
              <w:rPr>
                <w:rFonts w:ascii="Cambria" w:hAnsi="Cambria" w:cs="Arial"/>
                <w:sz w:val="22"/>
                <w:szCs w:val="22"/>
              </w:rPr>
              <w:noBreakHyphen/>
              <w:t xml:space="preserve">entry for the registered nurse. </w:t>
            </w:r>
            <w:r w:rsidRPr="00546A30">
              <w:rPr>
                <w:rFonts w:ascii="Cambria" w:hAnsi="Cambria" w:cs="Arial"/>
                <w:sz w:val="22"/>
                <w:szCs w:val="22"/>
                <w:u w:val="single"/>
              </w:rPr>
              <w:t>Proceedings of Conference on "Transforming R.N. Education: Dialogue and Debate"</w:t>
            </w:r>
            <w:r w:rsidRPr="00546A30">
              <w:rPr>
                <w:rFonts w:ascii="Cambria" w:hAnsi="Cambria" w:cs="Arial"/>
                <w:sz w:val="22"/>
                <w:szCs w:val="22"/>
              </w:rPr>
              <w:t xml:space="preserve"> (p.53). University of Wisconsin, Madison Wisconsin.</w:t>
            </w:r>
          </w:p>
        </w:tc>
      </w:tr>
      <w:tr w:rsidR="00AB5D7C" w:rsidRPr="00546A30" w14:paraId="4C5B0D09" w14:textId="77777777" w:rsidTr="00AB5D7C">
        <w:trPr>
          <w:gridBefore w:val="1"/>
          <w:gridAfter w:val="2"/>
          <w:wBefore w:w="113" w:type="dxa"/>
          <w:wAfter w:w="6665" w:type="dxa"/>
        </w:trPr>
        <w:tc>
          <w:tcPr>
            <w:tcW w:w="1345" w:type="dxa"/>
          </w:tcPr>
          <w:p w14:paraId="4BEF45E8" w14:textId="77777777" w:rsidR="00AB5D7C" w:rsidRPr="00546A30" w:rsidRDefault="00AB5D7C" w:rsidP="00AB5D7C">
            <w:pPr>
              <w:rPr>
                <w:rFonts w:ascii="Cambria" w:hAnsi="Cambria" w:cs="Arial"/>
                <w:sz w:val="22"/>
                <w:szCs w:val="22"/>
              </w:rPr>
            </w:pPr>
          </w:p>
        </w:tc>
        <w:tc>
          <w:tcPr>
            <w:tcW w:w="8873" w:type="dxa"/>
            <w:gridSpan w:val="3"/>
          </w:tcPr>
          <w:p w14:paraId="3559AD53" w14:textId="73881DD2"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Mabe, P., Cornett, P., Heinemann, D., VanCott, M.L., &amp; Kent, K. (1992). Collaboration in Research between the University of South Florida College of Nursing and Bayfront Medical Center. </w:t>
            </w:r>
            <w:r w:rsidRPr="00546A30">
              <w:rPr>
                <w:rFonts w:ascii="Cambria" w:hAnsi="Cambria" w:cs="Arial"/>
                <w:sz w:val="22"/>
                <w:szCs w:val="22"/>
                <w:u w:val="single"/>
              </w:rPr>
              <w:t>Proceedings of the Florida League for Nursing Convention/Annual Meeting</w:t>
            </w:r>
            <w:r w:rsidRPr="00546A30">
              <w:rPr>
                <w:rFonts w:ascii="Cambria" w:hAnsi="Cambria" w:cs="Arial"/>
                <w:sz w:val="22"/>
                <w:szCs w:val="22"/>
              </w:rPr>
              <w:t>.  Tampa, Florida.</w:t>
            </w:r>
          </w:p>
        </w:tc>
      </w:tr>
      <w:tr w:rsidR="00AB5D7C" w:rsidRPr="00546A30" w14:paraId="004D8F28" w14:textId="77777777" w:rsidTr="00AB5D7C">
        <w:trPr>
          <w:gridBefore w:val="1"/>
          <w:gridAfter w:val="2"/>
          <w:wBefore w:w="113" w:type="dxa"/>
          <w:wAfter w:w="6665" w:type="dxa"/>
        </w:trPr>
        <w:tc>
          <w:tcPr>
            <w:tcW w:w="1345" w:type="dxa"/>
          </w:tcPr>
          <w:p w14:paraId="5C1001D6" w14:textId="77777777" w:rsidR="00AB5D7C" w:rsidRPr="00546A30" w:rsidRDefault="00AB5D7C" w:rsidP="00AB5D7C">
            <w:pPr>
              <w:rPr>
                <w:rFonts w:ascii="Cambria" w:hAnsi="Cambria" w:cs="Arial"/>
                <w:sz w:val="22"/>
                <w:szCs w:val="22"/>
              </w:rPr>
            </w:pPr>
          </w:p>
        </w:tc>
        <w:tc>
          <w:tcPr>
            <w:tcW w:w="8873" w:type="dxa"/>
            <w:gridSpan w:val="3"/>
          </w:tcPr>
          <w:p w14:paraId="6D235A56" w14:textId="68D2625D" w:rsidR="00AB5D7C" w:rsidRPr="00546A30" w:rsidRDefault="00AB5D7C" w:rsidP="00AB5D7C">
            <w:pPr>
              <w:ind w:left="720" w:hanging="720"/>
              <w:rPr>
                <w:rFonts w:ascii="Cambria" w:hAnsi="Cambria" w:cs="Arial"/>
                <w:sz w:val="22"/>
                <w:szCs w:val="22"/>
              </w:rPr>
            </w:pPr>
            <w:r w:rsidRPr="00630AF2">
              <w:rPr>
                <w:rFonts w:ascii="Cambria" w:hAnsi="Cambria" w:cs="Arial"/>
                <w:b/>
                <w:bCs/>
                <w:sz w:val="22"/>
                <w:szCs w:val="22"/>
                <w:lang w:val="de-DE"/>
              </w:rPr>
              <w:t>Lengacher, C.A</w:t>
            </w:r>
            <w:r w:rsidRPr="00630AF2">
              <w:rPr>
                <w:rFonts w:ascii="Cambria" w:hAnsi="Cambria" w:cs="Arial"/>
                <w:sz w:val="22"/>
                <w:szCs w:val="22"/>
                <w:lang w:val="de-DE"/>
              </w:rPr>
              <w:t xml:space="preserve">., &amp; Mabe, P. (1991).  </w:t>
            </w:r>
            <w:r w:rsidRPr="00546A30">
              <w:rPr>
                <w:rFonts w:ascii="Cambria" w:hAnsi="Cambria" w:cs="Arial"/>
                <w:sz w:val="22"/>
                <w:szCs w:val="22"/>
              </w:rPr>
              <w:t xml:space="preserve">Collaboration in design and implementation of a nursing practice model. </w:t>
            </w:r>
            <w:r w:rsidRPr="00546A30">
              <w:rPr>
                <w:rFonts w:ascii="Cambria" w:hAnsi="Cambria" w:cs="Arial"/>
                <w:sz w:val="22"/>
                <w:szCs w:val="22"/>
                <w:u w:val="single"/>
              </w:rPr>
              <w:t>Proceedings of the Nursing Economics Conference</w:t>
            </w:r>
            <w:r w:rsidRPr="00546A30">
              <w:rPr>
                <w:rFonts w:ascii="Cambria" w:hAnsi="Cambria" w:cs="Arial"/>
                <w:sz w:val="22"/>
                <w:szCs w:val="22"/>
              </w:rPr>
              <w:t>.  Washington, D.C.</w:t>
            </w:r>
          </w:p>
        </w:tc>
      </w:tr>
      <w:tr w:rsidR="00AB5D7C" w:rsidRPr="00546A30" w14:paraId="52A45E12" w14:textId="77777777" w:rsidTr="00AB5D7C">
        <w:trPr>
          <w:gridBefore w:val="1"/>
          <w:gridAfter w:val="2"/>
          <w:wBefore w:w="113" w:type="dxa"/>
          <w:wAfter w:w="6665" w:type="dxa"/>
        </w:trPr>
        <w:tc>
          <w:tcPr>
            <w:tcW w:w="1345" w:type="dxa"/>
          </w:tcPr>
          <w:p w14:paraId="3A799306" w14:textId="77777777" w:rsidR="00AB5D7C" w:rsidRPr="00546A30" w:rsidRDefault="00AB5D7C" w:rsidP="00AB5D7C">
            <w:pPr>
              <w:rPr>
                <w:rFonts w:ascii="Cambria" w:hAnsi="Cambria" w:cs="Arial"/>
                <w:sz w:val="22"/>
                <w:szCs w:val="22"/>
              </w:rPr>
            </w:pPr>
          </w:p>
        </w:tc>
        <w:tc>
          <w:tcPr>
            <w:tcW w:w="8873" w:type="dxa"/>
            <w:gridSpan w:val="3"/>
          </w:tcPr>
          <w:p w14:paraId="650A2E70" w14:textId="30F5E0F9"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(1991). Comparative analysis of role strain and self-esteem between and within LPN and traditional ADN students in a specially designed associate degree program. </w:t>
            </w:r>
            <w:r w:rsidRPr="00546A30">
              <w:rPr>
                <w:rFonts w:ascii="Cambria" w:hAnsi="Cambria" w:cs="Arial"/>
                <w:sz w:val="22"/>
                <w:szCs w:val="22"/>
                <w:u w:val="single"/>
              </w:rPr>
              <w:t>Proceedings of the Southern Council on Collegiate Education for Nursing's Annual Research Conference</w:t>
            </w:r>
            <w:r w:rsidRPr="00546A30">
              <w:rPr>
                <w:rFonts w:ascii="Cambria" w:hAnsi="Cambria" w:cs="Arial"/>
                <w:sz w:val="22"/>
                <w:szCs w:val="22"/>
              </w:rPr>
              <w:t xml:space="preserve"> (p.40).  Atlanta, Georgia.</w:t>
            </w:r>
          </w:p>
        </w:tc>
      </w:tr>
      <w:tr w:rsidR="00AB5D7C" w:rsidRPr="00546A30" w14:paraId="17E09D3F" w14:textId="77777777" w:rsidTr="00AB5D7C">
        <w:trPr>
          <w:gridBefore w:val="1"/>
          <w:gridAfter w:val="2"/>
          <w:wBefore w:w="113" w:type="dxa"/>
          <w:wAfter w:w="6665" w:type="dxa"/>
        </w:trPr>
        <w:tc>
          <w:tcPr>
            <w:tcW w:w="1345" w:type="dxa"/>
          </w:tcPr>
          <w:p w14:paraId="06B9BB26" w14:textId="77777777" w:rsidR="00AB5D7C" w:rsidRPr="00546A30" w:rsidRDefault="00AB5D7C" w:rsidP="00AB5D7C">
            <w:pPr>
              <w:rPr>
                <w:rFonts w:ascii="Cambria" w:hAnsi="Cambria" w:cs="Arial"/>
                <w:sz w:val="22"/>
                <w:szCs w:val="22"/>
              </w:rPr>
            </w:pPr>
          </w:p>
        </w:tc>
        <w:tc>
          <w:tcPr>
            <w:tcW w:w="8873" w:type="dxa"/>
            <w:gridSpan w:val="3"/>
          </w:tcPr>
          <w:p w14:paraId="1E4D55C8" w14:textId="5578B782"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 xml:space="preserve">Lengacher, C.A. </w:t>
            </w:r>
            <w:r w:rsidRPr="00546A30">
              <w:rPr>
                <w:rFonts w:ascii="Cambria" w:hAnsi="Cambria" w:cs="Arial"/>
                <w:sz w:val="22"/>
                <w:szCs w:val="22"/>
              </w:rPr>
              <w:t xml:space="preserve">(1991). Comparative analysis of role strain and self-esteem between and within LPN and traditional ADN students in a specially designed associate degree program. </w:t>
            </w:r>
            <w:r w:rsidRPr="00546A30">
              <w:rPr>
                <w:rFonts w:ascii="Cambria" w:hAnsi="Cambria" w:cs="Arial"/>
                <w:sz w:val="22"/>
                <w:szCs w:val="22"/>
                <w:u w:val="single"/>
              </w:rPr>
              <w:t>Proceedings of Faculty Development Conference Challenges, Controversy and Opportunities</w:t>
            </w:r>
            <w:r w:rsidRPr="00546A30">
              <w:rPr>
                <w:rFonts w:ascii="Cambria" w:hAnsi="Cambria" w:cs="Arial"/>
                <w:sz w:val="22"/>
                <w:szCs w:val="22"/>
              </w:rPr>
              <w:t xml:space="preserve"> (p. 80).  Orlando, Florida.</w:t>
            </w:r>
          </w:p>
        </w:tc>
      </w:tr>
      <w:tr w:rsidR="00AB5D7C" w:rsidRPr="00546A30" w14:paraId="6BEFE8DB" w14:textId="77777777" w:rsidTr="00AB5D7C">
        <w:trPr>
          <w:gridBefore w:val="1"/>
          <w:gridAfter w:val="2"/>
          <w:wBefore w:w="113" w:type="dxa"/>
          <w:wAfter w:w="6665" w:type="dxa"/>
        </w:trPr>
        <w:tc>
          <w:tcPr>
            <w:tcW w:w="1345" w:type="dxa"/>
          </w:tcPr>
          <w:p w14:paraId="1EFD2738" w14:textId="77777777" w:rsidR="00AB5D7C" w:rsidRPr="00546A30" w:rsidRDefault="00AB5D7C" w:rsidP="00AB5D7C">
            <w:pPr>
              <w:rPr>
                <w:rFonts w:ascii="Cambria" w:hAnsi="Cambria" w:cs="Arial"/>
                <w:sz w:val="22"/>
                <w:szCs w:val="22"/>
              </w:rPr>
            </w:pPr>
          </w:p>
        </w:tc>
        <w:tc>
          <w:tcPr>
            <w:tcW w:w="8873" w:type="dxa"/>
            <w:gridSpan w:val="3"/>
          </w:tcPr>
          <w:p w14:paraId="70D6650F" w14:textId="75A3B608"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(1987). Development of a valid and reliable role strain inventory.  </w:t>
            </w:r>
            <w:r w:rsidRPr="00546A30">
              <w:rPr>
                <w:rFonts w:ascii="Cambria" w:hAnsi="Cambria" w:cs="Arial"/>
                <w:sz w:val="22"/>
                <w:szCs w:val="22"/>
                <w:u w:val="single"/>
              </w:rPr>
              <w:t>Proceedings of the Fifth Annual Research in Nursing Education Conference</w:t>
            </w:r>
            <w:r w:rsidRPr="00546A30">
              <w:rPr>
                <w:rFonts w:ascii="Cambria" w:hAnsi="Cambria" w:cs="Arial"/>
                <w:sz w:val="22"/>
                <w:szCs w:val="22"/>
              </w:rPr>
              <w:t xml:space="preserve"> (p. 119). Society for Research in Nursing Education Forum.  San Francisco, CA.</w:t>
            </w:r>
          </w:p>
        </w:tc>
      </w:tr>
      <w:tr w:rsidR="00AB5D7C" w:rsidRPr="00546A30" w14:paraId="2ACD1B9D" w14:textId="77777777" w:rsidTr="00AB5D7C">
        <w:trPr>
          <w:gridBefore w:val="1"/>
          <w:gridAfter w:val="2"/>
          <w:wBefore w:w="113" w:type="dxa"/>
          <w:wAfter w:w="6665" w:type="dxa"/>
        </w:trPr>
        <w:tc>
          <w:tcPr>
            <w:tcW w:w="1345" w:type="dxa"/>
          </w:tcPr>
          <w:p w14:paraId="6DC515DD" w14:textId="77777777" w:rsidR="00AB5D7C" w:rsidRPr="00546A30" w:rsidRDefault="00AB5D7C" w:rsidP="00AB5D7C">
            <w:pPr>
              <w:rPr>
                <w:rFonts w:ascii="Cambria" w:hAnsi="Cambria" w:cs="Arial"/>
                <w:sz w:val="22"/>
                <w:szCs w:val="22"/>
              </w:rPr>
            </w:pPr>
          </w:p>
        </w:tc>
        <w:tc>
          <w:tcPr>
            <w:tcW w:w="8873" w:type="dxa"/>
            <w:gridSpan w:val="3"/>
          </w:tcPr>
          <w:p w14:paraId="3CE4A650" w14:textId="0DE71CA0"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(1985). Psychometrics of developing a role strain inventory and validating a model for role strain. </w:t>
            </w:r>
            <w:r w:rsidRPr="00546A30">
              <w:rPr>
                <w:rFonts w:ascii="Cambria" w:hAnsi="Cambria" w:cs="Arial"/>
                <w:sz w:val="22"/>
                <w:szCs w:val="22"/>
                <w:u w:val="single"/>
              </w:rPr>
              <w:t>Proceeding 8th Annual Research Day</w:t>
            </w:r>
            <w:r w:rsidRPr="00546A30">
              <w:rPr>
                <w:rFonts w:ascii="Cambria" w:hAnsi="Cambria" w:cs="Arial"/>
                <w:sz w:val="22"/>
                <w:szCs w:val="22"/>
              </w:rPr>
              <w:t xml:space="preserve"> (p.16). University of Wisconsin, Milwaukee, Wisconsin.</w:t>
            </w:r>
          </w:p>
        </w:tc>
      </w:tr>
      <w:tr w:rsidR="00AB5D7C" w:rsidRPr="00546A30" w14:paraId="167192F9" w14:textId="77777777" w:rsidTr="00AB5D7C">
        <w:trPr>
          <w:gridBefore w:val="1"/>
          <w:gridAfter w:val="2"/>
          <w:wBefore w:w="113" w:type="dxa"/>
          <w:wAfter w:w="6665" w:type="dxa"/>
        </w:trPr>
        <w:tc>
          <w:tcPr>
            <w:tcW w:w="1345" w:type="dxa"/>
          </w:tcPr>
          <w:p w14:paraId="19A913A1" w14:textId="77777777" w:rsidR="00AB5D7C" w:rsidRPr="00546A30" w:rsidRDefault="00AB5D7C" w:rsidP="00AB5D7C">
            <w:pPr>
              <w:rPr>
                <w:rFonts w:ascii="Cambria" w:hAnsi="Cambria" w:cs="Arial"/>
                <w:sz w:val="22"/>
                <w:szCs w:val="22"/>
              </w:rPr>
            </w:pPr>
          </w:p>
        </w:tc>
        <w:tc>
          <w:tcPr>
            <w:tcW w:w="8873" w:type="dxa"/>
            <w:gridSpan w:val="3"/>
          </w:tcPr>
          <w:p w14:paraId="0662C6CE" w14:textId="6460F609"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(1984). Predictors of role strain in BSN completion students. </w:t>
            </w:r>
            <w:r w:rsidRPr="00546A30">
              <w:rPr>
                <w:rFonts w:ascii="Cambria" w:hAnsi="Cambria" w:cs="Arial"/>
                <w:sz w:val="22"/>
                <w:szCs w:val="22"/>
                <w:u w:val="single"/>
              </w:rPr>
              <w:t>Proceedings of the Fourth Annual SCCEN Research Conference</w:t>
            </w:r>
            <w:r w:rsidRPr="00546A30">
              <w:rPr>
                <w:rFonts w:ascii="Cambria" w:hAnsi="Cambria" w:cs="Arial"/>
                <w:sz w:val="22"/>
                <w:szCs w:val="22"/>
              </w:rPr>
              <w:t xml:space="preserve"> (pp. 163</w:t>
            </w:r>
            <w:r w:rsidRPr="00546A30">
              <w:rPr>
                <w:rFonts w:ascii="Cambria" w:hAnsi="Cambria" w:cs="Arial"/>
                <w:sz w:val="22"/>
                <w:szCs w:val="22"/>
              </w:rPr>
              <w:noBreakHyphen/>
              <w:t>164). Southern Council on Collegiate Education for Nursing, Dallas, Texas.</w:t>
            </w:r>
          </w:p>
        </w:tc>
      </w:tr>
      <w:tr w:rsidR="00AB5D7C" w:rsidRPr="00546A30" w14:paraId="29CD3FA7" w14:textId="77777777" w:rsidTr="00AB5D7C">
        <w:trPr>
          <w:gridBefore w:val="1"/>
          <w:gridAfter w:val="2"/>
          <w:wBefore w:w="113" w:type="dxa"/>
          <w:wAfter w:w="6665" w:type="dxa"/>
        </w:trPr>
        <w:tc>
          <w:tcPr>
            <w:tcW w:w="1345" w:type="dxa"/>
          </w:tcPr>
          <w:p w14:paraId="1E200E89" w14:textId="77777777" w:rsidR="00AB5D7C" w:rsidRPr="00546A30" w:rsidRDefault="00AB5D7C" w:rsidP="00AB5D7C">
            <w:pPr>
              <w:rPr>
                <w:rFonts w:ascii="Cambria" w:hAnsi="Cambria" w:cs="Arial"/>
                <w:sz w:val="22"/>
                <w:szCs w:val="22"/>
              </w:rPr>
            </w:pPr>
          </w:p>
        </w:tc>
        <w:tc>
          <w:tcPr>
            <w:tcW w:w="8873" w:type="dxa"/>
            <w:gridSpan w:val="3"/>
          </w:tcPr>
          <w:p w14:paraId="4EDA5A76" w14:textId="043E1282"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(1984). Role strain as a function of personality and career characteristics.</w:t>
            </w:r>
            <w:r w:rsidRPr="00546A30">
              <w:rPr>
                <w:rFonts w:ascii="Cambria" w:hAnsi="Cambria" w:cs="Arial"/>
                <w:sz w:val="22"/>
                <w:szCs w:val="22"/>
                <w:u w:val="single"/>
              </w:rPr>
              <w:t xml:space="preserve"> Proceedings of the Eighth Annual Midwest Nursing Research Society Conference</w:t>
            </w:r>
            <w:r w:rsidRPr="00546A30">
              <w:rPr>
                <w:rFonts w:ascii="Cambria" w:hAnsi="Cambria" w:cs="Arial"/>
                <w:sz w:val="22"/>
                <w:szCs w:val="22"/>
              </w:rPr>
              <w:t>. History:  A perspective of the future through research (p. B</w:t>
            </w:r>
            <w:r w:rsidRPr="00546A30">
              <w:rPr>
                <w:rFonts w:ascii="Cambria" w:hAnsi="Cambria" w:cs="Arial"/>
                <w:sz w:val="22"/>
                <w:szCs w:val="22"/>
              </w:rPr>
              <w:noBreakHyphen/>
              <w:t>11). Minneapolis, MN.</w:t>
            </w:r>
          </w:p>
        </w:tc>
      </w:tr>
      <w:tr w:rsidR="00AB5D7C" w:rsidRPr="00546A30" w14:paraId="35E87685" w14:textId="77777777" w:rsidTr="00AB5D7C">
        <w:trPr>
          <w:gridBefore w:val="1"/>
          <w:gridAfter w:val="2"/>
          <w:wBefore w:w="113" w:type="dxa"/>
          <w:wAfter w:w="6665" w:type="dxa"/>
        </w:trPr>
        <w:tc>
          <w:tcPr>
            <w:tcW w:w="1345" w:type="dxa"/>
          </w:tcPr>
          <w:p w14:paraId="420FBAE4" w14:textId="77777777" w:rsidR="00AB5D7C" w:rsidRPr="00546A30" w:rsidRDefault="00AB5D7C" w:rsidP="00AB5D7C">
            <w:pPr>
              <w:rPr>
                <w:rFonts w:ascii="Cambria" w:hAnsi="Cambria" w:cs="Arial"/>
                <w:sz w:val="22"/>
                <w:szCs w:val="22"/>
              </w:rPr>
            </w:pPr>
          </w:p>
        </w:tc>
        <w:tc>
          <w:tcPr>
            <w:tcW w:w="8873" w:type="dxa"/>
            <w:gridSpan w:val="3"/>
          </w:tcPr>
          <w:p w14:paraId="708192C5" w14:textId="730C8246"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(1983). Role strain as a function of personality and career characteristics. </w:t>
            </w:r>
            <w:r w:rsidRPr="00546A30">
              <w:rPr>
                <w:rFonts w:ascii="Cambria" w:hAnsi="Cambria" w:cs="Arial"/>
                <w:sz w:val="22"/>
                <w:szCs w:val="22"/>
                <w:u w:val="single"/>
              </w:rPr>
              <w:t>Proceedings of the Twelfth Annual Meeting of the Midsouth Educational Research Association</w:t>
            </w:r>
            <w:r w:rsidRPr="00546A30">
              <w:rPr>
                <w:rFonts w:ascii="Cambria" w:hAnsi="Cambria" w:cs="Arial"/>
                <w:sz w:val="22"/>
                <w:szCs w:val="22"/>
              </w:rPr>
              <w:t xml:space="preserve"> (p.114). Nashville, TN.</w:t>
            </w:r>
          </w:p>
        </w:tc>
      </w:tr>
      <w:tr w:rsidR="00AB5D7C" w:rsidRPr="00546A30" w14:paraId="548031E5" w14:textId="77777777" w:rsidTr="00AB5D7C">
        <w:trPr>
          <w:gridBefore w:val="1"/>
          <w:gridAfter w:val="2"/>
          <w:wBefore w:w="113" w:type="dxa"/>
          <w:wAfter w:w="6665" w:type="dxa"/>
        </w:trPr>
        <w:tc>
          <w:tcPr>
            <w:tcW w:w="1345" w:type="dxa"/>
          </w:tcPr>
          <w:p w14:paraId="321795F9" w14:textId="77777777" w:rsidR="00AB5D7C" w:rsidRPr="00546A30" w:rsidRDefault="00AB5D7C" w:rsidP="00AB5D7C">
            <w:pPr>
              <w:rPr>
                <w:rFonts w:ascii="Cambria" w:hAnsi="Cambria" w:cs="Arial"/>
                <w:sz w:val="22"/>
                <w:szCs w:val="22"/>
              </w:rPr>
            </w:pPr>
          </w:p>
        </w:tc>
        <w:tc>
          <w:tcPr>
            <w:tcW w:w="8873" w:type="dxa"/>
            <w:gridSpan w:val="3"/>
          </w:tcPr>
          <w:p w14:paraId="4DE13A23" w14:textId="0708DD64"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Curran, C.A., &amp; </w:t>
            </w:r>
            <w:r w:rsidRPr="00546A30">
              <w:rPr>
                <w:rFonts w:ascii="Cambria" w:hAnsi="Cambria" w:cs="Arial"/>
                <w:b/>
                <w:bCs/>
                <w:sz w:val="22"/>
                <w:szCs w:val="22"/>
              </w:rPr>
              <w:t>Lengacher, C.</w:t>
            </w:r>
            <w:r w:rsidRPr="00546A30">
              <w:rPr>
                <w:rFonts w:ascii="Cambria" w:hAnsi="Cambria" w:cs="Arial"/>
                <w:sz w:val="22"/>
                <w:szCs w:val="22"/>
              </w:rPr>
              <w:t xml:space="preserve"> (1983). Returning to contemporary nursing practice. </w:t>
            </w:r>
            <w:r w:rsidRPr="00546A30">
              <w:rPr>
                <w:rFonts w:ascii="Cambria" w:hAnsi="Cambria" w:cs="Arial"/>
                <w:sz w:val="22"/>
                <w:szCs w:val="22"/>
                <w:u w:val="single"/>
              </w:rPr>
              <w:t>Inventory of innovations in nursing update II</w:t>
            </w:r>
            <w:r w:rsidRPr="00546A30">
              <w:rPr>
                <w:rFonts w:ascii="Cambria" w:hAnsi="Cambria" w:cs="Arial"/>
                <w:sz w:val="22"/>
                <w:szCs w:val="22"/>
              </w:rPr>
              <w:t>, (53</w:t>
            </w:r>
            <w:r w:rsidRPr="00546A30">
              <w:rPr>
                <w:rFonts w:ascii="Cambria" w:hAnsi="Cambria" w:cs="Arial"/>
                <w:sz w:val="22"/>
                <w:szCs w:val="22"/>
              </w:rPr>
              <w:noBreakHyphen/>
              <w:t>54). Boulder, CO: WICHE.</w:t>
            </w:r>
          </w:p>
        </w:tc>
      </w:tr>
      <w:tr w:rsidR="00AB5D7C" w:rsidRPr="00546A30" w14:paraId="2068A0CB" w14:textId="77777777" w:rsidTr="00AB5D7C">
        <w:trPr>
          <w:gridBefore w:val="1"/>
          <w:gridAfter w:val="2"/>
          <w:wBefore w:w="113" w:type="dxa"/>
          <w:wAfter w:w="6665" w:type="dxa"/>
        </w:trPr>
        <w:tc>
          <w:tcPr>
            <w:tcW w:w="1345" w:type="dxa"/>
          </w:tcPr>
          <w:p w14:paraId="55070E95" w14:textId="77777777" w:rsidR="00AB5D7C" w:rsidRPr="00546A30" w:rsidRDefault="00AB5D7C" w:rsidP="00AB5D7C">
            <w:pPr>
              <w:rPr>
                <w:rFonts w:ascii="Cambria" w:hAnsi="Cambria" w:cs="Arial"/>
                <w:b/>
                <w:sz w:val="22"/>
                <w:szCs w:val="22"/>
              </w:rPr>
            </w:pPr>
          </w:p>
        </w:tc>
        <w:tc>
          <w:tcPr>
            <w:tcW w:w="6665" w:type="dxa"/>
            <w:gridSpan w:val="2"/>
          </w:tcPr>
          <w:p w14:paraId="0AC755A8" w14:textId="77777777" w:rsidR="00AB5D7C" w:rsidRPr="00546A30" w:rsidRDefault="00AB5D7C" w:rsidP="00AB5D7C">
            <w:pPr>
              <w:rPr>
                <w:rFonts w:ascii="Cambria" w:hAnsi="Cambria" w:cs="Arial"/>
                <w:b/>
                <w:sz w:val="22"/>
                <w:szCs w:val="22"/>
              </w:rPr>
            </w:pPr>
          </w:p>
        </w:tc>
        <w:tc>
          <w:tcPr>
            <w:tcW w:w="2208" w:type="dxa"/>
          </w:tcPr>
          <w:p w14:paraId="1C2DB43F" w14:textId="77777777" w:rsidR="00AB5D7C" w:rsidRPr="00546A30" w:rsidRDefault="00AB5D7C" w:rsidP="00AB5D7C">
            <w:pPr>
              <w:rPr>
                <w:rFonts w:ascii="Cambria" w:hAnsi="Cambria" w:cs="Arial"/>
                <w:b/>
                <w:sz w:val="22"/>
                <w:szCs w:val="22"/>
              </w:rPr>
            </w:pPr>
          </w:p>
        </w:tc>
      </w:tr>
      <w:tr w:rsidR="00AB5D7C" w:rsidRPr="00546A30" w14:paraId="70A21F3F" w14:textId="77777777" w:rsidTr="00AB5D7C">
        <w:trPr>
          <w:gridBefore w:val="1"/>
          <w:gridAfter w:val="2"/>
          <w:wBefore w:w="113" w:type="dxa"/>
          <w:wAfter w:w="6665" w:type="dxa"/>
        </w:trPr>
        <w:tc>
          <w:tcPr>
            <w:tcW w:w="10218" w:type="dxa"/>
            <w:gridSpan w:val="4"/>
          </w:tcPr>
          <w:p w14:paraId="68ED3F4B" w14:textId="12BB33FC" w:rsidR="00AB5D7C" w:rsidRPr="00546A30" w:rsidRDefault="00AB5D7C" w:rsidP="00AB5D7C">
            <w:pPr>
              <w:pStyle w:val="NormalWeb"/>
              <w:spacing w:before="0" w:beforeAutospacing="0" w:after="0" w:afterAutospacing="0"/>
              <w:rPr>
                <w:rFonts w:ascii="Cambria" w:hAnsi="Cambria" w:cs="Arial"/>
                <w:b/>
                <w:sz w:val="22"/>
                <w:szCs w:val="22"/>
              </w:rPr>
            </w:pPr>
            <w:r w:rsidRPr="00AB5D7C">
              <w:rPr>
                <w:rFonts w:ascii="Cambria" w:hAnsi="Cambria" w:cs="Arial"/>
                <w:b/>
                <w:sz w:val="22"/>
                <w:szCs w:val="22"/>
              </w:rPr>
              <w:t>INVITED PROFESSIONAL PRESENTATIONS</w:t>
            </w:r>
          </w:p>
        </w:tc>
      </w:tr>
      <w:tr w:rsidR="00AB5D7C" w:rsidRPr="00546A30" w14:paraId="426151EA" w14:textId="77777777" w:rsidTr="00AB5D7C">
        <w:trPr>
          <w:gridBefore w:val="1"/>
          <w:gridAfter w:val="2"/>
          <w:wBefore w:w="113" w:type="dxa"/>
          <w:wAfter w:w="6665" w:type="dxa"/>
        </w:trPr>
        <w:tc>
          <w:tcPr>
            <w:tcW w:w="1345" w:type="dxa"/>
          </w:tcPr>
          <w:p w14:paraId="64C006B5"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35CE3202" w14:textId="4E75969D" w:rsidR="00AB5D7C" w:rsidRPr="00A35635" w:rsidRDefault="00AB5D7C" w:rsidP="00AB5D7C">
            <w:pPr>
              <w:ind w:left="720" w:hanging="720"/>
              <w:rPr>
                <w:rFonts w:eastAsia="Malgun Gothic"/>
                <w:b/>
                <w:sz w:val="22"/>
                <w:szCs w:val="22"/>
                <w:lang w:eastAsia="ko-KR"/>
              </w:rPr>
            </w:pPr>
            <w:r w:rsidRPr="00AB5D7C">
              <w:rPr>
                <w:rFonts w:eastAsia="Malgun Gothic"/>
                <w:b/>
                <w:sz w:val="22"/>
                <w:szCs w:val="22"/>
                <w:lang w:eastAsia="ko-KR"/>
              </w:rPr>
              <w:t xml:space="preserve">Lengacher, C. A., </w:t>
            </w:r>
            <w:r w:rsidRPr="00AB5D7C">
              <w:rPr>
                <w:rFonts w:eastAsia="Malgun Gothic"/>
                <w:bCs/>
                <w:sz w:val="22"/>
                <w:szCs w:val="22"/>
                <w:lang w:eastAsia="ko-KR"/>
              </w:rPr>
              <w:t xml:space="preserve">Reich, R. R., Rodriguez, C. S., Tinsley, S., Meng, H., Drobisz, J., Lucas, J., Fonseca, T., Nidamanur, S., Joshi, A., Wang, J., Krothapalli, M., Surdovel, A., Acosta, M., Hornback, E., Patel, D., Park, J. Y. The Moderating Effects of Time Since Cancer Treatment of the Mindfulness-Based Stress Reduction (MBSR(BC)) on Cognitive Functioning Among Breast Cancer Survivors. Accepted for a poster presentation at the </w:t>
            </w:r>
            <w:r w:rsidRPr="00AB5D7C">
              <w:rPr>
                <w:rFonts w:eastAsia="Malgun Gothic"/>
                <w:bCs/>
                <w:sz w:val="22"/>
                <w:szCs w:val="22"/>
                <w:lang w:eastAsia="ko-KR"/>
              </w:rPr>
              <w:lastRenderedPageBreak/>
              <w:t>21st Annual American Psychosocial Oncology Society (APOS) Conference, March 6-8, 2024.</w:t>
            </w:r>
          </w:p>
        </w:tc>
      </w:tr>
      <w:tr w:rsidR="00AB5D7C" w:rsidRPr="00546A30" w14:paraId="2504832C" w14:textId="77777777" w:rsidTr="00AB5D7C">
        <w:trPr>
          <w:gridBefore w:val="1"/>
          <w:gridAfter w:val="2"/>
          <w:wBefore w:w="113" w:type="dxa"/>
          <w:wAfter w:w="6665" w:type="dxa"/>
        </w:trPr>
        <w:tc>
          <w:tcPr>
            <w:tcW w:w="1345" w:type="dxa"/>
          </w:tcPr>
          <w:p w14:paraId="0C54C9CC"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2BCE50F5" w14:textId="703227F7" w:rsidR="00AB5D7C" w:rsidRPr="00AB5D7C" w:rsidRDefault="00AB5D7C" w:rsidP="00AB5D7C">
            <w:pPr>
              <w:ind w:left="720" w:hanging="720"/>
              <w:rPr>
                <w:rFonts w:eastAsia="Malgun Gothic"/>
                <w:b/>
                <w:sz w:val="22"/>
                <w:szCs w:val="22"/>
                <w:lang w:eastAsia="ko-KR"/>
              </w:rPr>
            </w:pPr>
            <w:r w:rsidRPr="00AB5D7C">
              <w:rPr>
                <w:rFonts w:eastAsia="Malgun Gothic"/>
                <w:b/>
                <w:sz w:val="22"/>
                <w:szCs w:val="22"/>
                <w:lang w:eastAsia="ko-KR"/>
              </w:rPr>
              <w:t xml:space="preserve">Lengacher, C. A., </w:t>
            </w:r>
            <w:r w:rsidRPr="00AB5D7C">
              <w:rPr>
                <w:rFonts w:eastAsia="Malgun Gothic"/>
                <w:bCs/>
                <w:sz w:val="22"/>
                <w:szCs w:val="22"/>
                <w:lang w:eastAsia="ko-KR"/>
              </w:rPr>
              <w:t>Reich, R. R., Rodriguez, C. S., Tinsley, S., Meng, H.,  Nidamanur, S., Lucas, J., Fonseca, T.,  Joshi, A., Krothapalli, M., Wang, J., Surdovel, A., Acosta, M., Hornback, E., Patel, D., Kip, K., Park, J. Y. Examination of the Role of Genetics and Implementation of a Mindfulness-Based Stress Reduction (MBSR(BC)) Program in Treating Cognitive Impairment Among Breast Cancer Survivors. Accepted for a poster presentation at the 21st Annual American Psychosocial Oncology Society (APOS) Conference, March 6-8, 2024.</w:t>
            </w:r>
          </w:p>
        </w:tc>
      </w:tr>
      <w:tr w:rsidR="00AB5D7C" w:rsidRPr="00546A30" w14:paraId="37BF0796" w14:textId="77777777" w:rsidTr="00AB5D7C">
        <w:trPr>
          <w:gridBefore w:val="1"/>
          <w:gridAfter w:val="2"/>
          <w:wBefore w:w="113" w:type="dxa"/>
          <w:wAfter w:w="6665" w:type="dxa"/>
        </w:trPr>
        <w:tc>
          <w:tcPr>
            <w:tcW w:w="1345" w:type="dxa"/>
          </w:tcPr>
          <w:p w14:paraId="24B6CE6B"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1419AAED" w14:textId="00425491" w:rsidR="00AB5D7C" w:rsidRPr="00AB5D7C" w:rsidRDefault="00AB5D7C" w:rsidP="00AB5D7C">
            <w:pPr>
              <w:ind w:left="720" w:hanging="720"/>
              <w:rPr>
                <w:rFonts w:eastAsia="Malgun Gothic"/>
                <w:b/>
                <w:sz w:val="22"/>
                <w:szCs w:val="22"/>
                <w:lang w:eastAsia="ko-KR"/>
              </w:rPr>
            </w:pPr>
            <w:r w:rsidRPr="00AB5D7C">
              <w:rPr>
                <w:rFonts w:eastAsia="Malgun Gothic"/>
                <w:b/>
                <w:sz w:val="22"/>
                <w:szCs w:val="22"/>
                <w:lang w:eastAsia="ko-KR"/>
              </w:rPr>
              <w:t xml:space="preserve">Lengacher, C. A., </w:t>
            </w:r>
            <w:r w:rsidRPr="00AB5D7C">
              <w:rPr>
                <w:rFonts w:eastAsia="Malgun Gothic"/>
                <w:bCs/>
                <w:sz w:val="22"/>
                <w:szCs w:val="22"/>
                <w:lang w:eastAsia="ko-KR"/>
              </w:rPr>
              <w:t>Reich, R. R., Rodriguez, C. S., Meng, H., Tinsley, S., Drobisz, J., Hagen, L., Lucas, J., Fonseca, T., Hueluer, G., Wang, J., Nidamanur, S., Krothapalli, M., Surdovel, A., Acosta, M.,  Patel, D., Hornback, E., Park, J. Y. Examination of Changes in Mindfulness and Rumination Among Breast Cancer Survivors Who Participated in a Mindfulness-Based Stress Reduction Program Compared to Breast Cancer Education Program or Usual Care. Accepted for a poster presentation at the 21st Annual American Psychosocial Oncology Society (APOS) Conference, March 6-8, 2024.</w:t>
            </w:r>
          </w:p>
        </w:tc>
      </w:tr>
      <w:tr w:rsidR="00AB5D7C" w:rsidRPr="00546A30" w14:paraId="35A62A76" w14:textId="77777777" w:rsidTr="00AB5D7C">
        <w:trPr>
          <w:gridBefore w:val="1"/>
          <w:gridAfter w:val="2"/>
          <w:wBefore w:w="113" w:type="dxa"/>
          <w:wAfter w:w="6665" w:type="dxa"/>
        </w:trPr>
        <w:tc>
          <w:tcPr>
            <w:tcW w:w="1345" w:type="dxa"/>
          </w:tcPr>
          <w:p w14:paraId="1DDC5CCD"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2BA0B7D2" w14:textId="4151492C" w:rsidR="00AB5D7C" w:rsidRPr="00AB5D7C" w:rsidRDefault="00AB5D7C" w:rsidP="00AB5D7C">
            <w:pPr>
              <w:rPr>
                <w:rFonts w:eastAsia="Malgun Gothic"/>
                <w:bCs/>
                <w:sz w:val="22"/>
                <w:szCs w:val="22"/>
                <w:lang w:eastAsia="ko-KR"/>
              </w:rPr>
            </w:pPr>
            <w:bookmarkStart w:id="114" w:name="_Hlk155618220"/>
            <w:r w:rsidRPr="00AB5D7C">
              <w:rPr>
                <w:rFonts w:eastAsia="Malgun Gothic"/>
                <w:bCs/>
                <w:sz w:val="22"/>
                <w:szCs w:val="22"/>
                <w:lang w:eastAsia="ko-KR"/>
              </w:rPr>
              <w:t>Rodriguez, C.S., Katkoori, S., Mifsud, M</w:t>
            </w:r>
            <w:r>
              <w:rPr>
                <w:rFonts w:eastAsia="Malgun Gothic"/>
                <w:b/>
                <w:sz w:val="22"/>
                <w:szCs w:val="22"/>
                <w:lang w:eastAsia="ko-KR"/>
              </w:rPr>
              <w:t xml:space="preserve">., </w:t>
            </w:r>
            <w:r w:rsidRPr="00AB5D7C">
              <w:rPr>
                <w:rFonts w:eastAsia="Malgun Gothic"/>
                <w:b/>
                <w:sz w:val="22"/>
                <w:szCs w:val="22"/>
                <w:lang w:eastAsia="ko-KR"/>
              </w:rPr>
              <w:t xml:space="preserve">Lengacher, </w:t>
            </w:r>
            <w:r>
              <w:rPr>
                <w:rFonts w:eastAsia="Malgun Gothic"/>
                <w:b/>
                <w:sz w:val="22"/>
                <w:szCs w:val="22"/>
                <w:lang w:eastAsia="ko-KR"/>
              </w:rPr>
              <w:t xml:space="preserve">C. A., </w:t>
            </w:r>
            <w:r w:rsidRPr="00AB5D7C">
              <w:rPr>
                <w:rFonts w:eastAsia="Malgun Gothic"/>
                <w:bCs/>
                <w:sz w:val="22"/>
                <w:szCs w:val="22"/>
                <w:lang w:eastAsia="ko-KR"/>
              </w:rPr>
              <w:t xml:space="preserve">Ji, M., Watts, S., &amp; Nidamanur, </w:t>
            </w:r>
          </w:p>
          <w:p w14:paraId="7D4D24E8" w14:textId="77777777" w:rsidR="00AB5D7C" w:rsidRPr="00AB5D7C" w:rsidRDefault="00AB5D7C" w:rsidP="00AB5D7C">
            <w:pPr>
              <w:rPr>
                <w:rFonts w:eastAsia="Malgun Gothic"/>
                <w:bCs/>
                <w:sz w:val="22"/>
                <w:szCs w:val="22"/>
                <w:lang w:eastAsia="ko-KR"/>
              </w:rPr>
            </w:pPr>
            <w:r w:rsidRPr="00AB5D7C">
              <w:rPr>
                <w:rFonts w:eastAsia="Malgun Gothic"/>
                <w:bCs/>
                <w:sz w:val="22"/>
                <w:szCs w:val="22"/>
                <w:lang w:eastAsia="ko-KR"/>
              </w:rPr>
              <w:t xml:space="preserve">             S.</w:t>
            </w:r>
            <w:r w:rsidRPr="00AB5D7C">
              <w:rPr>
                <w:bCs/>
              </w:rPr>
              <w:t xml:space="preserve"> </w:t>
            </w:r>
            <w:r w:rsidRPr="00AB5D7C">
              <w:rPr>
                <w:rFonts w:eastAsia="Malgun Gothic"/>
                <w:bCs/>
                <w:sz w:val="22"/>
                <w:szCs w:val="22"/>
                <w:lang w:eastAsia="ko-KR"/>
              </w:rPr>
              <w:t xml:space="preserve">Examination of a Web-based Technology-enhanced Intervention Conversion to </w:t>
            </w:r>
          </w:p>
          <w:p w14:paraId="7AADF57C" w14:textId="77777777" w:rsidR="00AB5D7C" w:rsidRPr="00AB5D7C" w:rsidRDefault="00AB5D7C" w:rsidP="00AB5D7C">
            <w:pPr>
              <w:rPr>
                <w:rFonts w:eastAsia="Malgun Gothic"/>
                <w:bCs/>
                <w:sz w:val="22"/>
                <w:szCs w:val="22"/>
                <w:lang w:eastAsia="ko-KR"/>
              </w:rPr>
            </w:pPr>
            <w:r w:rsidRPr="00AB5D7C">
              <w:rPr>
                <w:rFonts w:eastAsia="Malgun Gothic"/>
                <w:bCs/>
                <w:sz w:val="22"/>
                <w:szCs w:val="22"/>
                <w:lang w:eastAsia="ko-KR"/>
              </w:rPr>
              <w:t xml:space="preserve">             Facilitate Communication for Hospitalized Head and Neck Cancer Patients.  </w:t>
            </w:r>
          </w:p>
          <w:p w14:paraId="5492793F" w14:textId="4C11687B" w:rsidR="00AB5D7C" w:rsidRPr="00AB5D7C" w:rsidRDefault="00AB5D7C" w:rsidP="00AB5D7C">
            <w:pPr>
              <w:rPr>
                <w:rFonts w:eastAsia="Malgun Gothic"/>
                <w:bCs/>
                <w:sz w:val="22"/>
                <w:szCs w:val="22"/>
                <w:lang w:eastAsia="ko-KR"/>
              </w:rPr>
            </w:pPr>
            <w:r w:rsidRPr="00AB5D7C">
              <w:rPr>
                <w:rFonts w:eastAsia="Malgun Gothic"/>
                <w:bCs/>
                <w:sz w:val="22"/>
                <w:szCs w:val="22"/>
                <w:lang w:eastAsia="ko-KR"/>
              </w:rPr>
              <w:t xml:space="preserve">            </w:t>
            </w:r>
            <w:r>
              <w:rPr>
                <w:rFonts w:eastAsia="Malgun Gothic"/>
                <w:bCs/>
                <w:sz w:val="22"/>
                <w:szCs w:val="22"/>
                <w:lang w:eastAsia="ko-KR"/>
              </w:rPr>
              <w:t xml:space="preserve"> </w:t>
            </w:r>
            <w:r w:rsidRPr="00AB5D7C">
              <w:rPr>
                <w:rFonts w:eastAsia="Malgun Gothic"/>
                <w:bCs/>
                <w:sz w:val="22"/>
                <w:szCs w:val="22"/>
                <w:lang w:eastAsia="ko-KR"/>
              </w:rPr>
              <w:t xml:space="preserve">Accepted for a poster presentation at the 21st Annual American Psychosocial </w:t>
            </w:r>
          </w:p>
          <w:p w14:paraId="29E0F1BA" w14:textId="52E21C6F" w:rsidR="00AB5D7C" w:rsidRPr="00AB5D7C" w:rsidRDefault="00AB5D7C" w:rsidP="00AB5D7C">
            <w:pPr>
              <w:rPr>
                <w:rFonts w:eastAsia="Malgun Gothic"/>
                <w:b/>
                <w:sz w:val="22"/>
                <w:szCs w:val="22"/>
                <w:lang w:eastAsia="ko-KR"/>
              </w:rPr>
            </w:pPr>
            <w:r w:rsidRPr="00AB5D7C">
              <w:rPr>
                <w:rFonts w:eastAsia="Malgun Gothic"/>
                <w:bCs/>
                <w:sz w:val="22"/>
                <w:szCs w:val="22"/>
                <w:lang w:eastAsia="ko-KR"/>
              </w:rPr>
              <w:t xml:space="preserve">            </w:t>
            </w:r>
            <w:r>
              <w:rPr>
                <w:rFonts w:eastAsia="Malgun Gothic"/>
                <w:bCs/>
                <w:sz w:val="22"/>
                <w:szCs w:val="22"/>
                <w:lang w:eastAsia="ko-KR"/>
              </w:rPr>
              <w:t xml:space="preserve"> </w:t>
            </w:r>
            <w:r w:rsidRPr="00AB5D7C">
              <w:rPr>
                <w:rFonts w:eastAsia="Malgun Gothic"/>
                <w:bCs/>
                <w:sz w:val="22"/>
                <w:szCs w:val="22"/>
                <w:lang w:eastAsia="ko-KR"/>
              </w:rPr>
              <w:t>Oncology Society (APOS) Conference, March 6-8, 2024.</w:t>
            </w:r>
            <w:r>
              <w:rPr>
                <w:rFonts w:eastAsia="Malgun Gothic"/>
                <w:bCs/>
                <w:sz w:val="22"/>
                <w:szCs w:val="22"/>
                <w:lang w:eastAsia="ko-KR"/>
              </w:rPr>
              <w:t xml:space="preserve"> </w:t>
            </w:r>
            <w:bookmarkEnd w:id="114"/>
          </w:p>
        </w:tc>
      </w:tr>
      <w:tr w:rsidR="00AB5D7C" w:rsidRPr="00546A30" w14:paraId="24BCD972" w14:textId="77777777" w:rsidTr="00AB5D7C">
        <w:trPr>
          <w:gridBefore w:val="1"/>
          <w:gridAfter w:val="2"/>
          <w:wBefore w:w="113" w:type="dxa"/>
          <w:wAfter w:w="6665" w:type="dxa"/>
        </w:trPr>
        <w:tc>
          <w:tcPr>
            <w:tcW w:w="1345" w:type="dxa"/>
          </w:tcPr>
          <w:p w14:paraId="5044C144"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78B722BE" w14:textId="0D67E02A" w:rsidR="00AB5D7C" w:rsidRPr="00A35635" w:rsidRDefault="00AB5D7C" w:rsidP="00AB5D7C">
            <w:pPr>
              <w:ind w:left="720" w:hanging="720"/>
              <w:rPr>
                <w:rFonts w:asciiTheme="majorBidi" w:hAnsiTheme="majorBidi" w:cstheme="majorBidi"/>
                <w:b/>
                <w:bCs/>
                <w:noProof/>
                <w:color w:val="333333"/>
                <w:sz w:val="22"/>
                <w:szCs w:val="22"/>
              </w:rPr>
            </w:pPr>
            <w:r w:rsidRPr="00A35635">
              <w:rPr>
                <w:rFonts w:eastAsia="Malgun Gothic"/>
                <w:b/>
                <w:sz w:val="22"/>
                <w:szCs w:val="22"/>
                <w:lang w:eastAsia="ko-KR"/>
              </w:rPr>
              <w:t>Lengacher, C. A</w:t>
            </w:r>
            <w:r w:rsidRPr="00A35635">
              <w:rPr>
                <w:rFonts w:eastAsia="Malgun Gothic"/>
                <w:bCs/>
                <w:sz w:val="22"/>
                <w:szCs w:val="22"/>
                <w:lang w:eastAsia="ko-KR"/>
              </w:rPr>
              <w:t xml:space="preserve">., Reich, R. R., Rodriguez, C. S., Meng, H., Tinsley, S., Tofthagen, C., Lucas, J., Fonseca, T., Borstein, E., Lin, K., Hueluer, G., Chauca, K., Wang, J., Acosta, M., Joshi, A., Allen, A. P., Baier, C. E., Nidamanur, S., Park, J. Y. </w:t>
            </w:r>
            <w:r>
              <w:rPr>
                <w:rFonts w:eastAsia="Malgun Gothic"/>
                <w:bCs/>
                <w:sz w:val="22"/>
                <w:szCs w:val="22"/>
                <w:lang w:eastAsia="ko-KR"/>
              </w:rPr>
              <w:t>High-Resolution</w:t>
            </w:r>
            <w:r w:rsidRPr="00A35635">
              <w:rPr>
                <w:rFonts w:eastAsia="Malgun Gothic"/>
                <w:bCs/>
                <w:sz w:val="22"/>
                <w:szCs w:val="22"/>
                <w:lang w:eastAsia="ko-KR"/>
              </w:rPr>
              <w:t xml:space="preserve"> Symptom Assessment Among B</w:t>
            </w:r>
            <w:r w:rsidRPr="00A35635">
              <w:rPr>
                <w:rFonts w:eastAsia="Malgun Gothic"/>
                <w:sz w:val="22"/>
                <w:szCs w:val="22"/>
                <w:lang w:eastAsia="ko-KR"/>
              </w:rPr>
              <w:t>reast Cancer Survivors (BCS)</w:t>
            </w:r>
            <w:r w:rsidRPr="00A35635">
              <w:rPr>
                <w:sz w:val="22"/>
                <w:szCs w:val="22"/>
                <w:bdr w:val="none" w:sz="0" w:space="0" w:color="auto" w:frame="1"/>
                <w:lang w:eastAsia="ko-KR"/>
              </w:rPr>
              <w:t xml:space="preserve"> Enrolled in a Mindfulness-Based Stress Reduction for Breast Cancer MBSR(BC) Program. Best Poster Award 20</w:t>
            </w:r>
            <w:r w:rsidRPr="00A35635">
              <w:rPr>
                <w:sz w:val="22"/>
                <w:szCs w:val="22"/>
                <w:bdr w:val="none" w:sz="0" w:space="0" w:color="auto" w:frame="1"/>
                <w:vertAlign w:val="superscript"/>
                <w:lang w:eastAsia="ko-KR"/>
              </w:rPr>
              <w:t>th</w:t>
            </w:r>
            <w:r w:rsidRPr="00A35635">
              <w:rPr>
                <w:sz w:val="22"/>
                <w:szCs w:val="22"/>
                <w:bdr w:val="none" w:sz="0" w:space="0" w:color="auto" w:frame="1"/>
                <w:lang w:eastAsia="ko-KR"/>
              </w:rPr>
              <w:t xml:space="preserve"> Annual APOS Conference; poster presentation; March 15-17, 2023.</w:t>
            </w:r>
          </w:p>
        </w:tc>
      </w:tr>
      <w:tr w:rsidR="00AB5D7C" w:rsidRPr="00546A30" w14:paraId="3E78B247" w14:textId="77777777" w:rsidTr="00AB5D7C">
        <w:trPr>
          <w:gridBefore w:val="1"/>
          <w:gridAfter w:val="2"/>
          <w:wBefore w:w="113" w:type="dxa"/>
          <w:wAfter w:w="6665" w:type="dxa"/>
        </w:trPr>
        <w:tc>
          <w:tcPr>
            <w:tcW w:w="1345" w:type="dxa"/>
          </w:tcPr>
          <w:p w14:paraId="76956CC3"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5D7A78C9" w14:textId="0E37C329" w:rsidR="00AB5D7C" w:rsidRPr="00A35635" w:rsidRDefault="00AB5D7C" w:rsidP="00AB5D7C">
            <w:pPr>
              <w:ind w:left="720" w:hanging="720"/>
              <w:rPr>
                <w:rFonts w:eastAsia="Malgun Gothic"/>
                <w:b/>
                <w:sz w:val="22"/>
                <w:szCs w:val="22"/>
                <w:lang w:eastAsia="ko-KR"/>
              </w:rPr>
            </w:pPr>
            <w:r w:rsidRPr="00A35635">
              <w:rPr>
                <w:b/>
                <w:bCs/>
                <w:color w:val="000000"/>
                <w:sz w:val="22"/>
                <w:szCs w:val="22"/>
              </w:rPr>
              <w:t>Lengacher, C.</w:t>
            </w:r>
            <w:r w:rsidRPr="00A35635">
              <w:rPr>
                <w:color w:val="000000"/>
                <w:sz w:val="22"/>
                <w:szCs w:val="22"/>
              </w:rPr>
              <w:t xml:space="preserve"> A., Tofthagen, C., Reich, R. R., Rodriguez C. S., Tinsley, S., Meng, H., Kip, K. E., Lin, K., Cadenas, J., Acosta, M., Joshi, A., Baier, C. E., Wang, J., Lucas, J., Fonseca, T., Nidamanur, S., Allen, A. P., Pomatto, M., Surdovel, A., Park, J. Y. Effects of a Mindfulness-Based Stress Reduction MBSR(BC) program compared to a Breast Cancer-Education Support (BCES) and Usual Care (UC) for Chemotherapy-Induced Peripheral Neuropathy (CIPN) Improvement Among Breast Cancer Survivors (BCS). 20</w:t>
            </w:r>
            <w:r w:rsidRPr="00A35635">
              <w:rPr>
                <w:color w:val="000000"/>
                <w:sz w:val="22"/>
                <w:szCs w:val="22"/>
                <w:vertAlign w:val="superscript"/>
              </w:rPr>
              <w:t>th</w:t>
            </w:r>
            <w:r w:rsidRPr="00A35635">
              <w:rPr>
                <w:color w:val="000000"/>
                <w:sz w:val="22"/>
                <w:szCs w:val="22"/>
              </w:rPr>
              <w:t xml:space="preserve"> Annual APOS Conference: poster presentation: March 15-17, 2023.</w:t>
            </w:r>
          </w:p>
        </w:tc>
      </w:tr>
      <w:tr w:rsidR="00AB5D7C" w:rsidRPr="00546A30" w14:paraId="0C6A2F24" w14:textId="77777777" w:rsidTr="00AB5D7C">
        <w:trPr>
          <w:gridBefore w:val="1"/>
          <w:gridAfter w:val="2"/>
          <w:wBefore w:w="113" w:type="dxa"/>
          <w:wAfter w:w="6665" w:type="dxa"/>
        </w:trPr>
        <w:tc>
          <w:tcPr>
            <w:tcW w:w="1345" w:type="dxa"/>
          </w:tcPr>
          <w:p w14:paraId="1E2B603E"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0117E2F3" w14:textId="38E2EFDF" w:rsidR="00AB5D7C" w:rsidRPr="00A35635" w:rsidRDefault="00AB5D7C" w:rsidP="00AB5D7C">
            <w:pPr>
              <w:ind w:left="720" w:hanging="720"/>
              <w:rPr>
                <w:b/>
                <w:bCs/>
                <w:color w:val="000000"/>
                <w:sz w:val="22"/>
                <w:szCs w:val="22"/>
              </w:rPr>
            </w:pPr>
            <w:r w:rsidRPr="00A35635">
              <w:rPr>
                <w:b/>
                <w:bCs/>
                <w:sz w:val="22"/>
                <w:szCs w:val="22"/>
                <w:bdr w:val="none" w:sz="0" w:space="0" w:color="auto" w:frame="1"/>
                <w:lang w:val="es-EC"/>
              </w:rPr>
              <w:t>Lengacher, C. A</w:t>
            </w:r>
            <w:r w:rsidRPr="00A35635">
              <w:rPr>
                <w:sz w:val="22"/>
                <w:szCs w:val="22"/>
                <w:bdr w:val="none" w:sz="0" w:space="0" w:color="auto" w:frame="1"/>
                <w:lang w:val="es-EC"/>
              </w:rPr>
              <w:t xml:space="preserve">., Reich, R. R., Rodriguez, C. S., Drobisz, J., Hagen, L., Meng, H., Tinsley, S., Chauca, K., Lucas, J., Fonseca, T., Acosta, M., Baier, C. E., Joshi, A., Nidamanur, S., Pomatto, M., Surdovel, A., Allen, A. P., Kelly, T., Akinola, B., Park, J.Y. </w:t>
            </w:r>
            <w:r w:rsidRPr="00A35635">
              <w:rPr>
                <w:color w:val="201F1E"/>
                <w:sz w:val="22"/>
                <w:szCs w:val="22"/>
                <w:bdr w:val="none" w:sz="0" w:space="0" w:color="auto" w:frame="1"/>
              </w:rPr>
              <w:t>Evaluation</w:t>
            </w:r>
            <w:r w:rsidRPr="00A35635" w:rsidDel="005D0600">
              <w:rPr>
                <w:color w:val="201F1E"/>
                <w:sz w:val="22"/>
                <w:szCs w:val="22"/>
                <w:bdr w:val="none" w:sz="0" w:space="0" w:color="auto" w:frame="1"/>
              </w:rPr>
              <w:t xml:space="preserve"> </w:t>
            </w:r>
            <w:r w:rsidRPr="00A35635">
              <w:rPr>
                <w:color w:val="201F1E"/>
                <w:sz w:val="22"/>
                <w:szCs w:val="22"/>
                <w:bdr w:val="none" w:sz="0" w:space="0" w:color="auto" w:frame="1"/>
              </w:rPr>
              <w:t>of a Virtual Breast Cancer Education Support Program for Advanced Stage Breast Cancer Survivors</w:t>
            </w:r>
            <w:r w:rsidRPr="00A35635">
              <w:rPr>
                <w:b/>
                <w:bCs/>
                <w:color w:val="201F1E"/>
                <w:sz w:val="22"/>
                <w:szCs w:val="22"/>
                <w:bdr w:val="none" w:sz="0" w:space="0" w:color="auto" w:frame="1"/>
              </w:rPr>
              <w:t> </w:t>
            </w:r>
            <w:r w:rsidRPr="00A35635">
              <w:rPr>
                <w:color w:val="201F1E"/>
                <w:sz w:val="22"/>
                <w:szCs w:val="22"/>
                <w:bdr w:val="none" w:sz="0" w:space="0" w:color="auto" w:frame="1"/>
              </w:rPr>
              <w:t>(</w:t>
            </w:r>
            <w:proofErr w:type="gramStart"/>
            <w:r w:rsidRPr="00A35635">
              <w:rPr>
                <w:color w:val="201F1E"/>
                <w:sz w:val="22"/>
                <w:szCs w:val="22"/>
                <w:bdr w:val="none" w:sz="0" w:space="0" w:color="auto" w:frame="1"/>
              </w:rPr>
              <w:t>vBCES(</w:t>
            </w:r>
            <w:proofErr w:type="gramEnd"/>
            <w:r w:rsidRPr="00A35635">
              <w:rPr>
                <w:color w:val="201F1E"/>
                <w:sz w:val="22"/>
                <w:szCs w:val="22"/>
                <w:bdr w:val="none" w:sz="0" w:space="0" w:color="auto" w:frame="1"/>
              </w:rPr>
              <w:t xml:space="preserve">BC) </w:t>
            </w:r>
            <w:r w:rsidRPr="00A35635">
              <w:rPr>
                <w:color w:val="201F1E"/>
                <w:sz w:val="22"/>
                <w:szCs w:val="22"/>
              </w:rPr>
              <w:t>for Black and Hispanic Breast Cancer Survivors. 20</w:t>
            </w:r>
            <w:r w:rsidRPr="00A35635">
              <w:rPr>
                <w:color w:val="201F1E"/>
                <w:sz w:val="22"/>
                <w:szCs w:val="22"/>
                <w:vertAlign w:val="superscript"/>
              </w:rPr>
              <w:t>th</w:t>
            </w:r>
            <w:r w:rsidRPr="00A35635">
              <w:rPr>
                <w:color w:val="201F1E"/>
                <w:sz w:val="22"/>
                <w:szCs w:val="22"/>
              </w:rPr>
              <w:t xml:space="preserve"> Annual APOS Conference; poster presentation; March 15-17, 2023. </w:t>
            </w:r>
          </w:p>
        </w:tc>
      </w:tr>
      <w:tr w:rsidR="00AB5D7C" w:rsidRPr="00546A30" w14:paraId="42C4F7C5" w14:textId="77777777" w:rsidTr="00AB5D7C">
        <w:trPr>
          <w:gridBefore w:val="1"/>
          <w:gridAfter w:val="2"/>
          <w:wBefore w:w="113" w:type="dxa"/>
          <w:wAfter w:w="6665" w:type="dxa"/>
        </w:trPr>
        <w:tc>
          <w:tcPr>
            <w:tcW w:w="1345" w:type="dxa"/>
          </w:tcPr>
          <w:p w14:paraId="4136D889"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701DD017" w14:textId="1C0FBA61" w:rsidR="00AB5D7C" w:rsidRPr="00A35635" w:rsidRDefault="00AB5D7C" w:rsidP="00AB5D7C">
            <w:pPr>
              <w:ind w:left="720" w:hanging="720"/>
              <w:rPr>
                <w:b/>
                <w:bCs/>
                <w:sz w:val="22"/>
                <w:szCs w:val="22"/>
                <w:bdr w:val="none" w:sz="0" w:space="0" w:color="auto" w:frame="1"/>
                <w:lang w:val="es-EC"/>
              </w:rPr>
            </w:pPr>
            <w:r w:rsidRPr="00A35635">
              <w:rPr>
                <w:b/>
                <w:bCs/>
                <w:sz w:val="22"/>
                <w:szCs w:val="22"/>
                <w:bdr w:val="none" w:sz="0" w:space="0" w:color="auto" w:frame="1"/>
                <w:lang w:val="es-EC"/>
              </w:rPr>
              <w:t>Lengacher, C. A</w:t>
            </w:r>
            <w:r w:rsidRPr="00A35635">
              <w:rPr>
                <w:sz w:val="22"/>
                <w:szCs w:val="22"/>
                <w:bdr w:val="none" w:sz="0" w:space="0" w:color="auto" w:frame="1"/>
                <w:lang w:val="es-EC"/>
              </w:rPr>
              <w:t xml:space="preserve">., Reich, R. R., Rodriguez, C. S., Drobisz, J., Hagen, L., Meng, H., Tinsley, S., Chauca, K., Lucas, J., Fonseca, T., Acosta, M., Baier, C. E., Joshi, A., Nidamanur, S., Pomatto, M., Surdovel, A., Allen, A. P., Kelly, T., Akinola, B., Park, J. Y. </w:t>
            </w:r>
            <w:r w:rsidRPr="00A35635">
              <w:rPr>
                <w:color w:val="201F1E"/>
                <w:sz w:val="22"/>
                <w:szCs w:val="22"/>
                <w:bdr w:val="none" w:sz="0" w:space="0" w:color="auto" w:frame="1"/>
              </w:rPr>
              <w:t>Evaluation</w:t>
            </w:r>
            <w:r w:rsidRPr="00A35635" w:rsidDel="005D0600">
              <w:rPr>
                <w:color w:val="201F1E"/>
                <w:sz w:val="22"/>
                <w:szCs w:val="22"/>
                <w:bdr w:val="none" w:sz="0" w:space="0" w:color="auto" w:frame="1"/>
              </w:rPr>
              <w:t xml:space="preserve"> </w:t>
            </w:r>
            <w:r w:rsidRPr="00A35635">
              <w:rPr>
                <w:color w:val="201F1E"/>
                <w:sz w:val="22"/>
                <w:szCs w:val="22"/>
                <w:bdr w:val="none" w:sz="0" w:space="0" w:color="auto" w:frame="1"/>
              </w:rPr>
              <w:t>of a Virtual Mindfulness-Based Stress Reduction Program for Advanced Stage Breast Cancer Survivors</w:t>
            </w:r>
            <w:r w:rsidRPr="00A35635">
              <w:rPr>
                <w:b/>
                <w:bCs/>
                <w:color w:val="201F1E"/>
                <w:sz w:val="22"/>
                <w:szCs w:val="22"/>
                <w:bdr w:val="none" w:sz="0" w:space="0" w:color="auto" w:frame="1"/>
              </w:rPr>
              <w:t> </w:t>
            </w:r>
            <w:r w:rsidRPr="00A35635">
              <w:rPr>
                <w:color w:val="201F1E"/>
                <w:sz w:val="22"/>
                <w:szCs w:val="22"/>
                <w:bdr w:val="none" w:sz="0" w:space="0" w:color="auto" w:frame="1"/>
              </w:rPr>
              <w:t>(</w:t>
            </w:r>
            <w:proofErr w:type="gramStart"/>
            <w:r w:rsidRPr="00A35635">
              <w:rPr>
                <w:color w:val="201F1E"/>
                <w:sz w:val="22"/>
                <w:szCs w:val="22"/>
                <w:bdr w:val="none" w:sz="0" w:space="0" w:color="auto" w:frame="1"/>
              </w:rPr>
              <w:t>vMBSR(</w:t>
            </w:r>
            <w:proofErr w:type="gramEnd"/>
            <w:r w:rsidRPr="00A35635">
              <w:rPr>
                <w:color w:val="201F1E"/>
                <w:sz w:val="22"/>
                <w:szCs w:val="22"/>
                <w:bdr w:val="none" w:sz="0" w:space="0" w:color="auto" w:frame="1"/>
              </w:rPr>
              <w:t xml:space="preserve">BC)) </w:t>
            </w:r>
            <w:r w:rsidRPr="00A35635">
              <w:rPr>
                <w:color w:val="201F1E"/>
                <w:sz w:val="22"/>
                <w:szCs w:val="22"/>
              </w:rPr>
              <w:t>adapted for Black and Hispanic BCS. 20</w:t>
            </w:r>
            <w:r w:rsidRPr="00A35635">
              <w:rPr>
                <w:color w:val="201F1E"/>
                <w:sz w:val="22"/>
                <w:szCs w:val="22"/>
                <w:vertAlign w:val="superscript"/>
              </w:rPr>
              <w:t>th</w:t>
            </w:r>
            <w:r w:rsidRPr="00A35635">
              <w:rPr>
                <w:color w:val="201F1E"/>
                <w:sz w:val="22"/>
                <w:szCs w:val="22"/>
              </w:rPr>
              <w:t xml:space="preserve"> Annual APOS Conference; poster presentation; March 15-17, 2023.</w:t>
            </w:r>
          </w:p>
        </w:tc>
      </w:tr>
      <w:tr w:rsidR="00AB5D7C" w:rsidRPr="00546A30" w14:paraId="2F03F468" w14:textId="77777777" w:rsidTr="00AB5D7C">
        <w:trPr>
          <w:gridBefore w:val="1"/>
          <w:gridAfter w:val="2"/>
          <w:wBefore w:w="113" w:type="dxa"/>
          <w:wAfter w:w="6665" w:type="dxa"/>
        </w:trPr>
        <w:tc>
          <w:tcPr>
            <w:tcW w:w="1345" w:type="dxa"/>
          </w:tcPr>
          <w:p w14:paraId="1D8C9178"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34B56C2E" w14:textId="38C875EA" w:rsidR="00AB5D7C" w:rsidRPr="00A35635" w:rsidRDefault="00AB5D7C" w:rsidP="00AB5D7C">
            <w:pPr>
              <w:ind w:left="720" w:hanging="720"/>
              <w:rPr>
                <w:sz w:val="22"/>
                <w:szCs w:val="22"/>
                <w:bdr w:val="none" w:sz="0" w:space="0" w:color="auto" w:frame="1"/>
                <w:lang w:val="es-EC"/>
              </w:rPr>
            </w:pPr>
            <w:r w:rsidRPr="00A35635">
              <w:rPr>
                <w:bCs/>
                <w:sz w:val="22"/>
                <w:szCs w:val="22"/>
              </w:rPr>
              <w:t xml:space="preserve">Lin, K. J., </w:t>
            </w:r>
            <w:r w:rsidRPr="00A35635">
              <w:rPr>
                <w:b/>
                <w:sz w:val="22"/>
                <w:szCs w:val="22"/>
              </w:rPr>
              <w:t>Lengacher, C. A.,</w:t>
            </w:r>
            <w:r w:rsidRPr="00A35635">
              <w:rPr>
                <w:bCs/>
                <w:sz w:val="22"/>
                <w:szCs w:val="22"/>
              </w:rPr>
              <w:t xml:space="preserve"> Rodriguez, C., Szalacha, L., Wolgemuth, J. A Theoretical Framework for Understanding Breast Cancer Survivors’ Post-Treatment Lived Experiences in An Educational Program: A Qualitative Data Analysis. 20</w:t>
            </w:r>
            <w:r w:rsidRPr="00A35635">
              <w:rPr>
                <w:bCs/>
                <w:sz w:val="22"/>
                <w:szCs w:val="22"/>
                <w:vertAlign w:val="superscript"/>
              </w:rPr>
              <w:t>th</w:t>
            </w:r>
            <w:r w:rsidRPr="00A35635">
              <w:rPr>
                <w:bCs/>
                <w:sz w:val="22"/>
                <w:szCs w:val="22"/>
              </w:rPr>
              <w:t xml:space="preserve"> Annual APOS Conference; poster presentation; March 15-17, 2023.</w:t>
            </w:r>
          </w:p>
        </w:tc>
      </w:tr>
      <w:tr w:rsidR="00AB5D7C" w:rsidRPr="00546A30" w14:paraId="51B02726" w14:textId="77777777" w:rsidTr="00AB5D7C">
        <w:trPr>
          <w:gridBefore w:val="1"/>
          <w:gridAfter w:val="2"/>
          <w:wBefore w:w="113" w:type="dxa"/>
          <w:wAfter w:w="6665" w:type="dxa"/>
        </w:trPr>
        <w:tc>
          <w:tcPr>
            <w:tcW w:w="1345" w:type="dxa"/>
          </w:tcPr>
          <w:p w14:paraId="7C93AC23"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483FC688" w14:textId="4ED3FDAE" w:rsidR="00AB5D7C" w:rsidRDefault="00AB5D7C" w:rsidP="00AB5D7C">
            <w:pPr>
              <w:ind w:left="720" w:hanging="720"/>
              <w:rPr>
                <w:rFonts w:asciiTheme="majorBidi" w:hAnsiTheme="majorBidi" w:cstheme="majorBidi"/>
                <w:b/>
                <w:bCs/>
                <w:color w:val="333333"/>
                <w:sz w:val="22"/>
                <w:szCs w:val="22"/>
              </w:rPr>
            </w:pPr>
            <w:r w:rsidRPr="00434787">
              <w:rPr>
                <w:rFonts w:asciiTheme="majorBidi" w:hAnsiTheme="majorBidi" w:cstheme="majorBidi"/>
                <w:b/>
                <w:bCs/>
                <w:noProof/>
                <w:color w:val="333333"/>
                <w:sz w:val="22"/>
                <w:szCs w:val="22"/>
              </w:rPr>
              <w:drawing>
                <wp:inline distT="0" distB="0" distL="0" distR="0" wp14:anchorId="0ED12C40" wp14:editId="4B6723C4">
                  <wp:extent cx="5492115" cy="74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492115" cy="740410"/>
                          </a:xfrm>
                          <a:prstGeom prst="rect">
                            <a:avLst/>
                          </a:prstGeom>
                          <a:noFill/>
                          <a:ln>
                            <a:noFill/>
                          </a:ln>
                        </pic:spPr>
                      </pic:pic>
                    </a:graphicData>
                  </a:graphic>
                </wp:inline>
              </w:drawing>
            </w:r>
          </w:p>
        </w:tc>
      </w:tr>
      <w:tr w:rsidR="00AB5D7C" w:rsidRPr="00546A30" w14:paraId="076664F3" w14:textId="77777777" w:rsidTr="00AB5D7C">
        <w:trPr>
          <w:gridBefore w:val="1"/>
          <w:gridAfter w:val="2"/>
          <w:wBefore w:w="113" w:type="dxa"/>
          <w:wAfter w:w="6665" w:type="dxa"/>
        </w:trPr>
        <w:tc>
          <w:tcPr>
            <w:tcW w:w="1345" w:type="dxa"/>
          </w:tcPr>
          <w:p w14:paraId="452C7486"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557F1571" w14:textId="42B28A29" w:rsidR="00AB5D7C" w:rsidRPr="00EB3F2E" w:rsidRDefault="00AB5D7C" w:rsidP="00AB5D7C">
            <w:pPr>
              <w:ind w:left="720" w:hanging="720"/>
              <w:rPr>
                <w:rFonts w:asciiTheme="majorBidi" w:hAnsiTheme="majorBidi" w:cstheme="majorBidi"/>
                <w:b/>
                <w:bCs/>
                <w:color w:val="333333"/>
                <w:sz w:val="22"/>
                <w:szCs w:val="22"/>
              </w:rPr>
            </w:pPr>
            <w:bookmarkStart w:id="115" w:name="_Hlk104204687"/>
            <w:r>
              <w:rPr>
                <w:rFonts w:asciiTheme="majorBidi" w:hAnsiTheme="majorBidi" w:cstheme="majorBidi"/>
                <w:b/>
                <w:bCs/>
                <w:color w:val="333333"/>
                <w:sz w:val="22"/>
                <w:szCs w:val="22"/>
              </w:rPr>
              <w:t xml:space="preserve">Lengacher, C.A. </w:t>
            </w:r>
            <w:r w:rsidRPr="00CA1423">
              <w:rPr>
                <w:rFonts w:asciiTheme="majorBidi" w:hAnsiTheme="majorBidi" w:cstheme="majorBidi"/>
                <w:b/>
                <w:bCs/>
                <w:color w:val="333333"/>
                <w:sz w:val="22"/>
                <w:szCs w:val="22"/>
              </w:rPr>
              <w:t>ONS Distinguished Nurse Researcher Award Lectureship</w:t>
            </w:r>
            <w:r w:rsidRPr="00CA1423">
              <w:rPr>
                <w:rFonts w:asciiTheme="majorBidi" w:hAnsiTheme="majorBidi" w:cstheme="majorBidi"/>
                <w:color w:val="333333"/>
                <w:sz w:val="22"/>
                <w:szCs w:val="22"/>
              </w:rPr>
              <w:t>. “A Nursing Research Journey:  Exploring Biobehavioral  Effects of Complementary Interventions for Cancer Survivors and Caregivers.” A live presentation to the 47</w:t>
            </w:r>
            <w:r w:rsidRPr="00CA1423">
              <w:rPr>
                <w:rFonts w:asciiTheme="majorBidi" w:hAnsiTheme="majorBidi" w:cstheme="majorBidi"/>
                <w:color w:val="333333"/>
                <w:sz w:val="22"/>
                <w:szCs w:val="22"/>
                <w:vertAlign w:val="superscript"/>
              </w:rPr>
              <w:t>th</w:t>
            </w:r>
            <w:r w:rsidRPr="00CA1423">
              <w:rPr>
                <w:rFonts w:asciiTheme="majorBidi" w:hAnsiTheme="majorBidi" w:cstheme="majorBidi"/>
                <w:color w:val="333333"/>
                <w:sz w:val="22"/>
                <w:szCs w:val="22"/>
              </w:rPr>
              <w:t xml:space="preserve"> Annual ONS Congress, Anaheim, California, May 1, 2022.</w:t>
            </w:r>
            <w:r>
              <w:rPr>
                <w:rFonts w:asciiTheme="majorBidi" w:hAnsiTheme="majorBidi" w:cstheme="majorBidi"/>
                <w:b/>
                <w:bCs/>
                <w:color w:val="333333"/>
                <w:sz w:val="22"/>
                <w:szCs w:val="22"/>
              </w:rPr>
              <w:t xml:space="preserve">    </w:t>
            </w:r>
            <w:bookmarkEnd w:id="115"/>
          </w:p>
        </w:tc>
      </w:tr>
      <w:tr w:rsidR="00AB5D7C" w:rsidRPr="00546A30" w14:paraId="6E3F8D98" w14:textId="77777777" w:rsidTr="00AB5D7C">
        <w:trPr>
          <w:gridBefore w:val="1"/>
          <w:gridAfter w:val="2"/>
          <w:wBefore w:w="113" w:type="dxa"/>
          <w:wAfter w:w="6665" w:type="dxa"/>
        </w:trPr>
        <w:tc>
          <w:tcPr>
            <w:tcW w:w="1345" w:type="dxa"/>
          </w:tcPr>
          <w:p w14:paraId="59882107" w14:textId="77777777" w:rsidR="00AB5D7C" w:rsidRPr="00546A30" w:rsidRDefault="00AB5D7C" w:rsidP="00AB5D7C">
            <w:pPr>
              <w:contextualSpacing/>
              <w:rPr>
                <w:rFonts w:ascii="Cambria" w:eastAsia="Calibri" w:hAnsi="Cambria" w:cs="Arial"/>
                <w:b/>
                <w:bCs/>
                <w:sz w:val="22"/>
                <w:szCs w:val="22"/>
              </w:rPr>
            </w:pPr>
            <w:bookmarkStart w:id="116" w:name="_Hlk103093637"/>
          </w:p>
        </w:tc>
        <w:tc>
          <w:tcPr>
            <w:tcW w:w="8873" w:type="dxa"/>
            <w:gridSpan w:val="3"/>
          </w:tcPr>
          <w:p w14:paraId="5667FC1B" w14:textId="63663CE5" w:rsidR="00AB5D7C" w:rsidRPr="0069530A" w:rsidRDefault="00AB5D7C" w:rsidP="00AB5D7C">
            <w:pPr>
              <w:ind w:left="720" w:hanging="720"/>
              <w:rPr>
                <w:rFonts w:asciiTheme="majorBidi" w:hAnsiTheme="majorBidi" w:cstheme="majorBidi"/>
                <w:sz w:val="22"/>
                <w:szCs w:val="22"/>
              </w:rPr>
            </w:pPr>
            <w:r w:rsidRPr="00EB3F2E">
              <w:rPr>
                <w:rFonts w:asciiTheme="majorBidi" w:hAnsiTheme="majorBidi" w:cstheme="majorBidi"/>
                <w:b/>
                <w:bCs/>
                <w:color w:val="333333"/>
                <w:sz w:val="22"/>
                <w:szCs w:val="22"/>
              </w:rPr>
              <w:t>Lengacher, C.</w:t>
            </w:r>
            <w:r>
              <w:rPr>
                <w:rFonts w:asciiTheme="majorBidi" w:hAnsiTheme="majorBidi" w:cstheme="majorBidi"/>
                <w:b/>
                <w:bCs/>
                <w:color w:val="333333"/>
                <w:sz w:val="22"/>
                <w:szCs w:val="22"/>
              </w:rPr>
              <w:t xml:space="preserve"> </w:t>
            </w:r>
            <w:r w:rsidRPr="00EB3F2E">
              <w:rPr>
                <w:rFonts w:asciiTheme="majorBidi" w:hAnsiTheme="majorBidi" w:cstheme="majorBidi"/>
                <w:b/>
                <w:bCs/>
                <w:color w:val="333333"/>
                <w:sz w:val="22"/>
                <w:szCs w:val="22"/>
              </w:rPr>
              <w:t>A</w:t>
            </w:r>
            <w:r w:rsidRPr="00EB3F2E">
              <w:rPr>
                <w:rFonts w:asciiTheme="majorBidi" w:hAnsiTheme="majorBidi" w:cstheme="majorBidi"/>
                <w:color w:val="333333"/>
                <w:sz w:val="22"/>
                <w:szCs w:val="22"/>
              </w:rPr>
              <w:t>., Rodriguez, C., Reich, R.R., Meng, H., Joshi, A., Baier</w:t>
            </w:r>
            <w:r w:rsidRPr="00EB3F2E">
              <w:rPr>
                <w:rFonts w:asciiTheme="majorBidi" w:hAnsiTheme="majorBidi" w:cstheme="majorBidi"/>
                <w:sz w:val="22"/>
                <w:szCs w:val="22"/>
              </w:rPr>
              <w:t xml:space="preserve">, C.E., Nguyen, A., </w:t>
            </w:r>
            <w:r w:rsidRPr="00EB3F2E">
              <w:rPr>
                <w:rFonts w:asciiTheme="majorBidi" w:hAnsiTheme="majorBidi" w:cstheme="majorBidi"/>
                <w:color w:val="000000"/>
                <w:sz w:val="22"/>
                <w:szCs w:val="22"/>
              </w:rPr>
              <w:t xml:space="preserve">Basha, N., Torres, A., Acosta, M., </w:t>
            </w:r>
            <w:r w:rsidRPr="00EB3F2E">
              <w:rPr>
                <w:rFonts w:asciiTheme="majorBidi" w:hAnsiTheme="majorBidi" w:cstheme="majorBidi"/>
                <w:sz w:val="22"/>
                <w:szCs w:val="22"/>
              </w:rPr>
              <w:t>Tinsley,</w:t>
            </w:r>
            <w:r w:rsidRPr="00EB3F2E">
              <w:rPr>
                <w:rFonts w:asciiTheme="majorBidi" w:hAnsiTheme="majorBidi" w:cstheme="majorBidi"/>
                <w:color w:val="000000"/>
                <w:sz w:val="22"/>
                <w:szCs w:val="22"/>
              </w:rPr>
              <w:t xml:space="preserve"> S., Lin, K., Morgan, S., Cox, C. E., Greenberg, H., Denman, A., </w:t>
            </w:r>
            <w:r w:rsidRPr="00EB3F2E">
              <w:rPr>
                <w:rFonts w:asciiTheme="majorBidi" w:hAnsiTheme="majorBidi" w:cstheme="majorBidi"/>
                <w:sz w:val="22"/>
                <w:szCs w:val="22"/>
              </w:rPr>
              <w:t xml:space="preserve">Ismail-Khan, R., &amp; Park, J. </w:t>
            </w:r>
            <w:r w:rsidRPr="00EB3F2E">
              <w:rPr>
                <w:rFonts w:asciiTheme="majorBidi" w:hAnsiTheme="majorBidi" w:cstheme="majorBidi"/>
                <w:color w:val="333333"/>
                <w:sz w:val="22"/>
                <w:szCs w:val="22"/>
              </w:rPr>
              <w:t>Moderating</w:t>
            </w:r>
            <w:r w:rsidRPr="00EB3F2E">
              <w:rPr>
                <w:rFonts w:asciiTheme="majorBidi" w:hAnsiTheme="majorBidi" w:cstheme="majorBidi"/>
                <w:bCs/>
                <w:color w:val="333333"/>
                <w:sz w:val="22"/>
                <w:szCs w:val="22"/>
              </w:rPr>
              <w:t xml:space="preserve"> Effects on Cognitive Improvement due to a Mindfulness Based Stress Reduction for Breast Cancer Survivors MBSR(BC). </w:t>
            </w:r>
            <w:r w:rsidRPr="00EB3F2E">
              <w:rPr>
                <w:rFonts w:asciiTheme="majorBidi" w:hAnsiTheme="majorBidi" w:cstheme="majorBidi"/>
                <w:color w:val="201F1E"/>
                <w:sz w:val="22"/>
                <w:szCs w:val="22"/>
                <w:shd w:val="clear" w:color="auto" w:fill="FFFFFF"/>
              </w:rPr>
              <w:t xml:space="preserve"> A </w:t>
            </w:r>
            <w:r>
              <w:rPr>
                <w:rFonts w:asciiTheme="majorBidi" w:hAnsiTheme="majorBidi" w:cstheme="majorBidi"/>
                <w:color w:val="201F1E"/>
                <w:sz w:val="22"/>
                <w:szCs w:val="22"/>
                <w:shd w:val="clear" w:color="auto" w:fill="FFFFFF"/>
              </w:rPr>
              <w:t xml:space="preserve">virtual </w:t>
            </w:r>
            <w:r w:rsidRPr="00EB3F2E">
              <w:rPr>
                <w:rFonts w:asciiTheme="majorBidi" w:hAnsiTheme="majorBidi" w:cstheme="majorBidi"/>
                <w:color w:val="201F1E"/>
                <w:sz w:val="22"/>
                <w:szCs w:val="22"/>
                <w:shd w:val="clear" w:color="auto" w:fill="FFFFFF"/>
              </w:rPr>
              <w:t xml:space="preserve">poster </w:t>
            </w:r>
            <w:r>
              <w:rPr>
                <w:rFonts w:asciiTheme="majorBidi" w:hAnsiTheme="majorBidi" w:cstheme="majorBidi"/>
                <w:color w:val="201F1E"/>
                <w:sz w:val="22"/>
                <w:szCs w:val="22"/>
                <w:shd w:val="clear" w:color="auto" w:fill="FFFFFF"/>
              </w:rPr>
              <w:t xml:space="preserve">presentation </w:t>
            </w:r>
            <w:r w:rsidRPr="00EB3F2E">
              <w:rPr>
                <w:rFonts w:asciiTheme="majorBidi" w:hAnsiTheme="majorBidi" w:cstheme="majorBidi"/>
                <w:color w:val="201F1E"/>
                <w:sz w:val="22"/>
                <w:szCs w:val="22"/>
                <w:shd w:val="clear" w:color="auto" w:fill="FFFFFF"/>
              </w:rPr>
              <w:t>at the </w:t>
            </w:r>
            <w:r w:rsidRPr="00EB3F2E">
              <w:rPr>
                <w:rFonts w:asciiTheme="majorBidi" w:hAnsiTheme="majorBidi" w:cstheme="majorBidi"/>
                <w:i/>
                <w:iCs/>
                <w:color w:val="201F1E"/>
                <w:sz w:val="22"/>
                <w:szCs w:val="22"/>
                <w:shd w:val="clear" w:color="auto" w:fill="FFFFFF"/>
              </w:rPr>
              <w:t>American Psychosocial Oncology Society (APOS) 19</w:t>
            </w:r>
            <w:r w:rsidRPr="00EB3F2E">
              <w:rPr>
                <w:rFonts w:asciiTheme="majorBidi" w:hAnsiTheme="majorBidi" w:cstheme="majorBidi"/>
                <w:i/>
                <w:iCs/>
                <w:color w:val="201F1E"/>
                <w:sz w:val="22"/>
                <w:szCs w:val="22"/>
                <w:shd w:val="clear" w:color="auto" w:fill="FFFFFF"/>
                <w:vertAlign w:val="superscript"/>
              </w:rPr>
              <w:t>th</w:t>
            </w:r>
            <w:r w:rsidRPr="00EB3F2E">
              <w:rPr>
                <w:rFonts w:asciiTheme="majorBidi" w:hAnsiTheme="majorBidi" w:cstheme="majorBidi"/>
                <w:i/>
                <w:iCs/>
                <w:color w:val="201F1E"/>
                <w:sz w:val="22"/>
                <w:szCs w:val="22"/>
                <w:shd w:val="clear" w:color="auto" w:fill="FFFFFF"/>
              </w:rPr>
              <w:t> Virtual Annual Conference, </w:t>
            </w:r>
            <w:r w:rsidRPr="00EB3F2E">
              <w:rPr>
                <w:rFonts w:asciiTheme="majorBidi" w:hAnsiTheme="majorBidi" w:cstheme="majorBidi"/>
                <w:color w:val="201F1E"/>
                <w:sz w:val="22"/>
                <w:szCs w:val="22"/>
                <w:shd w:val="clear" w:color="auto" w:fill="FFFFFF"/>
              </w:rPr>
              <w:t>March 2022.</w:t>
            </w:r>
          </w:p>
        </w:tc>
      </w:tr>
      <w:tr w:rsidR="00AB5D7C" w:rsidRPr="00546A30" w14:paraId="7070BA9A" w14:textId="77777777" w:rsidTr="00AB5D7C">
        <w:trPr>
          <w:gridBefore w:val="1"/>
          <w:gridAfter w:val="2"/>
          <w:wBefore w:w="113" w:type="dxa"/>
          <w:wAfter w:w="6665" w:type="dxa"/>
        </w:trPr>
        <w:tc>
          <w:tcPr>
            <w:tcW w:w="1345" w:type="dxa"/>
          </w:tcPr>
          <w:p w14:paraId="3C85854F"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695802CF" w14:textId="6E56B1C0" w:rsidR="00AB5D7C" w:rsidRPr="007E70CE" w:rsidRDefault="00AB5D7C" w:rsidP="00AB5D7C">
            <w:pPr>
              <w:ind w:left="720" w:hanging="720"/>
              <w:rPr>
                <w:rFonts w:asciiTheme="majorBidi" w:hAnsiTheme="majorBidi" w:cstheme="majorBidi"/>
                <w:b/>
                <w:bCs/>
                <w:color w:val="333333"/>
                <w:sz w:val="22"/>
                <w:szCs w:val="22"/>
              </w:rPr>
            </w:pPr>
            <w:r w:rsidRPr="007E70CE">
              <w:rPr>
                <w:rFonts w:asciiTheme="majorBidi" w:hAnsiTheme="majorBidi" w:cstheme="majorBidi"/>
                <w:b/>
                <w:bCs/>
                <w:sz w:val="22"/>
                <w:szCs w:val="22"/>
              </w:rPr>
              <w:t>Lengacher, C. A</w:t>
            </w:r>
            <w:r w:rsidRPr="007E70CE">
              <w:rPr>
                <w:rFonts w:asciiTheme="majorBidi" w:hAnsiTheme="majorBidi" w:cstheme="majorBidi"/>
                <w:sz w:val="22"/>
                <w:szCs w:val="22"/>
              </w:rPr>
              <w:t xml:space="preserve">., Hueluer, G., Reich, R. R., Rodriguez, C. S., Kip, K.E., </w:t>
            </w:r>
            <w:r w:rsidRPr="007E70CE">
              <w:rPr>
                <w:rFonts w:asciiTheme="majorBidi" w:hAnsiTheme="majorBidi" w:cstheme="majorBidi"/>
                <w:bCs/>
                <w:sz w:val="22"/>
                <w:szCs w:val="22"/>
              </w:rPr>
              <w:t xml:space="preserve">Nguyen, </w:t>
            </w:r>
            <w:r w:rsidRPr="007E70CE">
              <w:rPr>
                <w:rFonts w:asciiTheme="majorBidi" w:hAnsiTheme="majorBidi" w:cstheme="majorBidi"/>
                <w:sz w:val="22"/>
                <w:szCs w:val="22"/>
              </w:rPr>
              <w:t xml:space="preserve">A. T., Moscoso, M. S., Meng, H., Park, J., Chauca, K., Joshi, A., Wittenberg, T., Baier, C. E., Torres, A., Denman, A., Acosta, M., Fonseca, T., Lucas, J., Bornstein, E., &amp; Bonamer, J. </w:t>
            </w:r>
            <w:r w:rsidRPr="007E70CE">
              <w:rPr>
                <w:rFonts w:asciiTheme="majorBidi" w:hAnsiTheme="majorBidi" w:cstheme="majorBidi"/>
                <w:sz w:val="22"/>
                <w:szCs w:val="22"/>
                <w:bdr w:val="none" w:sz="0" w:space="0" w:color="auto" w:frame="1"/>
              </w:rPr>
              <w:t xml:space="preserve">Evaluating Mediators of a Mindfulness-Based Stress Reduction ((MBSR (BC)) Program on Cognitive Functioning and Symptom Response among Breast Cancer Survivors (BCS). </w:t>
            </w:r>
            <w:r w:rsidRPr="007E70CE">
              <w:rPr>
                <w:rFonts w:asciiTheme="majorBidi" w:hAnsiTheme="majorBidi" w:cstheme="majorBidi"/>
                <w:color w:val="201F1E"/>
                <w:sz w:val="22"/>
                <w:szCs w:val="22"/>
                <w:shd w:val="clear" w:color="auto" w:fill="FFFFFF"/>
              </w:rPr>
              <w:t>A poster to be presented at the </w:t>
            </w:r>
            <w:r w:rsidRPr="007E70CE">
              <w:rPr>
                <w:rFonts w:asciiTheme="majorBidi" w:hAnsiTheme="majorBidi" w:cstheme="majorBidi"/>
                <w:i/>
                <w:iCs/>
                <w:color w:val="201F1E"/>
                <w:sz w:val="22"/>
                <w:szCs w:val="22"/>
                <w:shd w:val="clear" w:color="auto" w:fill="FFFFFF"/>
              </w:rPr>
              <w:t>American Psychosocial Oncology Society (APOS) 19</w:t>
            </w:r>
            <w:r w:rsidRPr="007E70CE">
              <w:rPr>
                <w:rFonts w:asciiTheme="majorBidi" w:hAnsiTheme="majorBidi" w:cstheme="majorBidi"/>
                <w:i/>
                <w:iCs/>
                <w:color w:val="201F1E"/>
                <w:sz w:val="22"/>
                <w:szCs w:val="22"/>
                <w:shd w:val="clear" w:color="auto" w:fill="FFFFFF"/>
                <w:vertAlign w:val="superscript"/>
              </w:rPr>
              <w:t>th</w:t>
            </w:r>
            <w:r w:rsidRPr="007E70CE">
              <w:rPr>
                <w:rFonts w:asciiTheme="majorBidi" w:hAnsiTheme="majorBidi" w:cstheme="majorBidi"/>
                <w:i/>
                <w:iCs/>
                <w:color w:val="201F1E"/>
                <w:sz w:val="22"/>
                <w:szCs w:val="22"/>
                <w:shd w:val="clear" w:color="auto" w:fill="FFFFFF"/>
              </w:rPr>
              <w:t> Virtual Annual Conference, </w:t>
            </w:r>
            <w:r w:rsidRPr="007E70CE">
              <w:rPr>
                <w:rFonts w:asciiTheme="majorBidi" w:hAnsiTheme="majorBidi" w:cstheme="majorBidi"/>
                <w:color w:val="201F1E"/>
                <w:sz w:val="22"/>
                <w:szCs w:val="22"/>
                <w:shd w:val="clear" w:color="auto" w:fill="FFFFFF"/>
              </w:rPr>
              <w:t>March 2022.</w:t>
            </w:r>
          </w:p>
        </w:tc>
      </w:tr>
      <w:tr w:rsidR="00AB5D7C" w:rsidRPr="00546A30" w14:paraId="03F4B665" w14:textId="77777777" w:rsidTr="00AB5D7C">
        <w:trPr>
          <w:gridBefore w:val="1"/>
          <w:gridAfter w:val="2"/>
          <w:wBefore w:w="113" w:type="dxa"/>
          <w:wAfter w:w="6665" w:type="dxa"/>
        </w:trPr>
        <w:tc>
          <w:tcPr>
            <w:tcW w:w="1345" w:type="dxa"/>
          </w:tcPr>
          <w:p w14:paraId="7A6AB041"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69F8AC3E" w14:textId="090B6F99" w:rsidR="00AB5D7C" w:rsidRPr="007E70CE" w:rsidRDefault="00AB5D7C" w:rsidP="00AB5D7C">
            <w:pPr>
              <w:ind w:left="720" w:hanging="720"/>
              <w:rPr>
                <w:rFonts w:asciiTheme="majorBidi" w:hAnsiTheme="majorBidi" w:cstheme="majorBidi"/>
                <w:sz w:val="22"/>
                <w:szCs w:val="22"/>
              </w:rPr>
            </w:pPr>
            <w:r w:rsidRPr="007E70CE">
              <w:rPr>
                <w:rFonts w:asciiTheme="majorBidi" w:hAnsiTheme="majorBidi" w:cstheme="majorBidi"/>
                <w:b/>
                <w:bCs/>
                <w:sz w:val="22"/>
                <w:szCs w:val="22"/>
              </w:rPr>
              <w:t>Lengacher, C. A</w:t>
            </w:r>
            <w:r w:rsidRPr="007E70CE">
              <w:rPr>
                <w:rFonts w:asciiTheme="majorBidi" w:hAnsiTheme="majorBidi" w:cstheme="majorBidi"/>
                <w:sz w:val="22"/>
                <w:szCs w:val="22"/>
              </w:rPr>
              <w:t xml:space="preserve">., Joshi, A., Rodriguez, C., Torres, A., Baier, C. E., Abdel Hader, L. Drobisz, J., Sheybani, E., Hagen, L., Morgan, S., Lin, K., Nagesh, N. O., Moreno, M., Lucas, J., Fonseca, T., Bornstein, E., &amp; Bonamer, J. </w:t>
            </w:r>
            <w:r w:rsidRPr="007E70CE">
              <w:rPr>
                <w:rFonts w:asciiTheme="majorBidi" w:hAnsiTheme="majorBidi" w:cstheme="majorBidi"/>
                <w:bCs/>
                <w:sz w:val="22"/>
                <w:szCs w:val="22"/>
                <w:bdr w:val="none" w:sz="0" w:space="0" w:color="auto" w:frame="1"/>
              </w:rPr>
              <w:t>Development of a Virtual Breast Cancer Education Support Program (vBCES) for Culturally Diverse Breast Cancer Survivors</w:t>
            </w:r>
            <w:r w:rsidRPr="007E70CE">
              <w:rPr>
                <w:rFonts w:asciiTheme="majorBidi" w:hAnsiTheme="majorBidi" w:cstheme="majorBidi"/>
                <w:b/>
                <w:bCs/>
                <w:sz w:val="22"/>
                <w:szCs w:val="22"/>
                <w:bdr w:val="none" w:sz="0" w:space="0" w:color="auto" w:frame="1"/>
              </w:rPr>
              <w:t>.</w:t>
            </w:r>
            <w:r w:rsidRPr="007E70CE">
              <w:rPr>
                <w:rFonts w:asciiTheme="majorBidi" w:hAnsiTheme="majorBidi" w:cstheme="majorBidi"/>
                <w:color w:val="201F1E"/>
                <w:sz w:val="22"/>
                <w:szCs w:val="22"/>
                <w:shd w:val="clear" w:color="auto" w:fill="FFFFFF"/>
              </w:rPr>
              <w:t xml:space="preserve"> A poster to be presented at the </w:t>
            </w:r>
            <w:r w:rsidRPr="007E70CE">
              <w:rPr>
                <w:rFonts w:asciiTheme="majorBidi" w:hAnsiTheme="majorBidi" w:cstheme="majorBidi"/>
                <w:i/>
                <w:iCs/>
                <w:color w:val="201F1E"/>
                <w:sz w:val="22"/>
                <w:szCs w:val="22"/>
                <w:shd w:val="clear" w:color="auto" w:fill="FFFFFF"/>
              </w:rPr>
              <w:t>American Psychosocial Oncology Society (APOS) 19</w:t>
            </w:r>
            <w:r w:rsidRPr="007E70CE">
              <w:rPr>
                <w:rFonts w:asciiTheme="majorBidi" w:hAnsiTheme="majorBidi" w:cstheme="majorBidi"/>
                <w:i/>
                <w:iCs/>
                <w:color w:val="201F1E"/>
                <w:sz w:val="22"/>
                <w:szCs w:val="22"/>
                <w:shd w:val="clear" w:color="auto" w:fill="FFFFFF"/>
                <w:vertAlign w:val="superscript"/>
              </w:rPr>
              <w:t>th</w:t>
            </w:r>
            <w:r w:rsidRPr="007E70CE">
              <w:rPr>
                <w:rFonts w:asciiTheme="majorBidi" w:hAnsiTheme="majorBidi" w:cstheme="majorBidi"/>
                <w:i/>
                <w:iCs/>
                <w:color w:val="201F1E"/>
                <w:sz w:val="22"/>
                <w:szCs w:val="22"/>
                <w:shd w:val="clear" w:color="auto" w:fill="FFFFFF"/>
              </w:rPr>
              <w:t> Virtual Annual Conference, </w:t>
            </w:r>
            <w:r w:rsidRPr="007E70CE">
              <w:rPr>
                <w:rFonts w:asciiTheme="majorBidi" w:hAnsiTheme="majorBidi" w:cstheme="majorBidi"/>
                <w:color w:val="201F1E"/>
                <w:sz w:val="22"/>
                <w:szCs w:val="22"/>
                <w:shd w:val="clear" w:color="auto" w:fill="FFFFFF"/>
              </w:rPr>
              <w:t>March 2022.</w:t>
            </w:r>
          </w:p>
        </w:tc>
      </w:tr>
      <w:tr w:rsidR="00AB5D7C" w:rsidRPr="00546A30" w14:paraId="06BF634D" w14:textId="77777777" w:rsidTr="00AB5D7C">
        <w:trPr>
          <w:gridBefore w:val="1"/>
          <w:gridAfter w:val="2"/>
          <w:wBefore w:w="113" w:type="dxa"/>
          <w:wAfter w:w="6665" w:type="dxa"/>
        </w:trPr>
        <w:tc>
          <w:tcPr>
            <w:tcW w:w="1345" w:type="dxa"/>
          </w:tcPr>
          <w:p w14:paraId="5FB06620"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0D4AB99D" w14:textId="587E747A" w:rsidR="00AB5D7C" w:rsidRPr="007E70CE" w:rsidRDefault="00AB5D7C" w:rsidP="00AB5D7C">
            <w:pPr>
              <w:ind w:left="720" w:hanging="720"/>
              <w:rPr>
                <w:rFonts w:asciiTheme="majorBidi" w:hAnsiTheme="majorBidi" w:cstheme="majorBidi"/>
                <w:sz w:val="22"/>
                <w:szCs w:val="22"/>
              </w:rPr>
            </w:pPr>
            <w:r w:rsidRPr="007E70CE">
              <w:rPr>
                <w:rFonts w:asciiTheme="majorBidi" w:hAnsiTheme="majorBidi" w:cstheme="majorBidi"/>
                <w:b/>
                <w:bCs/>
                <w:sz w:val="22"/>
                <w:szCs w:val="22"/>
              </w:rPr>
              <w:t>Lengacher, C. A</w:t>
            </w:r>
            <w:r w:rsidRPr="007E70CE">
              <w:rPr>
                <w:rFonts w:asciiTheme="majorBidi" w:hAnsiTheme="majorBidi" w:cstheme="majorBidi"/>
                <w:sz w:val="22"/>
                <w:szCs w:val="22"/>
              </w:rPr>
              <w:t xml:space="preserve">., Reich, R. R, Rodriguez, C. S., Nguyen, A. T., Park, J., Meng., H., Hueluer, G., Joshi, A., Acosta, M., Baier, C. E., Torres, A., Wittenberg, T., Morgan, S., Tinsley, S., Lucas, J., Fonseca, T., Bornstein, E., &amp; Lin, K. </w:t>
            </w:r>
            <w:r w:rsidRPr="007E70CE">
              <w:rPr>
                <w:rFonts w:asciiTheme="majorBidi" w:hAnsiTheme="majorBidi" w:cstheme="majorBidi"/>
                <w:sz w:val="22"/>
                <w:szCs w:val="22"/>
                <w:bdr w:val="none" w:sz="0" w:space="0" w:color="auto" w:frame="1"/>
              </w:rPr>
              <w:t xml:space="preserve">Effects of a Mindfulness-Based Stress Reduction program (MBSR(BC) </w:t>
            </w:r>
            <w:r w:rsidRPr="007E70CE">
              <w:rPr>
                <w:rFonts w:asciiTheme="majorBidi" w:hAnsiTheme="majorBidi" w:cstheme="majorBidi"/>
                <w:sz w:val="22"/>
                <w:szCs w:val="22"/>
              </w:rPr>
              <w:t xml:space="preserve">compared to Breast Cancer-Education Support (BCES) and UC for Symptom Improvement among </w:t>
            </w:r>
            <w:r w:rsidRPr="007E70CE">
              <w:rPr>
                <w:rFonts w:asciiTheme="majorBidi" w:hAnsiTheme="majorBidi" w:cstheme="majorBidi"/>
                <w:sz w:val="22"/>
                <w:szCs w:val="22"/>
                <w:bdr w:val="none" w:sz="0" w:space="0" w:color="auto" w:frame="1"/>
              </w:rPr>
              <w:t>Breast Cancer survivors (BCS).</w:t>
            </w:r>
            <w:r w:rsidRPr="007E70CE">
              <w:rPr>
                <w:rFonts w:asciiTheme="majorBidi" w:hAnsiTheme="majorBidi" w:cstheme="majorBidi"/>
                <w:sz w:val="22"/>
                <w:szCs w:val="22"/>
              </w:rPr>
              <w:t xml:space="preserve"> </w:t>
            </w:r>
            <w:r w:rsidRPr="007E70CE">
              <w:rPr>
                <w:rFonts w:asciiTheme="majorBidi" w:hAnsiTheme="majorBidi" w:cstheme="majorBidi"/>
                <w:color w:val="201F1E"/>
                <w:sz w:val="22"/>
                <w:szCs w:val="22"/>
                <w:shd w:val="clear" w:color="auto" w:fill="FFFFFF"/>
              </w:rPr>
              <w:t>A poster to be presented at the </w:t>
            </w:r>
            <w:r w:rsidRPr="007E70CE">
              <w:rPr>
                <w:rFonts w:asciiTheme="majorBidi" w:hAnsiTheme="majorBidi" w:cstheme="majorBidi"/>
                <w:i/>
                <w:iCs/>
                <w:color w:val="201F1E"/>
                <w:sz w:val="22"/>
                <w:szCs w:val="22"/>
                <w:shd w:val="clear" w:color="auto" w:fill="FFFFFF"/>
              </w:rPr>
              <w:t>American Psychosocial Oncology Society (APOS) 19</w:t>
            </w:r>
            <w:r w:rsidRPr="007E70CE">
              <w:rPr>
                <w:rFonts w:asciiTheme="majorBidi" w:hAnsiTheme="majorBidi" w:cstheme="majorBidi"/>
                <w:i/>
                <w:iCs/>
                <w:color w:val="201F1E"/>
                <w:sz w:val="22"/>
                <w:szCs w:val="22"/>
                <w:shd w:val="clear" w:color="auto" w:fill="FFFFFF"/>
                <w:vertAlign w:val="superscript"/>
              </w:rPr>
              <w:t>th</w:t>
            </w:r>
            <w:r w:rsidRPr="007E70CE">
              <w:rPr>
                <w:rFonts w:asciiTheme="majorBidi" w:hAnsiTheme="majorBidi" w:cstheme="majorBidi"/>
                <w:i/>
                <w:iCs/>
                <w:color w:val="201F1E"/>
                <w:sz w:val="22"/>
                <w:szCs w:val="22"/>
                <w:shd w:val="clear" w:color="auto" w:fill="FFFFFF"/>
              </w:rPr>
              <w:t> Virtual Annual Conference, </w:t>
            </w:r>
            <w:r w:rsidRPr="007E70CE">
              <w:rPr>
                <w:rFonts w:asciiTheme="majorBidi" w:hAnsiTheme="majorBidi" w:cstheme="majorBidi"/>
                <w:color w:val="201F1E"/>
                <w:sz w:val="22"/>
                <w:szCs w:val="22"/>
                <w:shd w:val="clear" w:color="auto" w:fill="FFFFFF"/>
              </w:rPr>
              <w:t>March 2022.</w:t>
            </w:r>
          </w:p>
        </w:tc>
      </w:tr>
      <w:tr w:rsidR="00AB5D7C" w:rsidRPr="00546A30" w14:paraId="4FC45416" w14:textId="77777777" w:rsidTr="00AB5D7C">
        <w:trPr>
          <w:gridBefore w:val="1"/>
          <w:gridAfter w:val="2"/>
          <w:wBefore w:w="113" w:type="dxa"/>
          <w:wAfter w:w="6665" w:type="dxa"/>
        </w:trPr>
        <w:tc>
          <w:tcPr>
            <w:tcW w:w="1345" w:type="dxa"/>
          </w:tcPr>
          <w:p w14:paraId="6A5A32B5"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215833B4" w14:textId="527CA106" w:rsidR="00AB5D7C" w:rsidRPr="007E70CE" w:rsidRDefault="00AB5D7C" w:rsidP="00AB5D7C">
            <w:pPr>
              <w:ind w:left="720" w:hanging="720"/>
              <w:rPr>
                <w:rFonts w:asciiTheme="majorBidi" w:hAnsiTheme="majorBidi" w:cstheme="majorBidi"/>
                <w:sz w:val="22"/>
                <w:szCs w:val="22"/>
              </w:rPr>
            </w:pPr>
            <w:r w:rsidRPr="007E70CE">
              <w:rPr>
                <w:rFonts w:asciiTheme="majorBidi" w:hAnsiTheme="majorBidi" w:cstheme="majorBidi"/>
                <w:b/>
                <w:bCs/>
                <w:sz w:val="22"/>
                <w:szCs w:val="22"/>
              </w:rPr>
              <w:t>Lengacher, C. A</w:t>
            </w:r>
            <w:r w:rsidRPr="007E70CE">
              <w:rPr>
                <w:rFonts w:asciiTheme="majorBidi" w:hAnsiTheme="majorBidi" w:cstheme="majorBidi"/>
                <w:sz w:val="22"/>
                <w:szCs w:val="22"/>
              </w:rPr>
              <w:t xml:space="preserve">., Rodriguez, C., Reich, R.R., </w:t>
            </w:r>
            <w:r w:rsidRPr="007E70CE">
              <w:rPr>
                <w:rFonts w:asciiTheme="majorBidi" w:hAnsiTheme="majorBidi" w:cstheme="majorBidi"/>
                <w:bCs/>
                <w:sz w:val="22"/>
                <w:szCs w:val="22"/>
              </w:rPr>
              <w:t xml:space="preserve">Nguyen, </w:t>
            </w:r>
            <w:r w:rsidRPr="007E70CE">
              <w:rPr>
                <w:rFonts w:asciiTheme="majorBidi" w:hAnsiTheme="majorBidi" w:cstheme="majorBidi"/>
                <w:sz w:val="22"/>
                <w:szCs w:val="22"/>
              </w:rPr>
              <w:t xml:space="preserve">A., T., Kip, K. E., Joshi, A., Chauca, K., Park, J., Meng, H., Moscoso, M.S., Goodman, M. J., Padgett. L.S., Baier, C. E., </w:t>
            </w:r>
            <w:r w:rsidRPr="007E70CE">
              <w:rPr>
                <w:rFonts w:asciiTheme="majorBidi" w:hAnsiTheme="majorBidi" w:cstheme="majorBidi"/>
                <w:color w:val="000000"/>
                <w:sz w:val="22"/>
                <w:szCs w:val="22"/>
              </w:rPr>
              <w:t xml:space="preserve">Lin, K., Wittenberg, T., Donovan, K., Cadenas, J., Torres, A., </w:t>
            </w:r>
            <w:r w:rsidRPr="007E70CE">
              <w:rPr>
                <w:rFonts w:asciiTheme="majorBidi" w:hAnsiTheme="majorBidi" w:cstheme="majorBidi"/>
                <w:bCs/>
                <w:color w:val="000000"/>
                <w:sz w:val="22"/>
                <w:szCs w:val="22"/>
              </w:rPr>
              <w:t>Tinsley, S.</w:t>
            </w:r>
            <w:r w:rsidRPr="007E70CE">
              <w:rPr>
                <w:rFonts w:asciiTheme="majorBidi" w:hAnsiTheme="majorBidi" w:cstheme="majorBidi"/>
                <w:color w:val="000000"/>
                <w:sz w:val="22"/>
                <w:szCs w:val="22"/>
              </w:rPr>
              <w:t xml:space="preserve">, Lucas, J., Denman, A., Borstein, E., Fonseca, T., &amp; Basha, N. </w:t>
            </w:r>
            <w:r w:rsidRPr="007E70CE">
              <w:rPr>
                <w:rFonts w:asciiTheme="majorBidi" w:hAnsiTheme="majorBidi" w:cstheme="majorBidi"/>
                <w:bCs/>
                <w:sz w:val="22"/>
                <w:szCs w:val="22"/>
              </w:rPr>
              <w:t xml:space="preserve">Effects of a Mindfulness-Based Stress Reduction Program for Breast Cancer Survivors, MBSR(BC) Compared to a Breast Cancer Education Support program or Usual Care on Chemotherapy Related Cognitive Functioning. </w:t>
            </w:r>
            <w:r w:rsidRPr="007E70CE">
              <w:rPr>
                <w:rFonts w:asciiTheme="majorBidi" w:hAnsiTheme="majorBidi" w:cstheme="majorBidi"/>
                <w:color w:val="201F1E"/>
                <w:sz w:val="22"/>
                <w:szCs w:val="22"/>
                <w:shd w:val="clear" w:color="auto" w:fill="FFFFFF"/>
              </w:rPr>
              <w:t>A poster to be presented at the </w:t>
            </w:r>
            <w:r w:rsidRPr="007E70CE">
              <w:rPr>
                <w:rFonts w:asciiTheme="majorBidi" w:hAnsiTheme="majorBidi" w:cstheme="majorBidi"/>
                <w:i/>
                <w:iCs/>
                <w:color w:val="201F1E"/>
                <w:sz w:val="22"/>
                <w:szCs w:val="22"/>
                <w:shd w:val="clear" w:color="auto" w:fill="FFFFFF"/>
              </w:rPr>
              <w:t>American Psychosocial Oncology Society (APOS) 19</w:t>
            </w:r>
            <w:r w:rsidRPr="007E70CE">
              <w:rPr>
                <w:rFonts w:asciiTheme="majorBidi" w:hAnsiTheme="majorBidi" w:cstheme="majorBidi"/>
                <w:i/>
                <w:iCs/>
                <w:color w:val="201F1E"/>
                <w:sz w:val="22"/>
                <w:szCs w:val="22"/>
                <w:shd w:val="clear" w:color="auto" w:fill="FFFFFF"/>
                <w:vertAlign w:val="superscript"/>
              </w:rPr>
              <w:t>th</w:t>
            </w:r>
            <w:r w:rsidRPr="007E70CE">
              <w:rPr>
                <w:rFonts w:asciiTheme="majorBidi" w:hAnsiTheme="majorBidi" w:cstheme="majorBidi"/>
                <w:i/>
                <w:iCs/>
                <w:color w:val="201F1E"/>
                <w:sz w:val="22"/>
                <w:szCs w:val="22"/>
                <w:shd w:val="clear" w:color="auto" w:fill="FFFFFF"/>
              </w:rPr>
              <w:t> Virtual Annual Conference, </w:t>
            </w:r>
            <w:r w:rsidRPr="007E70CE">
              <w:rPr>
                <w:rFonts w:asciiTheme="majorBidi" w:hAnsiTheme="majorBidi" w:cstheme="majorBidi"/>
                <w:color w:val="201F1E"/>
                <w:sz w:val="22"/>
                <w:szCs w:val="22"/>
                <w:shd w:val="clear" w:color="auto" w:fill="FFFFFF"/>
              </w:rPr>
              <w:t>March 2022.</w:t>
            </w:r>
          </w:p>
        </w:tc>
      </w:tr>
      <w:tr w:rsidR="00AB5D7C" w:rsidRPr="00546A30" w14:paraId="731F568F" w14:textId="77777777" w:rsidTr="00AB5D7C">
        <w:trPr>
          <w:gridBefore w:val="1"/>
          <w:gridAfter w:val="2"/>
          <w:wBefore w:w="113" w:type="dxa"/>
          <w:wAfter w:w="6665" w:type="dxa"/>
        </w:trPr>
        <w:tc>
          <w:tcPr>
            <w:tcW w:w="1345" w:type="dxa"/>
          </w:tcPr>
          <w:p w14:paraId="72A86DDA"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428B3FE7" w14:textId="73669E8D" w:rsidR="00AB5D7C" w:rsidRPr="007E70CE" w:rsidRDefault="00AB5D7C" w:rsidP="00AB5D7C">
            <w:pPr>
              <w:ind w:left="720" w:hanging="720"/>
              <w:rPr>
                <w:rFonts w:asciiTheme="majorBidi" w:hAnsiTheme="majorBidi" w:cstheme="majorBidi"/>
                <w:b/>
                <w:bCs/>
                <w:sz w:val="22"/>
                <w:szCs w:val="22"/>
              </w:rPr>
            </w:pPr>
            <w:r w:rsidRPr="007E70CE">
              <w:rPr>
                <w:rFonts w:asciiTheme="majorBidi" w:hAnsiTheme="majorBidi" w:cstheme="majorBidi"/>
                <w:sz w:val="22"/>
                <w:szCs w:val="22"/>
              </w:rPr>
              <w:t xml:space="preserve">Rodriguez, C., </w:t>
            </w:r>
            <w:r w:rsidRPr="007E70CE">
              <w:rPr>
                <w:rFonts w:asciiTheme="majorBidi" w:hAnsiTheme="majorBidi" w:cstheme="majorBidi"/>
                <w:b/>
                <w:bCs/>
                <w:sz w:val="22"/>
                <w:szCs w:val="22"/>
              </w:rPr>
              <w:t>Lengacher, C. A.,</w:t>
            </w:r>
            <w:r w:rsidRPr="007E70CE">
              <w:rPr>
                <w:rFonts w:asciiTheme="majorBidi" w:hAnsiTheme="majorBidi" w:cstheme="majorBidi"/>
                <w:sz w:val="22"/>
                <w:szCs w:val="22"/>
              </w:rPr>
              <w:t xml:space="preserve"> Durosier, D., Moreno, M., Brown, J., Wittenberg, T., Joshi, A., Chauca, K., Casero, L.G. Interventions for Hispanic Cancer Caregivers. Psycho-Oncology. 2022; 31(S1): 71. </w:t>
            </w:r>
            <w:hyperlink r:id="rId103" w:history="1">
              <w:r w:rsidRPr="007E70CE">
                <w:rPr>
                  <w:rStyle w:val="Hyperlink"/>
                  <w:rFonts w:asciiTheme="majorBidi" w:hAnsiTheme="majorBidi" w:cstheme="majorBidi"/>
                  <w:sz w:val="22"/>
                  <w:szCs w:val="22"/>
                </w:rPr>
                <w:t>https://doi.org/10.1002/pon.5872</w:t>
              </w:r>
            </w:hyperlink>
            <w:r>
              <w:rPr>
                <w:rStyle w:val="Hyperlink"/>
                <w:rFonts w:asciiTheme="majorBidi" w:hAnsiTheme="majorBidi" w:cstheme="majorBidi"/>
                <w:sz w:val="22"/>
                <w:szCs w:val="22"/>
              </w:rPr>
              <w:t xml:space="preserve"> </w:t>
            </w:r>
          </w:p>
        </w:tc>
      </w:tr>
      <w:bookmarkEnd w:id="116"/>
      <w:tr w:rsidR="00AB5D7C" w:rsidRPr="00546A30" w14:paraId="2C87C390" w14:textId="77777777" w:rsidTr="00AB5D7C">
        <w:trPr>
          <w:gridBefore w:val="1"/>
          <w:gridAfter w:val="2"/>
          <w:wBefore w:w="113" w:type="dxa"/>
          <w:wAfter w:w="6665" w:type="dxa"/>
        </w:trPr>
        <w:tc>
          <w:tcPr>
            <w:tcW w:w="1345" w:type="dxa"/>
          </w:tcPr>
          <w:p w14:paraId="58FEC711"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14478049" w14:textId="77777777" w:rsidR="00AB5D7C" w:rsidRPr="007E1F05" w:rsidRDefault="00AB5D7C" w:rsidP="00AB5D7C">
            <w:pPr>
              <w:rPr>
                <w:rFonts w:eastAsia="+mj-ea"/>
                <w:kern w:val="24"/>
                <w:sz w:val="22"/>
                <w:szCs w:val="22"/>
              </w:rPr>
            </w:pPr>
            <w:r w:rsidRPr="007E1F05">
              <w:rPr>
                <w:rFonts w:eastAsia="+mj-ea"/>
                <w:b/>
                <w:bCs/>
                <w:kern w:val="24"/>
                <w:sz w:val="22"/>
                <w:szCs w:val="22"/>
              </w:rPr>
              <w:t xml:space="preserve">Lengacher, C.A. </w:t>
            </w:r>
            <w:r w:rsidRPr="007E1F05">
              <w:rPr>
                <w:rFonts w:eastAsia="+mj-ea"/>
                <w:kern w:val="24"/>
                <w:sz w:val="22"/>
                <w:szCs w:val="22"/>
              </w:rPr>
              <w:t xml:space="preserve">A Symposium Presentation to T-32 Postdoctoral Fellows Seminars, University </w:t>
            </w:r>
          </w:p>
          <w:p w14:paraId="311E1641" w14:textId="1B8D56B2" w:rsidR="00AB5D7C" w:rsidRDefault="00AB5D7C" w:rsidP="00AB5D7C">
            <w:pPr>
              <w:rPr>
                <w:rFonts w:eastAsia="+mj-ea"/>
                <w:kern w:val="24"/>
                <w:sz w:val="22"/>
                <w:szCs w:val="22"/>
              </w:rPr>
            </w:pPr>
            <w:r w:rsidRPr="007E1F05">
              <w:rPr>
                <w:rFonts w:eastAsia="+mj-ea"/>
                <w:kern w:val="24"/>
                <w:sz w:val="22"/>
                <w:szCs w:val="22"/>
              </w:rPr>
              <w:t xml:space="preserve">         </w:t>
            </w:r>
            <w:r>
              <w:rPr>
                <w:rFonts w:eastAsia="+mj-ea"/>
                <w:kern w:val="24"/>
                <w:sz w:val="22"/>
                <w:szCs w:val="22"/>
              </w:rPr>
              <w:t xml:space="preserve">   </w:t>
            </w:r>
            <w:r w:rsidRPr="007E1F05">
              <w:rPr>
                <w:rFonts w:eastAsia="+mj-ea"/>
                <w:kern w:val="24"/>
                <w:sz w:val="22"/>
                <w:szCs w:val="22"/>
              </w:rPr>
              <w:t>Washington, School of Nursing</w:t>
            </w:r>
            <w:r>
              <w:rPr>
                <w:rFonts w:eastAsia="+mj-ea"/>
                <w:kern w:val="24"/>
                <w:sz w:val="22"/>
                <w:szCs w:val="22"/>
              </w:rPr>
              <w:t xml:space="preserve"> (Seattle) .</w:t>
            </w:r>
            <w:r w:rsidRPr="007E1F05">
              <w:rPr>
                <w:rFonts w:eastAsia="+mj-ea"/>
                <w:kern w:val="24"/>
                <w:sz w:val="22"/>
                <w:szCs w:val="22"/>
              </w:rPr>
              <w:t xml:space="preserve"> A Research Journey of a Biobehavioral </w:t>
            </w:r>
          </w:p>
          <w:p w14:paraId="51A7A4BD" w14:textId="77777777" w:rsidR="00AB5D7C" w:rsidRDefault="00AB5D7C" w:rsidP="00AB5D7C">
            <w:pPr>
              <w:rPr>
                <w:rFonts w:eastAsia="+mj-ea"/>
                <w:kern w:val="24"/>
                <w:sz w:val="22"/>
                <w:szCs w:val="22"/>
              </w:rPr>
            </w:pPr>
            <w:r>
              <w:rPr>
                <w:rFonts w:eastAsia="+mj-ea"/>
                <w:kern w:val="24"/>
                <w:sz w:val="22"/>
                <w:szCs w:val="22"/>
              </w:rPr>
              <w:t xml:space="preserve">             </w:t>
            </w:r>
            <w:r w:rsidRPr="007E1F05">
              <w:rPr>
                <w:rFonts w:eastAsia="+mj-ea"/>
                <w:kern w:val="24"/>
                <w:sz w:val="22"/>
                <w:szCs w:val="22"/>
              </w:rPr>
              <w:t xml:space="preserve">Complementary Alternative Medicine (CAM) Program of Research for Cancer Survivors </w:t>
            </w:r>
          </w:p>
          <w:p w14:paraId="4127BCEE" w14:textId="5F85D04D" w:rsidR="00AB5D7C" w:rsidRPr="007E1F05" w:rsidRDefault="00AB5D7C" w:rsidP="00AB5D7C">
            <w:pPr>
              <w:rPr>
                <w:rFonts w:eastAsia="+mj-ea"/>
                <w:b/>
                <w:bCs/>
                <w:kern w:val="24"/>
                <w:sz w:val="22"/>
                <w:szCs w:val="22"/>
              </w:rPr>
            </w:pPr>
            <w:r>
              <w:rPr>
                <w:rFonts w:eastAsia="+mj-ea"/>
                <w:kern w:val="24"/>
                <w:sz w:val="22"/>
                <w:szCs w:val="22"/>
              </w:rPr>
              <w:t xml:space="preserve">            </w:t>
            </w:r>
            <w:r w:rsidRPr="007E1F05">
              <w:rPr>
                <w:rFonts w:eastAsia="+mj-ea"/>
                <w:kern w:val="24"/>
                <w:sz w:val="22"/>
                <w:szCs w:val="22"/>
              </w:rPr>
              <w:t>and Caregivers, April 2021.</w:t>
            </w:r>
          </w:p>
        </w:tc>
      </w:tr>
      <w:tr w:rsidR="00AB5D7C" w:rsidRPr="00546A30" w14:paraId="54151DDD" w14:textId="77777777" w:rsidTr="00AB5D7C">
        <w:trPr>
          <w:gridBefore w:val="1"/>
          <w:gridAfter w:val="2"/>
          <w:wBefore w:w="113" w:type="dxa"/>
          <w:wAfter w:w="6665" w:type="dxa"/>
        </w:trPr>
        <w:tc>
          <w:tcPr>
            <w:tcW w:w="1345" w:type="dxa"/>
          </w:tcPr>
          <w:p w14:paraId="2D6CA5F6" w14:textId="77777777" w:rsidR="00AB5D7C" w:rsidRDefault="00AB5D7C" w:rsidP="00AB5D7C">
            <w:pPr>
              <w:contextualSpacing/>
              <w:rPr>
                <w:rFonts w:ascii="Cambria" w:eastAsia="Calibri" w:hAnsi="Cambria" w:cs="Arial"/>
                <w:b/>
                <w:bCs/>
                <w:sz w:val="22"/>
                <w:szCs w:val="22"/>
              </w:rPr>
            </w:pPr>
          </w:p>
          <w:p w14:paraId="3C278FEE" w14:textId="77777777" w:rsidR="00AB5D7C" w:rsidRDefault="00AB5D7C" w:rsidP="00AB5D7C">
            <w:pPr>
              <w:contextualSpacing/>
              <w:rPr>
                <w:rFonts w:ascii="Cambria" w:eastAsia="Calibri" w:hAnsi="Cambria" w:cs="Arial"/>
                <w:b/>
                <w:bCs/>
                <w:sz w:val="22"/>
                <w:szCs w:val="22"/>
              </w:rPr>
            </w:pPr>
          </w:p>
          <w:p w14:paraId="12265C7C"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4896CE40" w14:textId="77777777" w:rsidR="00AB5D7C" w:rsidRPr="003E7895" w:rsidRDefault="00AB5D7C" w:rsidP="00AB5D7C">
            <w:pPr>
              <w:rPr>
                <w:sz w:val="22"/>
                <w:szCs w:val="22"/>
              </w:rPr>
            </w:pPr>
            <w:r w:rsidRPr="003E7895">
              <w:rPr>
                <w:b/>
                <w:bCs/>
                <w:sz w:val="22"/>
                <w:szCs w:val="22"/>
              </w:rPr>
              <w:lastRenderedPageBreak/>
              <w:t>Lengacher, C.A</w:t>
            </w:r>
            <w:r w:rsidRPr="003E7895">
              <w:rPr>
                <w:sz w:val="22"/>
                <w:szCs w:val="22"/>
              </w:rPr>
              <w:t xml:space="preserve">., Park, J.Y., Reich, R.R., Gordillo-Casero, L., Meng, H., Rodriguez, C., Ismail-  </w:t>
            </w:r>
          </w:p>
          <w:p w14:paraId="71766AF0" w14:textId="0682301F" w:rsidR="00AB5D7C" w:rsidRPr="003E7895" w:rsidRDefault="00AB5D7C" w:rsidP="00AB5D7C">
            <w:pPr>
              <w:rPr>
                <w:sz w:val="22"/>
                <w:szCs w:val="22"/>
              </w:rPr>
            </w:pPr>
            <w:r w:rsidRPr="003E7895">
              <w:rPr>
                <w:sz w:val="22"/>
                <w:szCs w:val="22"/>
              </w:rPr>
              <w:lastRenderedPageBreak/>
              <w:t xml:space="preserve">             Khan, R., Zhou, J., Park, H.Y., Chauca, K., Hamilton, </w:t>
            </w:r>
          </w:p>
          <w:p w14:paraId="66F16169" w14:textId="678F12DF" w:rsidR="00AB5D7C" w:rsidRPr="003E7895" w:rsidRDefault="00AB5D7C" w:rsidP="00AB5D7C">
            <w:pPr>
              <w:rPr>
                <w:sz w:val="22"/>
                <w:szCs w:val="22"/>
              </w:rPr>
            </w:pPr>
            <w:r w:rsidRPr="003E7895">
              <w:rPr>
                <w:sz w:val="22"/>
                <w:szCs w:val="22"/>
              </w:rPr>
              <w:t xml:space="preserve">             L., Joshi, A., Bornstein, E., Lucas, J., Fonseca, T., Donovan, K., Cadenas, </w:t>
            </w:r>
          </w:p>
          <w:p w14:paraId="5532EC75" w14:textId="1160FE5C" w:rsidR="00AB5D7C" w:rsidRPr="003E7895" w:rsidRDefault="00AB5D7C" w:rsidP="00AB5D7C">
            <w:pPr>
              <w:rPr>
                <w:rFonts w:eastAsia="Malgun Gothic"/>
                <w:sz w:val="22"/>
                <w:szCs w:val="22"/>
                <w:lang w:eastAsia="ko-KR"/>
              </w:rPr>
            </w:pPr>
            <w:r w:rsidRPr="003E7895">
              <w:rPr>
                <w:sz w:val="22"/>
                <w:szCs w:val="22"/>
              </w:rPr>
              <w:t xml:space="preserve">             J., Laguna, J. (2021). “</w:t>
            </w:r>
            <w:r w:rsidRPr="003E7895">
              <w:rPr>
                <w:rFonts w:eastAsia="Malgun Gothic"/>
                <w:sz w:val="22"/>
                <w:szCs w:val="22"/>
                <w:lang w:eastAsia="ko-KR"/>
              </w:rPr>
              <w:t xml:space="preserve">The Association Between Genetic Variations and </w:t>
            </w:r>
          </w:p>
          <w:p w14:paraId="1DA63340" w14:textId="2B6C545F" w:rsidR="00AB5D7C" w:rsidRPr="003E7895" w:rsidRDefault="00AB5D7C" w:rsidP="00AB5D7C">
            <w:pPr>
              <w:rPr>
                <w:rFonts w:eastAsia="Malgun Gothic"/>
                <w:sz w:val="22"/>
                <w:szCs w:val="22"/>
                <w:lang w:eastAsia="ko-KR"/>
              </w:rPr>
            </w:pPr>
            <w:r w:rsidRPr="003E7895">
              <w:rPr>
                <w:rFonts w:eastAsia="Malgun Gothic"/>
                <w:sz w:val="22"/>
                <w:szCs w:val="22"/>
                <w:lang w:eastAsia="ko-KR"/>
              </w:rPr>
              <w:t xml:space="preserve">             Cognitive Outcomes in a Study of Breast Cancer Survivors (BCS) who </w:t>
            </w:r>
          </w:p>
          <w:p w14:paraId="0C08E390" w14:textId="2AF1F1DE" w:rsidR="00AB5D7C" w:rsidRPr="003E7895" w:rsidRDefault="00AB5D7C" w:rsidP="00AB5D7C">
            <w:pPr>
              <w:rPr>
                <w:rFonts w:eastAsia="Calibri"/>
                <w:bCs/>
                <w:sz w:val="22"/>
                <w:szCs w:val="22"/>
              </w:rPr>
            </w:pPr>
            <w:r w:rsidRPr="003E7895">
              <w:rPr>
                <w:rFonts w:eastAsia="Malgun Gothic"/>
                <w:sz w:val="22"/>
                <w:szCs w:val="22"/>
                <w:lang w:eastAsia="ko-KR"/>
              </w:rPr>
              <w:t xml:space="preserve">             Completed Chemotherapy (CT).”</w:t>
            </w:r>
            <w:r w:rsidRPr="003E7895">
              <w:rPr>
                <w:sz w:val="22"/>
                <w:szCs w:val="22"/>
              </w:rPr>
              <w:t xml:space="preserve"> A </w:t>
            </w:r>
            <w:r w:rsidRPr="003E7895">
              <w:rPr>
                <w:rFonts w:eastAsia="Calibri"/>
                <w:bCs/>
                <w:sz w:val="22"/>
                <w:szCs w:val="22"/>
              </w:rPr>
              <w:t xml:space="preserve">poster presentation at the 2021 SMHCS New </w:t>
            </w:r>
          </w:p>
          <w:p w14:paraId="64B6CE4C" w14:textId="159FC128" w:rsidR="00AB5D7C" w:rsidRPr="003E7895" w:rsidRDefault="00AB5D7C" w:rsidP="00AB5D7C">
            <w:pPr>
              <w:rPr>
                <w:b/>
                <w:bCs/>
                <w:sz w:val="22"/>
                <w:szCs w:val="22"/>
              </w:rPr>
            </w:pPr>
            <w:r w:rsidRPr="003E7895">
              <w:rPr>
                <w:rFonts w:eastAsia="Calibri"/>
                <w:bCs/>
                <w:sz w:val="22"/>
                <w:szCs w:val="22"/>
              </w:rPr>
              <w:t xml:space="preserve">             Knowledge &amp; Innovation Conference, April 2021.</w:t>
            </w:r>
          </w:p>
        </w:tc>
      </w:tr>
      <w:tr w:rsidR="00AB5D7C" w:rsidRPr="00546A30" w14:paraId="32E10308" w14:textId="77777777" w:rsidTr="00AB5D7C">
        <w:trPr>
          <w:gridBefore w:val="1"/>
          <w:gridAfter w:val="2"/>
          <w:wBefore w:w="113" w:type="dxa"/>
          <w:wAfter w:w="6665" w:type="dxa"/>
        </w:trPr>
        <w:tc>
          <w:tcPr>
            <w:tcW w:w="1345" w:type="dxa"/>
          </w:tcPr>
          <w:p w14:paraId="32B6B4C2" w14:textId="24CCCC2D" w:rsidR="00AB5D7C" w:rsidRPr="00546A30" w:rsidRDefault="00AB5D7C" w:rsidP="00AB5D7C">
            <w:pPr>
              <w:contextualSpacing/>
              <w:rPr>
                <w:rFonts w:ascii="Cambria" w:eastAsia="Calibri" w:hAnsi="Cambria" w:cs="Arial"/>
                <w:b/>
                <w:bCs/>
                <w:sz w:val="22"/>
                <w:szCs w:val="22"/>
              </w:rPr>
            </w:pPr>
            <w:bookmarkStart w:id="117" w:name="_Hlk72066659"/>
          </w:p>
        </w:tc>
        <w:tc>
          <w:tcPr>
            <w:tcW w:w="8873" w:type="dxa"/>
            <w:gridSpan w:val="3"/>
          </w:tcPr>
          <w:p w14:paraId="1B73347E" w14:textId="77777777" w:rsidR="00AB5D7C" w:rsidRPr="003E7895" w:rsidRDefault="00AB5D7C" w:rsidP="00AB5D7C">
            <w:pPr>
              <w:rPr>
                <w:sz w:val="22"/>
                <w:szCs w:val="22"/>
              </w:rPr>
            </w:pPr>
            <w:r w:rsidRPr="003E7895">
              <w:rPr>
                <w:b/>
                <w:bCs/>
                <w:sz w:val="22"/>
                <w:szCs w:val="22"/>
              </w:rPr>
              <w:t>Lengacher, C.A</w:t>
            </w:r>
            <w:r w:rsidRPr="003E7895">
              <w:rPr>
                <w:sz w:val="22"/>
                <w:szCs w:val="22"/>
              </w:rPr>
              <w:t xml:space="preserve">., Park, J.Y., Reich, R.R., Gordillo-Casero, L., Meng, H., </w:t>
            </w:r>
          </w:p>
          <w:p w14:paraId="2DB19786" w14:textId="240C42BE" w:rsidR="00AB5D7C" w:rsidRPr="003E7895" w:rsidRDefault="00AB5D7C" w:rsidP="00AB5D7C">
            <w:pPr>
              <w:rPr>
                <w:sz w:val="22"/>
                <w:szCs w:val="22"/>
              </w:rPr>
            </w:pPr>
            <w:r w:rsidRPr="003E7895">
              <w:rPr>
                <w:sz w:val="22"/>
                <w:szCs w:val="22"/>
              </w:rPr>
              <w:t xml:space="preserve">            Rodriguez, C., Ismail-Khan, R., Park, H.Y., Zhou, J.M., Chauca, K.,  </w:t>
            </w:r>
          </w:p>
          <w:p w14:paraId="110EA9AD" w14:textId="51D852DD" w:rsidR="00AB5D7C" w:rsidRPr="003E7895" w:rsidRDefault="00AB5D7C" w:rsidP="00AB5D7C">
            <w:pPr>
              <w:rPr>
                <w:sz w:val="22"/>
                <w:szCs w:val="22"/>
                <w:lang w:val="fi-FI"/>
              </w:rPr>
            </w:pPr>
            <w:r w:rsidRPr="003E7895">
              <w:rPr>
                <w:sz w:val="22"/>
                <w:szCs w:val="22"/>
              </w:rPr>
              <w:t xml:space="preserve">            </w:t>
            </w:r>
            <w:r w:rsidRPr="003E7895">
              <w:rPr>
                <w:sz w:val="22"/>
                <w:szCs w:val="22"/>
                <w:lang w:val="fi-FI"/>
              </w:rPr>
              <w:t xml:space="preserve">Hamilton, L., Joshi, A., Lin, K., Kip, K.E., Austin-Johnson, A., Bornstein, E., </w:t>
            </w:r>
          </w:p>
          <w:p w14:paraId="7A901BF3" w14:textId="52D37404" w:rsidR="00AB5D7C" w:rsidRPr="003E7895" w:rsidRDefault="00AB5D7C" w:rsidP="00AB5D7C">
            <w:pPr>
              <w:rPr>
                <w:sz w:val="22"/>
                <w:szCs w:val="22"/>
                <w:lang w:val="es-ES"/>
              </w:rPr>
            </w:pPr>
            <w:r w:rsidRPr="003E7895">
              <w:rPr>
                <w:sz w:val="22"/>
                <w:szCs w:val="22"/>
                <w:lang w:val="fi-FI"/>
              </w:rPr>
              <w:t xml:space="preserve">            </w:t>
            </w:r>
            <w:r w:rsidRPr="003E7895">
              <w:rPr>
                <w:sz w:val="22"/>
                <w:szCs w:val="22"/>
                <w:lang w:val="es-ES"/>
              </w:rPr>
              <w:t xml:space="preserve">Lucas, J., Fonseca, T., Donovan, K., Cadenas, J. (2021) </w:t>
            </w:r>
          </w:p>
          <w:p w14:paraId="058D2BC6" w14:textId="34836A0E" w:rsidR="00AB5D7C" w:rsidRPr="003E7895" w:rsidRDefault="00AB5D7C" w:rsidP="00AB5D7C">
            <w:pPr>
              <w:rPr>
                <w:bCs/>
                <w:sz w:val="22"/>
                <w:szCs w:val="22"/>
              </w:rPr>
            </w:pPr>
            <w:r w:rsidRPr="003E7895">
              <w:rPr>
                <w:b/>
                <w:sz w:val="22"/>
                <w:szCs w:val="22"/>
                <w:lang w:val="es-ES"/>
              </w:rPr>
              <w:t xml:space="preserve">            </w:t>
            </w:r>
            <w:r w:rsidRPr="003E7895">
              <w:rPr>
                <w:b/>
                <w:sz w:val="22"/>
                <w:szCs w:val="22"/>
              </w:rPr>
              <w:t>“</w:t>
            </w:r>
            <w:r w:rsidRPr="003E7895">
              <w:rPr>
                <w:bCs/>
                <w:sz w:val="22"/>
                <w:szCs w:val="22"/>
              </w:rPr>
              <w:t xml:space="preserve">The Association between Genetic Variants and Cardiac Outcomes among </w:t>
            </w:r>
          </w:p>
          <w:p w14:paraId="13D4ED06" w14:textId="4956F970" w:rsidR="00AB5D7C" w:rsidRPr="003E7895" w:rsidRDefault="00AB5D7C" w:rsidP="00AB5D7C">
            <w:pPr>
              <w:rPr>
                <w:sz w:val="22"/>
                <w:szCs w:val="22"/>
              </w:rPr>
            </w:pPr>
            <w:r w:rsidRPr="003E7895">
              <w:rPr>
                <w:bCs/>
                <w:sz w:val="22"/>
                <w:szCs w:val="22"/>
              </w:rPr>
              <w:t xml:space="preserve">            Breast Cancer Survivors (BCS) who Received Chemotherapy (CT)”</w:t>
            </w:r>
            <w:r w:rsidRPr="003E7895">
              <w:rPr>
                <w:sz w:val="22"/>
                <w:szCs w:val="22"/>
              </w:rPr>
              <w:t xml:space="preserve"> A      </w:t>
            </w:r>
          </w:p>
          <w:p w14:paraId="6A95CB74" w14:textId="7D7521C8" w:rsidR="00AB5D7C" w:rsidRPr="003E7895" w:rsidRDefault="00AB5D7C" w:rsidP="00AB5D7C">
            <w:pPr>
              <w:rPr>
                <w:rFonts w:eastAsia="Calibri"/>
                <w:bCs/>
                <w:sz w:val="22"/>
                <w:szCs w:val="22"/>
              </w:rPr>
            </w:pPr>
            <w:r w:rsidRPr="003E7895">
              <w:rPr>
                <w:sz w:val="22"/>
                <w:szCs w:val="22"/>
              </w:rPr>
              <w:t xml:space="preserve">            </w:t>
            </w:r>
            <w:r w:rsidRPr="003E7895">
              <w:rPr>
                <w:rFonts w:eastAsia="Calibri"/>
                <w:bCs/>
                <w:sz w:val="22"/>
                <w:szCs w:val="22"/>
              </w:rPr>
              <w:t xml:space="preserve">poster presentation at the 2021 SMHCS New Knowledge &amp; Innovation   </w:t>
            </w:r>
          </w:p>
          <w:p w14:paraId="26415184" w14:textId="3D9E8A0B" w:rsidR="00AB5D7C" w:rsidRPr="003E7895" w:rsidRDefault="00AB5D7C" w:rsidP="00AB5D7C">
            <w:pPr>
              <w:rPr>
                <w:b/>
                <w:bCs/>
                <w:sz w:val="22"/>
                <w:szCs w:val="22"/>
              </w:rPr>
            </w:pPr>
            <w:r w:rsidRPr="003E7895">
              <w:rPr>
                <w:rFonts w:eastAsia="Calibri"/>
                <w:bCs/>
                <w:sz w:val="22"/>
                <w:szCs w:val="22"/>
              </w:rPr>
              <w:t xml:space="preserve">            Conference, April 2021.</w:t>
            </w:r>
          </w:p>
        </w:tc>
      </w:tr>
      <w:tr w:rsidR="00AB5D7C" w:rsidRPr="00546A30" w14:paraId="6E6F1745" w14:textId="77777777" w:rsidTr="00AB5D7C">
        <w:trPr>
          <w:gridBefore w:val="1"/>
          <w:gridAfter w:val="2"/>
          <w:wBefore w:w="113" w:type="dxa"/>
          <w:wAfter w:w="6665" w:type="dxa"/>
        </w:trPr>
        <w:tc>
          <w:tcPr>
            <w:tcW w:w="1345" w:type="dxa"/>
          </w:tcPr>
          <w:p w14:paraId="08B694E1"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4C4FCF5D" w14:textId="77777777" w:rsidR="00AB5D7C" w:rsidRPr="00A35635" w:rsidRDefault="00AB5D7C" w:rsidP="00AB5D7C">
            <w:pPr>
              <w:rPr>
                <w:sz w:val="22"/>
                <w:szCs w:val="22"/>
                <w:lang w:val="de-DE"/>
              </w:rPr>
            </w:pPr>
            <w:r w:rsidRPr="00A35635">
              <w:rPr>
                <w:sz w:val="22"/>
                <w:szCs w:val="22"/>
                <w:lang w:val="de-DE"/>
              </w:rPr>
              <w:t>Meng, H</w:t>
            </w:r>
            <w:r w:rsidRPr="00A35635">
              <w:rPr>
                <w:b/>
                <w:bCs/>
                <w:sz w:val="22"/>
                <w:szCs w:val="22"/>
                <w:lang w:val="de-DE"/>
              </w:rPr>
              <w:t>.</w:t>
            </w:r>
            <w:r w:rsidRPr="00A35635">
              <w:rPr>
                <w:sz w:val="22"/>
                <w:szCs w:val="22"/>
                <w:lang w:val="de-DE"/>
              </w:rPr>
              <w:t xml:space="preserve">, </w:t>
            </w:r>
            <w:r w:rsidRPr="00A35635">
              <w:rPr>
                <w:b/>
                <w:bCs/>
                <w:sz w:val="22"/>
                <w:szCs w:val="22"/>
                <w:lang w:val="de-DE"/>
              </w:rPr>
              <w:t>Lengacher, C. A</w:t>
            </w:r>
            <w:r w:rsidRPr="00A35635">
              <w:rPr>
                <w:sz w:val="22"/>
                <w:szCs w:val="22"/>
                <w:lang w:val="de-DE"/>
              </w:rPr>
              <w:t xml:space="preserve">., Chauca, K., Reich, R. R., Kip, K. E., Wittenberg, T., Park, J. Y., </w:t>
            </w:r>
          </w:p>
          <w:p w14:paraId="2CEF8341" w14:textId="523A31CF" w:rsidR="00AB5D7C" w:rsidRPr="00A35635" w:rsidRDefault="00AB5D7C" w:rsidP="00AB5D7C">
            <w:pPr>
              <w:rPr>
                <w:sz w:val="22"/>
                <w:szCs w:val="22"/>
                <w:lang w:val="de-DE"/>
              </w:rPr>
            </w:pPr>
            <w:r w:rsidRPr="00A35635">
              <w:rPr>
                <w:sz w:val="22"/>
                <w:szCs w:val="22"/>
                <w:lang w:val="de-DE"/>
              </w:rPr>
              <w:t xml:space="preserve">            Rodriguez, C.S., Nguyen, A., Hamilton, L., Joshi, A., Frias, G., Cadenas, J., Donovan, K.,  </w:t>
            </w:r>
          </w:p>
          <w:p w14:paraId="1C5CDCEF" w14:textId="12042CA9" w:rsidR="00AB5D7C" w:rsidRPr="00A35635" w:rsidRDefault="00AB5D7C" w:rsidP="00AB5D7C">
            <w:pPr>
              <w:rPr>
                <w:sz w:val="22"/>
                <w:szCs w:val="22"/>
              </w:rPr>
            </w:pPr>
            <w:r w:rsidRPr="00A35635">
              <w:rPr>
                <w:sz w:val="22"/>
                <w:szCs w:val="22"/>
                <w:lang w:val="de-DE"/>
              </w:rPr>
              <w:t xml:space="preserve">            </w:t>
            </w:r>
            <w:r w:rsidRPr="00A35635">
              <w:rPr>
                <w:sz w:val="22"/>
                <w:szCs w:val="22"/>
                <w:lang w:val="it-IT"/>
              </w:rPr>
              <w:t xml:space="preserve">Bornstein, E., Fonseca, T., Vaccaro, J. (2021). </w:t>
            </w:r>
            <w:r w:rsidRPr="00A35635">
              <w:rPr>
                <w:sz w:val="22"/>
                <w:szCs w:val="22"/>
              </w:rPr>
              <w:t xml:space="preserve">Effects of a mindfulness-based stress </w:t>
            </w:r>
          </w:p>
          <w:p w14:paraId="24F87639" w14:textId="6078F666" w:rsidR="00AB5D7C" w:rsidRPr="00A35635" w:rsidRDefault="00AB5D7C" w:rsidP="00AB5D7C">
            <w:pPr>
              <w:rPr>
                <w:sz w:val="22"/>
                <w:szCs w:val="22"/>
              </w:rPr>
            </w:pPr>
            <w:r w:rsidRPr="00A35635">
              <w:rPr>
                <w:sz w:val="22"/>
                <w:szCs w:val="22"/>
              </w:rPr>
              <w:t xml:space="preserve">            reduction breast cancer (MBSR(BC)) program compared to a breast cancer education. </w:t>
            </w:r>
          </w:p>
          <w:p w14:paraId="7BC5D630" w14:textId="0E0EE0CC" w:rsidR="00AB5D7C" w:rsidRPr="00A35635" w:rsidRDefault="00AB5D7C" w:rsidP="00AB5D7C">
            <w:pPr>
              <w:rPr>
                <w:sz w:val="22"/>
                <w:szCs w:val="22"/>
              </w:rPr>
            </w:pPr>
            <w:r w:rsidRPr="00A35635">
              <w:rPr>
                <w:sz w:val="22"/>
                <w:szCs w:val="22"/>
              </w:rPr>
              <w:t xml:space="preserve">            support (BCES) program on health services utilization and costs of care. A poster to be </w:t>
            </w:r>
          </w:p>
          <w:p w14:paraId="3BF62A4D" w14:textId="0D9CC0D8" w:rsidR="00AB5D7C" w:rsidRPr="00A35635" w:rsidRDefault="00AB5D7C" w:rsidP="00AB5D7C">
            <w:pPr>
              <w:rPr>
                <w:i/>
                <w:iCs/>
                <w:sz w:val="22"/>
                <w:szCs w:val="22"/>
              </w:rPr>
            </w:pPr>
            <w:r w:rsidRPr="00A35635">
              <w:rPr>
                <w:sz w:val="22"/>
                <w:szCs w:val="22"/>
              </w:rPr>
              <w:t xml:space="preserve">            presented at the </w:t>
            </w:r>
            <w:r w:rsidRPr="00A35635">
              <w:rPr>
                <w:i/>
                <w:iCs/>
                <w:sz w:val="22"/>
                <w:szCs w:val="22"/>
              </w:rPr>
              <w:t>American Psychosocial Oncology Society (APOS) 18</w:t>
            </w:r>
            <w:r w:rsidRPr="00A35635">
              <w:rPr>
                <w:i/>
                <w:iCs/>
                <w:sz w:val="22"/>
                <w:szCs w:val="22"/>
                <w:vertAlign w:val="superscript"/>
              </w:rPr>
              <w:t>th</w:t>
            </w:r>
            <w:r w:rsidRPr="00A35635">
              <w:rPr>
                <w:i/>
                <w:iCs/>
                <w:sz w:val="22"/>
                <w:szCs w:val="22"/>
              </w:rPr>
              <w:t xml:space="preserve"> Virtual Annual </w:t>
            </w:r>
          </w:p>
          <w:p w14:paraId="5F7A35CE" w14:textId="546B19F6" w:rsidR="00AB5D7C" w:rsidRPr="00A35635" w:rsidRDefault="00AB5D7C" w:rsidP="00AB5D7C">
            <w:pPr>
              <w:rPr>
                <w:b/>
                <w:bCs/>
                <w:sz w:val="22"/>
                <w:szCs w:val="22"/>
              </w:rPr>
            </w:pPr>
            <w:r w:rsidRPr="00A35635">
              <w:rPr>
                <w:i/>
                <w:iCs/>
                <w:sz w:val="22"/>
                <w:szCs w:val="22"/>
              </w:rPr>
              <w:t xml:space="preserve">           </w:t>
            </w:r>
            <w:r>
              <w:rPr>
                <w:i/>
                <w:iCs/>
                <w:sz w:val="22"/>
                <w:szCs w:val="22"/>
              </w:rPr>
              <w:t xml:space="preserve"> </w:t>
            </w:r>
            <w:r w:rsidRPr="00A35635">
              <w:rPr>
                <w:i/>
                <w:iCs/>
                <w:sz w:val="22"/>
                <w:szCs w:val="22"/>
              </w:rPr>
              <w:t xml:space="preserve">Conference, </w:t>
            </w:r>
            <w:r w:rsidRPr="00A35635">
              <w:rPr>
                <w:sz w:val="22"/>
                <w:szCs w:val="22"/>
              </w:rPr>
              <w:t>March 12, 2021.</w:t>
            </w:r>
          </w:p>
        </w:tc>
      </w:tr>
      <w:tr w:rsidR="00AB5D7C" w:rsidRPr="00546A30" w14:paraId="5FE8D6A7" w14:textId="77777777" w:rsidTr="00AB5D7C">
        <w:trPr>
          <w:gridBefore w:val="1"/>
          <w:gridAfter w:val="2"/>
          <w:wBefore w:w="113" w:type="dxa"/>
          <w:wAfter w:w="6665" w:type="dxa"/>
        </w:trPr>
        <w:tc>
          <w:tcPr>
            <w:tcW w:w="1345" w:type="dxa"/>
          </w:tcPr>
          <w:p w14:paraId="655DF25A" w14:textId="7D43BC0E" w:rsidR="00AB5D7C" w:rsidRPr="00546A30" w:rsidRDefault="00AB5D7C" w:rsidP="00AB5D7C">
            <w:pPr>
              <w:contextualSpacing/>
              <w:rPr>
                <w:rFonts w:ascii="Cambria" w:eastAsia="Calibri" w:hAnsi="Cambria" w:cs="Arial"/>
                <w:b/>
                <w:bCs/>
                <w:sz w:val="22"/>
                <w:szCs w:val="22"/>
              </w:rPr>
            </w:pPr>
            <w:bookmarkStart w:id="118" w:name="_Hlk72065733"/>
            <w:bookmarkEnd w:id="117"/>
            <w:r>
              <w:rPr>
                <w:rFonts w:ascii="Cambria" w:eastAsia="Calibri" w:hAnsi="Cambria" w:cs="Arial"/>
                <w:b/>
                <w:bCs/>
                <w:sz w:val="22"/>
                <w:szCs w:val="22"/>
              </w:rPr>
              <w:t xml:space="preserve"> </w:t>
            </w:r>
          </w:p>
        </w:tc>
        <w:tc>
          <w:tcPr>
            <w:tcW w:w="8873" w:type="dxa"/>
            <w:gridSpan w:val="3"/>
          </w:tcPr>
          <w:p w14:paraId="2B8E3C92" w14:textId="651EB1A0" w:rsidR="00AB5D7C" w:rsidRPr="00A35635" w:rsidRDefault="00AB5D7C" w:rsidP="00AB5D7C">
            <w:pPr>
              <w:rPr>
                <w:i/>
                <w:iCs/>
                <w:sz w:val="22"/>
                <w:szCs w:val="22"/>
              </w:rPr>
            </w:pPr>
            <w:r w:rsidRPr="00A35635">
              <w:rPr>
                <w:sz w:val="22"/>
                <w:szCs w:val="22"/>
              </w:rPr>
              <w:t xml:space="preserve">Tinsley, S. M., Nodzon, L.A., </w:t>
            </w:r>
            <w:r w:rsidRPr="00A35635">
              <w:rPr>
                <w:b/>
                <w:bCs/>
                <w:sz w:val="22"/>
                <w:szCs w:val="22"/>
              </w:rPr>
              <w:t>Lengacher, C.A.</w:t>
            </w:r>
            <w:r w:rsidRPr="00A35635">
              <w:rPr>
                <w:sz w:val="22"/>
                <w:szCs w:val="22"/>
              </w:rPr>
              <w:t xml:space="preserve"> (2021, February 4-5). </w:t>
            </w:r>
            <w:r w:rsidRPr="00A35635">
              <w:rPr>
                <w:i/>
                <w:iCs/>
                <w:sz w:val="22"/>
                <w:szCs w:val="22"/>
              </w:rPr>
              <w:t xml:space="preserve">Quality of Life in </w:t>
            </w:r>
          </w:p>
          <w:p w14:paraId="0AB66DC8" w14:textId="2BCFDDE4" w:rsidR="00AB5D7C" w:rsidRPr="00A35635" w:rsidRDefault="00AB5D7C" w:rsidP="00AB5D7C">
            <w:pPr>
              <w:rPr>
                <w:sz w:val="22"/>
                <w:szCs w:val="22"/>
              </w:rPr>
            </w:pPr>
            <w:r w:rsidRPr="00A35635">
              <w:rPr>
                <w:i/>
                <w:iCs/>
                <w:sz w:val="22"/>
                <w:szCs w:val="22"/>
              </w:rPr>
              <w:t xml:space="preserve">           </w:t>
            </w:r>
            <w:r>
              <w:rPr>
                <w:i/>
                <w:iCs/>
                <w:sz w:val="22"/>
                <w:szCs w:val="22"/>
              </w:rPr>
              <w:t xml:space="preserve"> </w:t>
            </w:r>
            <w:r w:rsidRPr="00A35635">
              <w:rPr>
                <w:i/>
                <w:iCs/>
                <w:sz w:val="22"/>
                <w:szCs w:val="22"/>
              </w:rPr>
              <w:t xml:space="preserve">Hematologic Malignancies: A Review of Sex Differences </w:t>
            </w:r>
            <w:r w:rsidRPr="00A35635">
              <w:rPr>
                <w:sz w:val="22"/>
                <w:szCs w:val="22"/>
              </w:rPr>
              <w:t xml:space="preserve">[Poster Presentation]. </w:t>
            </w:r>
          </w:p>
          <w:p w14:paraId="139E42BD" w14:textId="60804067" w:rsidR="00AB5D7C" w:rsidRPr="00A35635" w:rsidRDefault="00AB5D7C" w:rsidP="00AB5D7C">
            <w:pPr>
              <w:rPr>
                <w:sz w:val="22"/>
                <w:szCs w:val="22"/>
              </w:rPr>
            </w:pPr>
            <w:r w:rsidRPr="00A35635">
              <w:rPr>
                <w:sz w:val="22"/>
                <w:szCs w:val="22"/>
              </w:rPr>
              <w:t xml:space="preserve">           </w:t>
            </w:r>
            <w:r>
              <w:rPr>
                <w:sz w:val="22"/>
                <w:szCs w:val="22"/>
              </w:rPr>
              <w:t xml:space="preserve"> </w:t>
            </w:r>
            <w:r w:rsidRPr="00A35635">
              <w:rPr>
                <w:sz w:val="22"/>
                <w:szCs w:val="22"/>
              </w:rPr>
              <w:t xml:space="preserve">ONS/NCI/NINR Symptom Science Colloquium. </w:t>
            </w:r>
          </w:p>
          <w:p w14:paraId="602754B0" w14:textId="219B61DC" w:rsidR="00AB5D7C" w:rsidRPr="00A35635" w:rsidRDefault="00AB5D7C" w:rsidP="00AB5D7C">
            <w:pPr>
              <w:ind w:left="720" w:hanging="720"/>
              <w:rPr>
                <w:sz w:val="22"/>
                <w:szCs w:val="22"/>
              </w:rPr>
            </w:pPr>
            <w:r w:rsidRPr="00A35635">
              <w:rPr>
                <w:sz w:val="22"/>
                <w:szCs w:val="22"/>
              </w:rPr>
              <w:t xml:space="preserve">           </w:t>
            </w:r>
            <w:r>
              <w:rPr>
                <w:sz w:val="22"/>
                <w:szCs w:val="22"/>
              </w:rPr>
              <w:t xml:space="preserve"> </w:t>
            </w:r>
            <w:hyperlink r:id="rId104" w:history="1">
              <w:r w:rsidRPr="00C05885">
                <w:rPr>
                  <w:rStyle w:val="Hyperlink"/>
                  <w:sz w:val="22"/>
                  <w:szCs w:val="22"/>
                </w:rPr>
                <w:t>https://ons.confex.com/ons/rc2021/meetingapp.cgi</w:t>
              </w:r>
            </w:hyperlink>
          </w:p>
        </w:tc>
      </w:tr>
      <w:tr w:rsidR="00AB5D7C" w:rsidRPr="00546A30" w14:paraId="35F90E33" w14:textId="77777777" w:rsidTr="00AB5D7C">
        <w:trPr>
          <w:gridBefore w:val="1"/>
          <w:gridAfter w:val="2"/>
          <w:wBefore w:w="113" w:type="dxa"/>
          <w:wAfter w:w="6665" w:type="dxa"/>
        </w:trPr>
        <w:tc>
          <w:tcPr>
            <w:tcW w:w="1345" w:type="dxa"/>
          </w:tcPr>
          <w:p w14:paraId="015A04F0"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757C2089" w14:textId="14F69D51" w:rsidR="00AB5D7C" w:rsidRPr="007E1F05" w:rsidRDefault="00AB5D7C" w:rsidP="00AB5D7C">
            <w:pPr>
              <w:ind w:left="720" w:hanging="720"/>
              <w:rPr>
                <w:b/>
                <w:bCs/>
                <w:sz w:val="22"/>
                <w:szCs w:val="22"/>
              </w:rPr>
            </w:pPr>
            <w:r w:rsidRPr="00630AF2">
              <w:rPr>
                <w:b/>
                <w:bCs/>
                <w:sz w:val="22"/>
                <w:szCs w:val="22"/>
              </w:rPr>
              <w:t>Lengacher, C. A.</w:t>
            </w:r>
            <w:r w:rsidRPr="00630AF2">
              <w:rPr>
                <w:sz w:val="22"/>
                <w:szCs w:val="22"/>
              </w:rPr>
              <w:t xml:space="preserve">, Wittenberg, T., Rodriguez, C. S., Chauca, K., Hamilton, L., Rodriguez, C.S., Frias, G., Cadenas, J., Donovan, K., Reich, R.R., Nguyen, A., Meng, H., Park, J.Y. (2021). </w:t>
            </w:r>
            <w:r w:rsidRPr="007E1F05">
              <w:rPr>
                <w:sz w:val="22"/>
                <w:szCs w:val="22"/>
              </w:rPr>
              <w:t xml:space="preserve">Transforming face-to-face research procedures to a remote platform during the COVID-19 pandemic for breast cancer survivors (BCS). A poster to be presented at the </w:t>
            </w:r>
            <w:r w:rsidRPr="007E1F05">
              <w:rPr>
                <w:i/>
                <w:iCs/>
                <w:sz w:val="22"/>
                <w:szCs w:val="22"/>
              </w:rPr>
              <w:t>American Psychosocial Oncology Society (APOS) 18</w:t>
            </w:r>
            <w:r w:rsidRPr="007E1F05">
              <w:rPr>
                <w:i/>
                <w:iCs/>
                <w:sz w:val="22"/>
                <w:szCs w:val="22"/>
                <w:vertAlign w:val="superscript"/>
              </w:rPr>
              <w:t>th</w:t>
            </w:r>
            <w:r w:rsidRPr="007E1F05">
              <w:rPr>
                <w:i/>
                <w:iCs/>
                <w:sz w:val="22"/>
                <w:szCs w:val="22"/>
              </w:rPr>
              <w:t xml:space="preserve"> Virtual Annual Conference, </w:t>
            </w:r>
            <w:r w:rsidRPr="007E1F05">
              <w:rPr>
                <w:sz w:val="22"/>
                <w:szCs w:val="22"/>
              </w:rPr>
              <w:t>March</w:t>
            </w:r>
            <w:r>
              <w:rPr>
                <w:sz w:val="22"/>
                <w:szCs w:val="22"/>
              </w:rPr>
              <w:t xml:space="preserve"> 12, </w:t>
            </w:r>
            <w:r w:rsidRPr="007E1F05">
              <w:rPr>
                <w:sz w:val="22"/>
                <w:szCs w:val="22"/>
              </w:rPr>
              <w:t>2021.</w:t>
            </w:r>
          </w:p>
        </w:tc>
      </w:tr>
      <w:tr w:rsidR="00AB5D7C" w:rsidRPr="00546A30" w14:paraId="42CF7E7C" w14:textId="77777777" w:rsidTr="00AB5D7C">
        <w:trPr>
          <w:gridBefore w:val="1"/>
          <w:gridAfter w:val="2"/>
          <w:wBefore w:w="113" w:type="dxa"/>
          <w:wAfter w:w="6665" w:type="dxa"/>
        </w:trPr>
        <w:tc>
          <w:tcPr>
            <w:tcW w:w="1345" w:type="dxa"/>
          </w:tcPr>
          <w:p w14:paraId="2420A6A1" w14:textId="77777777" w:rsidR="00AB5D7C" w:rsidRPr="00546A30" w:rsidRDefault="00AB5D7C" w:rsidP="00AB5D7C">
            <w:pPr>
              <w:contextualSpacing/>
              <w:rPr>
                <w:rFonts w:ascii="Cambria" w:eastAsia="Calibri" w:hAnsi="Cambria" w:cs="Arial"/>
                <w:b/>
                <w:bCs/>
                <w:sz w:val="22"/>
                <w:szCs w:val="22"/>
              </w:rPr>
            </w:pPr>
            <w:bookmarkStart w:id="119" w:name="_Hlk68101368"/>
            <w:bookmarkStart w:id="120" w:name="_Hlk72065771"/>
            <w:bookmarkEnd w:id="118"/>
          </w:p>
        </w:tc>
        <w:tc>
          <w:tcPr>
            <w:tcW w:w="8873" w:type="dxa"/>
            <w:gridSpan w:val="3"/>
          </w:tcPr>
          <w:p w14:paraId="13A52D82" w14:textId="6D28E1CB" w:rsidR="00AB5D7C" w:rsidRPr="007E1F05" w:rsidRDefault="00AB5D7C" w:rsidP="00AB5D7C">
            <w:pPr>
              <w:ind w:left="720" w:hanging="720"/>
              <w:rPr>
                <w:sz w:val="22"/>
                <w:szCs w:val="22"/>
              </w:rPr>
            </w:pPr>
            <w:r w:rsidRPr="007E1F05">
              <w:rPr>
                <w:b/>
                <w:bCs/>
                <w:sz w:val="22"/>
                <w:szCs w:val="22"/>
              </w:rPr>
              <w:t>Lengacher, C. A.</w:t>
            </w:r>
            <w:r w:rsidRPr="007E1F05">
              <w:rPr>
                <w:sz w:val="22"/>
                <w:szCs w:val="22"/>
              </w:rPr>
              <w:t xml:space="preserve">, Joshi, A., Gordillo-Casero, L., Chauca, K., Syed, J., Rodriguez, C.S., Laguna, J., Ali, S., Akandh, S. I., Akandh, S., Elsadi, F., Martinez, D., Sheybani, E. (2021). Development of a virtual </w:t>
            </w:r>
            <w:r>
              <w:rPr>
                <w:sz w:val="22"/>
                <w:szCs w:val="22"/>
              </w:rPr>
              <w:t>advanced-stage</w:t>
            </w:r>
            <w:r w:rsidRPr="007E1F05">
              <w:rPr>
                <w:sz w:val="22"/>
                <w:szCs w:val="22"/>
              </w:rPr>
              <w:t xml:space="preserve"> cancer education program (vASCE) for caregivers of advanced stage cancer patients. </w:t>
            </w:r>
            <w:r w:rsidRPr="00FF037F">
              <w:rPr>
                <w:sz w:val="22"/>
                <w:szCs w:val="22"/>
              </w:rPr>
              <w:t xml:space="preserve">American Psychosocial Oncology Society </w:t>
            </w:r>
            <w:r>
              <w:rPr>
                <w:sz w:val="22"/>
                <w:szCs w:val="22"/>
              </w:rPr>
              <w:t>“</w:t>
            </w:r>
            <w:r w:rsidRPr="00FF037F">
              <w:rPr>
                <w:sz w:val="22"/>
                <w:szCs w:val="22"/>
              </w:rPr>
              <w:t>Top Researcher Poster Award</w:t>
            </w:r>
            <w:r>
              <w:rPr>
                <w:sz w:val="22"/>
                <w:szCs w:val="22"/>
              </w:rPr>
              <w:t>”</w:t>
            </w:r>
            <w:r w:rsidRPr="00FF037F">
              <w:rPr>
                <w:sz w:val="22"/>
                <w:szCs w:val="22"/>
              </w:rPr>
              <w:t xml:space="preserve"> </w:t>
            </w:r>
            <w:r w:rsidRPr="007E1F05">
              <w:rPr>
                <w:sz w:val="22"/>
                <w:szCs w:val="22"/>
              </w:rPr>
              <w:t xml:space="preserve">presented at the </w:t>
            </w:r>
            <w:r w:rsidRPr="007E1F05">
              <w:rPr>
                <w:i/>
                <w:iCs/>
                <w:sz w:val="22"/>
                <w:szCs w:val="22"/>
              </w:rPr>
              <w:t>American Psychosocial Oncology Society (APOS) 18</w:t>
            </w:r>
            <w:r w:rsidRPr="007E1F05">
              <w:rPr>
                <w:i/>
                <w:iCs/>
                <w:sz w:val="22"/>
                <w:szCs w:val="22"/>
                <w:vertAlign w:val="superscript"/>
              </w:rPr>
              <w:t>th</w:t>
            </w:r>
            <w:r w:rsidRPr="007E1F05">
              <w:rPr>
                <w:i/>
                <w:iCs/>
                <w:sz w:val="22"/>
                <w:szCs w:val="22"/>
              </w:rPr>
              <w:t xml:space="preserve"> Virtual Annual Conference, </w:t>
            </w:r>
            <w:r w:rsidRPr="007E1F05">
              <w:rPr>
                <w:sz w:val="22"/>
                <w:szCs w:val="22"/>
              </w:rPr>
              <w:t xml:space="preserve">March </w:t>
            </w:r>
            <w:r>
              <w:rPr>
                <w:sz w:val="22"/>
                <w:szCs w:val="22"/>
              </w:rPr>
              <w:t xml:space="preserve">12, </w:t>
            </w:r>
            <w:r w:rsidRPr="007E1F05">
              <w:rPr>
                <w:sz w:val="22"/>
                <w:szCs w:val="22"/>
              </w:rPr>
              <w:t>2021.</w:t>
            </w:r>
          </w:p>
        </w:tc>
      </w:tr>
      <w:tr w:rsidR="00AB5D7C" w:rsidRPr="00546A30" w14:paraId="5C951960" w14:textId="77777777" w:rsidTr="00AB5D7C">
        <w:trPr>
          <w:gridBefore w:val="1"/>
          <w:gridAfter w:val="2"/>
          <w:wBefore w:w="113" w:type="dxa"/>
          <w:wAfter w:w="6665" w:type="dxa"/>
        </w:trPr>
        <w:tc>
          <w:tcPr>
            <w:tcW w:w="1345" w:type="dxa"/>
          </w:tcPr>
          <w:p w14:paraId="4332215F"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75371106" w14:textId="6867A534" w:rsidR="00AB5D7C" w:rsidRPr="007E1F05" w:rsidRDefault="00AB5D7C" w:rsidP="00AB5D7C">
            <w:pPr>
              <w:ind w:left="720" w:hanging="720"/>
              <w:rPr>
                <w:sz w:val="22"/>
                <w:szCs w:val="22"/>
              </w:rPr>
            </w:pPr>
            <w:r w:rsidRPr="007E1F05">
              <w:rPr>
                <w:b/>
                <w:bCs/>
                <w:sz w:val="22"/>
                <w:szCs w:val="22"/>
              </w:rPr>
              <w:t>Lengacher, C. A.</w:t>
            </w:r>
            <w:r w:rsidRPr="007E1F05">
              <w:rPr>
                <w:sz w:val="22"/>
                <w:szCs w:val="22"/>
              </w:rPr>
              <w:t xml:space="preserve">, Joshi, A., Gordillo-Casero, L., Chauca, K., Rodriguez, C., Syed, J., Sheybani, E., Laguna, J., Abdel Hader, L., Zeper, D., Hagen, L., Ali, S., Akandh, S.I., Akandh, S., Elsadi, F., Martinez, D. (2021). Prototype evaluation of a virtual mindfulness-based stress reduction program for caregivers of advanced stage cancer survivors (vMBSR(C)). A poster to be presented at the </w:t>
            </w:r>
            <w:r w:rsidRPr="007E1F05">
              <w:rPr>
                <w:i/>
                <w:iCs/>
                <w:sz w:val="22"/>
                <w:szCs w:val="22"/>
              </w:rPr>
              <w:t>American Psychosocial Oncology Society (APOS) 18</w:t>
            </w:r>
            <w:r w:rsidRPr="007E1F05">
              <w:rPr>
                <w:i/>
                <w:iCs/>
                <w:sz w:val="22"/>
                <w:szCs w:val="22"/>
                <w:vertAlign w:val="superscript"/>
              </w:rPr>
              <w:t>th</w:t>
            </w:r>
            <w:r w:rsidRPr="007E1F05">
              <w:rPr>
                <w:i/>
                <w:iCs/>
                <w:sz w:val="22"/>
                <w:szCs w:val="22"/>
              </w:rPr>
              <w:t xml:space="preserve"> Virtual Annual Conference, </w:t>
            </w:r>
            <w:r w:rsidRPr="007E1F05">
              <w:rPr>
                <w:sz w:val="22"/>
                <w:szCs w:val="22"/>
              </w:rPr>
              <w:t xml:space="preserve">March </w:t>
            </w:r>
            <w:r>
              <w:rPr>
                <w:sz w:val="22"/>
                <w:szCs w:val="22"/>
              </w:rPr>
              <w:t xml:space="preserve">12, </w:t>
            </w:r>
            <w:r w:rsidRPr="007E1F05">
              <w:rPr>
                <w:sz w:val="22"/>
                <w:szCs w:val="22"/>
              </w:rPr>
              <w:t>2021.</w:t>
            </w:r>
          </w:p>
        </w:tc>
      </w:tr>
      <w:tr w:rsidR="00AB5D7C" w:rsidRPr="00546A30" w14:paraId="3CEC9A8D" w14:textId="77777777" w:rsidTr="00AB5D7C">
        <w:trPr>
          <w:gridBefore w:val="1"/>
          <w:gridAfter w:val="2"/>
          <w:wBefore w:w="113" w:type="dxa"/>
          <w:wAfter w:w="6665" w:type="dxa"/>
        </w:trPr>
        <w:tc>
          <w:tcPr>
            <w:tcW w:w="1345" w:type="dxa"/>
          </w:tcPr>
          <w:p w14:paraId="63A88785"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435CFE0E" w14:textId="77777777" w:rsidR="00AB5D7C" w:rsidRPr="007E1F05" w:rsidRDefault="00AB5D7C" w:rsidP="00AB5D7C">
            <w:pPr>
              <w:rPr>
                <w:sz w:val="22"/>
                <w:szCs w:val="22"/>
              </w:rPr>
            </w:pPr>
            <w:r w:rsidRPr="007E1F05">
              <w:rPr>
                <w:sz w:val="22"/>
                <w:szCs w:val="22"/>
              </w:rPr>
              <w:t xml:space="preserve">Rodriguez, C., </w:t>
            </w:r>
            <w:r w:rsidRPr="007E1F05">
              <w:rPr>
                <w:b/>
                <w:bCs/>
                <w:sz w:val="22"/>
                <w:szCs w:val="22"/>
              </w:rPr>
              <w:t>Lengacher, C. A</w:t>
            </w:r>
            <w:r w:rsidRPr="007E1F05">
              <w:rPr>
                <w:sz w:val="22"/>
                <w:szCs w:val="22"/>
              </w:rPr>
              <w:t xml:space="preserve">., Wittenberg, T., Chauca, K.,   Gordillo-Casero, L., </w:t>
            </w:r>
          </w:p>
          <w:p w14:paraId="618B4669" w14:textId="14FD7497" w:rsidR="00AB5D7C" w:rsidRPr="007E1F05" w:rsidRDefault="00AB5D7C" w:rsidP="00AB5D7C">
            <w:pPr>
              <w:jc w:val="both"/>
              <w:rPr>
                <w:sz w:val="22"/>
                <w:szCs w:val="22"/>
              </w:rPr>
            </w:pPr>
            <w:r w:rsidRPr="007E1F05">
              <w:rPr>
                <w:sz w:val="22"/>
                <w:szCs w:val="22"/>
              </w:rPr>
              <w:t xml:space="preserve">            </w:t>
            </w:r>
            <w:r>
              <w:rPr>
                <w:sz w:val="22"/>
                <w:szCs w:val="22"/>
              </w:rPr>
              <w:t xml:space="preserve"> </w:t>
            </w:r>
            <w:r w:rsidRPr="007E1F05">
              <w:rPr>
                <w:sz w:val="22"/>
                <w:szCs w:val="22"/>
              </w:rPr>
              <w:t xml:space="preserve">Joshi, A., Durosier, D., Moreno, M. Hispanic cancer caregivers: characteristics and </w:t>
            </w:r>
          </w:p>
          <w:p w14:paraId="3719167E" w14:textId="5A6E91A8" w:rsidR="00AB5D7C" w:rsidRPr="007E1F05" w:rsidRDefault="00AB5D7C" w:rsidP="00AB5D7C">
            <w:pPr>
              <w:jc w:val="both"/>
              <w:rPr>
                <w:i/>
                <w:iCs/>
                <w:sz w:val="22"/>
                <w:szCs w:val="22"/>
              </w:rPr>
            </w:pPr>
            <w:r w:rsidRPr="007E1F05">
              <w:rPr>
                <w:sz w:val="22"/>
                <w:szCs w:val="22"/>
              </w:rPr>
              <w:t xml:space="preserve">            </w:t>
            </w:r>
            <w:r>
              <w:rPr>
                <w:sz w:val="22"/>
                <w:szCs w:val="22"/>
              </w:rPr>
              <w:t xml:space="preserve"> </w:t>
            </w:r>
            <w:r w:rsidRPr="007E1F05">
              <w:rPr>
                <w:sz w:val="22"/>
                <w:szCs w:val="22"/>
              </w:rPr>
              <w:t xml:space="preserve">intervention gaps. A poster to be presented at the </w:t>
            </w:r>
            <w:r w:rsidRPr="007E1F05">
              <w:rPr>
                <w:i/>
                <w:iCs/>
                <w:sz w:val="22"/>
                <w:szCs w:val="22"/>
              </w:rPr>
              <w:t xml:space="preserve">American Psychosocial Oncology          </w:t>
            </w:r>
          </w:p>
          <w:p w14:paraId="5363F64C" w14:textId="5ED6BAD6" w:rsidR="00AB5D7C" w:rsidRPr="007E1F05" w:rsidRDefault="00AB5D7C" w:rsidP="00AB5D7C">
            <w:pPr>
              <w:ind w:left="720" w:hanging="720"/>
              <w:rPr>
                <w:i/>
                <w:iCs/>
                <w:sz w:val="22"/>
                <w:szCs w:val="22"/>
              </w:rPr>
            </w:pPr>
            <w:r w:rsidRPr="007E1F05">
              <w:rPr>
                <w:i/>
                <w:iCs/>
                <w:sz w:val="22"/>
                <w:szCs w:val="22"/>
              </w:rPr>
              <w:t xml:space="preserve">           </w:t>
            </w:r>
            <w:r>
              <w:rPr>
                <w:i/>
                <w:iCs/>
                <w:sz w:val="22"/>
                <w:szCs w:val="22"/>
              </w:rPr>
              <w:t xml:space="preserve">  </w:t>
            </w:r>
            <w:r w:rsidRPr="007E1F05">
              <w:rPr>
                <w:i/>
                <w:iCs/>
                <w:sz w:val="22"/>
                <w:szCs w:val="22"/>
              </w:rPr>
              <w:t>Society (APOS) 18</w:t>
            </w:r>
            <w:r w:rsidRPr="007E1F05">
              <w:rPr>
                <w:i/>
                <w:iCs/>
                <w:sz w:val="22"/>
                <w:szCs w:val="22"/>
                <w:vertAlign w:val="superscript"/>
              </w:rPr>
              <w:t>th</w:t>
            </w:r>
            <w:r w:rsidRPr="007E1F05">
              <w:rPr>
                <w:i/>
                <w:iCs/>
                <w:sz w:val="22"/>
                <w:szCs w:val="22"/>
              </w:rPr>
              <w:t xml:space="preserve"> Virtual Annual Conference, </w:t>
            </w:r>
            <w:r w:rsidRPr="007E1F05">
              <w:rPr>
                <w:sz w:val="22"/>
                <w:szCs w:val="22"/>
              </w:rPr>
              <w:t xml:space="preserve">March </w:t>
            </w:r>
            <w:r>
              <w:rPr>
                <w:sz w:val="22"/>
                <w:szCs w:val="22"/>
              </w:rPr>
              <w:t xml:space="preserve">12, </w:t>
            </w:r>
            <w:r w:rsidRPr="007E1F05">
              <w:rPr>
                <w:sz w:val="22"/>
                <w:szCs w:val="22"/>
              </w:rPr>
              <w:t>2021.</w:t>
            </w:r>
            <w:r w:rsidRPr="007E1F05">
              <w:rPr>
                <w:i/>
                <w:sz w:val="22"/>
                <w:szCs w:val="22"/>
              </w:rPr>
              <w:t xml:space="preserve">     </w:t>
            </w:r>
          </w:p>
        </w:tc>
      </w:tr>
      <w:tr w:rsidR="00AB5D7C" w:rsidRPr="00546A30" w14:paraId="4C61FFD0" w14:textId="77777777" w:rsidTr="00AB5D7C">
        <w:trPr>
          <w:gridBefore w:val="1"/>
          <w:gridAfter w:val="2"/>
          <w:wBefore w:w="113" w:type="dxa"/>
          <w:wAfter w:w="6665" w:type="dxa"/>
        </w:trPr>
        <w:tc>
          <w:tcPr>
            <w:tcW w:w="1345" w:type="dxa"/>
          </w:tcPr>
          <w:p w14:paraId="2C0598EF" w14:textId="77777777" w:rsidR="00AB5D7C" w:rsidRPr="00546A30" w:rsidRDefault="00AB5D7C" w:rsidP="00AB5D7C">
            <w:pPr>
              <w:contextualSpacing/>
              <w:rPr>
                <w:rFonts w:ascii="Cambria" w:eastAsia="Calibri" w:hAnsi="Cambria" w:cs="Arial"/>
                <w:b/>
                <w:bCs/>
                <w:sz w:val="22"/>
                <w:szCs w:val="22"/>
              </w:rPr>
            </w:pPr>
            <w:bookmarkStart w:id="121" w:name="_Hlk72136050"/>
          </w:p>
        </w:tc>
        <w:tc>
          <w:tcPr>
            <w:tcW w:w="8873" w:type="dxa"/>
            <w:gridSpan w:val="3"/>
          </w:tcPr>
          <w:p w14:paraId="0621B89A" w14:textId="77777777" w:rsidR="00AB5D7C" w:rsidRDefault="00AB5D7C" w:rsidP="00AB5D7C">
            <w:pPr>
              <w:jc w:val="both"/>
              <w:rPr>
                <w:bCs/>
                <w:sz w:val="22"/>
                <w:szCs w:val="22"/>
                <w:shd w:val="clear" w:color="auto" w:fill="FFFFFF"/>
              </w:rPr>
            </w:pPr>
            <w:r w:rsidRPr="007E1F05">
              <w:rPr>
                <w:bCs/>
                <w:sz w:val="22"/>
                <w:szCs w:val="22"/>
                <w:shd w:val="clear" w:color="auto" w:fill="FFFFFF"/>
              </w:rPr>
              <w:t>Durosier Mertilus, D. S., Donovan, K. A., Sokol, L.,</w:t>
            </w:r>
            <w:r w:rsidRPr="007E1F05">
              <w:rPr>
                <w:b/>
                <w:sz w:val="22"/>
                <w:szCs w:val="22"/>
                <w:shd w:val="clear" w:color="auto" w:fill="FFFFFF"/>
              </w:rPr>
              <w:t xml:space="preserve"> Lengacher, C. A</w:t>
            </w:r>
            <w:r w:rsidRPr="007E1F05">
              <w:rPr>
                <w:bCs/>
                <w:sz w:val="22"/>
                <w:szCs w:val="22"/>
                <w:shd w:val="clear" w:color="auto" w:fill="FFFFFF"/>
              </w:rPr>
              <w:t xml:space="preserve">., Szalacha, L. A., &amp; </w:t>
            </w:r>
          </w:p>
          <w:p w14:paraId="24B15FE4" w14:textId="3DF5AD13" w:rsidR="00AB5D7C" w:rsidRDefault="00AB5D7C" w:rsidP="00AB5D7C">
            <w:pPr>
              <w:jc w:val="both"/>
              <w:rPr>
                <w:bCs/>
                <w:sz w:val="22"/>
                <w:szCs w:val="22"/>
                <w:shd w:val="clear" w:color="auto" w:fill="FFFFFF"/>
              </w:rPr>
            </w:pPr>
            <w:r>
              <w:rPr>
                <w:bCs/>
                <w:sz w:val="22"/>
                <w:szCs w:val="22"/>
                <w:shd w:val="clear" w:color="auto" w:fill="FFFFFF"/>
              </w:rPr>
              <w:t xml:space="preserve">             </w:t>
            </w:r>
            <w:r w:rsidRPr="007E1F05">
              <w:rPr>
                <w:bCs/>
                <w:sz w:val="22"/>
                <w:szCs w:val="22"/>
                <w:shd w:val="clear" w:color="auto" w:fill="FFFFFF"/>
              </w:rPr>
              <w:t xml:space="preserve">Rodriguez, C. S. (2021, February 4-5). Sexual distress in lymphoma patients: Clinical and </w:t>
            </w:r>
          </w:p>
          <w:p w14:paraId="2705A409" w14:textId="0A24B9B9" w:rsidR="00AB5D7C" w:rsidRDefault="00AB5D7C" w:rsidP="00AB5D7C">
            <w:pPr>
              <w:jc w:val="both"/>
              <w:rPr>
                <w:bCs/>
                <w:sz w:val="22"/>
                <w:szCs w:val="22"/>
                <w:shd w:val="clear" w:color="auto" w:fill="FFFFFF"/>
              </w:rPr>
            </w:pPr>
            <w:r>
              <w:rPr>
                <w:bCs/>
                <w:sz w:val="22"/>
                <w:szCs w:val="22"/>
                <w:shd w:val="clear" w:color="auto" w:fill="FFFFFF"/>
              </w:rPr>
              <w:t xml:space="preserve">             </w:t>
            </w:r>
            <w:r w:rsidRPr="007E1F05">
              <w:rPr>
                <w:bCs/>
                <w:sz w:val="22"/>
                <w:szCs w:val="22"/>
                <w:shd w:val="clear" w:color="auto" w:fill="FFFFFF"/>
              </w:rPr>
              <w:t xml:space="preserve">research implications [Poster Presentation]. ONS/NCI/NINR Symptom Science </w:t>
            </w:r>
          </w:p>
          <w:p w14:paraId="6DC8D360" w14:textId="7FA222F9" w:rsidR="00AB5D7C" w:rsidRPr="007E1F05" w:rsidRDefault="00AB5D7C" w:rsidP="00AB5D7C">
            <w:pPr>
              <w:jc w:val="both"/>
              <w:rPr>
                <w:b/>
                <w:bCs/>
                <w:sz w:val="22"/>
                <w:szCs w:val="22"/>
              </w:rPr>
            </w:pPr>
            <w:r>
              <w:rPr>
                <w:bCs/>
                <w:sz w:val="22"/>
                <w:szCs w:val="22"/>
                <w:shd w:val="clear" w:color="auto" w:fill="FFFFFF"/>
              </w:rPr>
              <w:t xml:space="preserve">             </w:t>
            </w:r>
            <w:r w:rsidRPr="007E1F05">
              <w:rPr>
                <w:bCs/>
                <w:sz w:val="22"/>
                <w:szCs w:val="22"/>
                <w:shd w:val="clear" w:color="auto" w:fill="FFFFFF"/>
              </w:rPr>
              <w:t xml:space="preserve">Colloquium, January 2021. </w:t>
            </w:r>
          </w:p>
        </w:tc>
      </w:tr>
      <w:tr w:rsidR="00AB5D7C" w:rsidRPr="00546A30" w14:paraId="022E4995" w14:textId="77777777" w:rsidTr="00AB5D7C">
        <w:trPr>
          <w:gridBefore w:val="1"/>
          <w:gridAfter w:val="2"/>
          <w:wBefore w:w="113" w:type="dxa"/>
          <w:wAfter w:w="6665" w:type="dxa"/>
        </w:trPr>
        <w:tc>
          <w:tcPr>
            <w:tcW w:w="1345" w:type="dxa"/>
          </w:tcPr>
          <w:p w14:paraId="5FB61955"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67F6CD49" w14:textId="4A644331" w:rsidR="00AB5D7C" w:rsidRPr="007E1F05" w:rsidRDefault="00AB5D7C" w:rsidP="00AB5D7C">
            <w:pPr>
              <w:ind w:left="720" w:hanging="720"/>
              <w:rPr>
                <w:sz w:val="22"/>
                <w:szCs w:val="22"/>
              </w:rPr>
            </w:pPr>
            <w:r w:rsidRPr="007E1F05">
              <w:rPr>
                <w:b/>
                <w:sz w:val="22"/>
                <w:szCs w:val="22"/>
                <w:shd w:val="clear" w:color="auto" w:fill="FFFFFF"/>
              </w:rPr>
              <w:t>Lengacher C.A.,</w:t>
            </w:r>
            <w:r w:rsidRPr="007E1F05">
              <w:rPr>
                <w:sz w:val="22"/>
                <w:szCs w:val="22"/>
                <w:shd w:val="clear" w:color="auto" w:fill="FFFFFF"/>
              </w:rPr>
              <w:t xml:space="preserve"> Reich R., Hamilton L., Chauca, K., Joshi, A., Rodriguez, C., Wittenberg, T., Austin Johnson, A., Nieves Bravo C., Frias, G., Lin, K., Kip K., Fradley, M., Ismail-Khan, R., Lucas, J., Rogers, D., Fonseca, T., Cadenas, J., Bornstein, E., and Park J.Y. Cognitive Functioning: A Comparison in Subjective and Objective Cognitive Functioning between Breast Cancer Survivors (BCS) receiving Anthracycline Chemotherapy and BCS Receiving Different Chemotherapy Treatments. </w:t>
            </w:r>
            <w:r w:rsidRPr="007E1F05">
              <w:rPr>
                <w:sz w:val="22"/>
                <w:szCs w:val="22"/>
              </w:rPr>
              <w:t xml:space="preserve">A submitted </w:t>
            </w:r>
            <w:r w:rsidRPr="007E1F05">
              <w:rPr>
                <w:rFonts w:eastAsia="Calibri"/>
                <w:bCs/>
                <w:sz w:val="22"/>
                <w:szCs w:val="22"/>
              </w:rPr>
              <w:t>poster presentation at the 2020 SMHCS New Knowledge &amp; Innovation Conference, June 2020.</w:t>
            </w:r>
          </w:p>
        </w:tc>
      </w:tr>
      <w:bookmarkEnd w:id="119"/>
      <w:bookmarkEnd w:id="120"/>
      <w:bookmarkEnd w:id="121"/>
      <w:tr w:rsidR="00AB5D7C" w:rsidRPr="00546A30" w14:paraId="0FEA6D8D" w14:textId="77777777" w:rsidTr="00AB5D7C">
        <w:trPr>
          <w:gridBefore w:val="1"/>
          <w:gridAfter w:val="2"/>
          <w:wBefore w:w="113" w:type="dxa"/>
          <w:wAfter w:w="6665" w:type="dxa"/>
        </w:trPr>
        <w:tc>
          <w:tcPr>
            <w:tcW w:w="1345" w:type="dxa"/>
          </w:tcPr>
          <w:p w14:paraId="006DBA75"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0C96CAB0" w14:textId="5D581D15" w:rsidR="00AB5D7C" w:rsidRPr="007E1F05" w:rsidRDefault="00AB5D7C" w:rsidP="00AB5D7C">
            <w:pPr>
              <w:ind w:left="720" w:hanging="720"/>
              <w:contextualSpacing/>
              <w:rPr>
                <w:rFonts w:eastAsia="Calibri"/>
                <w:b/>
                <w:bCs/>
                <w:sz w:val="22"/>
                <w:szCs w:val="22"/>
              </w:rPr>
            </w:pPr>
            <w:r w:rsidRPr="007E1F05">
              <w:rPr>
                <w:b/>
                <w:sz w:val="22"/>
                <w:szCs w:val="22"/>
                <w:shd w:val="clear" w:color="auto" w:fill="FFFFFF"/>
              </w:rPr>
              <w:t>Lengacher, C.A.,</w:t>
            </w:r>
            <w:r w:rsidRPr="007E1F05">
              <w:rPr>
                <w:sz w:val="22"/>
                <w:szCs w:val="22"/>
                <w:shd w:val="clear" w:color="auto" w:fill="FFFFFF"/>
              </w:rPr>
              <w:t xml:space="preserve"> Reich, R.R., Gruss, L.F., Rodriguez, C., Chauca, K., Hamilton, L., Joshi, A., Wittenberg, T., Lin, K., Austin Johnson, A., Berarducci, A., Lucas, J., Nguyen, A., Rogers, D., Fonseca, T., Park, J. A Pilot Study Evaluating the Effect of Mindfulness-Based Stress Reduction on Cardiovascular Functioning among Breast Cancer Survivors (BCS). </w:t>
            </w:r>
            <w:r w:rsidRPr="007E1F05">
              <w:rPr>
                <w:sz w:val="22"/>
                <w:szCs w:val="22"/>
              </w:rPr>
              <w:t xml:space="preserve">A submitted </w:t>
            </w:r>
            <w:r w:rsidRPr="007E1F05">
              <w:rPr>
                <w:rFonts w:eastAsia="Calibri"/>
                <w:bCs/>
                <w:sz w:val="22"/>
                <w:szCs w:val="22"/>
              </w:rPr>
              <w:t>poster presentation at the 2020 SMHCS New Knowledge &amp; Innovation Conference, June 2020.</w:t>
            </w:r>
          </w:p>
        </w:tc>
      </w:tr>
      <w:tr w:rsidR="00AB5D7C" w:rsidRPr="00546A30" w14:paraId="72469B86" w14:textId="77777777" w:rsidTr="00AB5D7C">
        <w:trPr>
          <w:gridBefore w:val="1"/>
          <w:gridAfter w:val="2"/>
          <w:wBefore w:w="113" w:type="dxa"/>
          <w:wAfter w:w="6665" w:type="dxa"/>
        </w:trPr>
        <w:tc>
          <w:tcPr>
            <w:tcW w:w="1345" w:type="dxa"/>
          </w:tcPr>
          <w:p w14:paraId="1C8B6DF3"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2C05B6E8" w14:textId="688AF441" w:rsidR="00AB5D7C" w:rsidRPr="007E1F05" w:rsidRDefault="00AB5D7C" w:rsidP="00AB5D7C">
            <w:pPr>
              <w:ind w:left="720" w:hanging="720"/>
              <w:contextualSpacing/>
              <w:rPr>
                <w:rFonts w:eastAsia="Calibri"/>
                <w:b/>
                <w:bCs/>
                <w:sz w:val="22"/>
                <w:szCs w:val="22"/>
              </w:rPr>
            </w:pPr>
            <w:r w:rsidRPr="00546A30">
              <w:rPr>
                <w:rFonts w:ascii="Cambria" w:hAnsi="Cambria" w:cs="Arial"/>
                <w:b/>
                <w:sz w:val="22"/>
                <w:szCs w:val="22"/>
                <w:shd w:val="clear" w:color="auto" w:fill="FFFFFF"/>
              </w:rPr>
              <w:t>Lengacher, C.A</w:t>
            </w:r>
            <w:r w:rsidRPr="00546A30">
              <w:rPr>
                <w:rFonts w:ascii="Cambria" w:hAnsi="Cambria" w:cs="Arial"/>
                <w:sz w:val="22"/>
                <w:szCs w:val="22"/>
                <w:shd w:val="clear" w:color="auto" w:fill="FFFFFF"/>
              </w:rPr>
              <w:t xml:space="preserve">. Designing a research project, writing specific aims, significance, and innovation for NIH grant applications.  </w:t>
            </w:r>
            <w:r w:rsidRPr="00546A30">
              <w:rPr>
                <w:rFonts w:ascii="Cambria" w:hAnsi="Cambria" w:cs="Arial"/>
                <w:sz w:val="22"/>
                <w:szCs w:val="22"/>
              </w:rPr>
              <w:t xml:space="preserve">A symposium </w:t>
            </w:r>
            <w:r w:rsidRPr="00546A30">
              <w:rPr>
                <w:rFonts w:ascii="Cambria" w:eastAsia="Calibri" w:hAnsi="Cambria" w:cs="Arial"/>
                <w:bCs/>
                <w:sz w:val="22"/>
                <w:szCs w:val="22"/>
              </w:rPr>
              <w:t xml:space="preserve">presentation </w:t>
            </w:r>
            <w:r w:rsidRPr="00546A30">
              <w:rPr>
                <w:rFonts w:ascii="Cambria" w:hAnsi="Cambria" w:cs="Arial"/>
                <w:bCs/>
                <w:i/>
                <w:iCs/>
                <w:sz w:val="22"/>
                <w:szCs w:val="22"/>
              </w:rPr>
              <w:t>NIH Psychosocial Oncology Funding: The New In’s and Outs</w:t>
            </w:r>
            <w:r w:rsidRPr="00546A30">
              <w:rPr>
                <w:rFonts w:ascii="Cambria" w:hAnsi="Cambria" w:cs="Arial"/>
                <w:sz w:val="22"/>
                <w:szCs w:val="22"/>
              </w:rPr>
              <w:t xml:space="preserve">” at the </w:t>
            </w:r>
            <w:r w:rsidRPr="00546A30">
              <w:rPr>
                <w:rFonts w:ascii="Cambria" w:eastAsia="Calibri" w:hAnsi="Cambria" w:cs="Arial"/>
                <w:bCs/>
                <w:i/>
                <w:sz w:val="22"/>
                <w:szCs w:val="22"/>
              </w:rPr>
              <w:t>American Psychosocial Oncology Society (APOS) 17</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w:t>
            </w:r>
            <w:r>
              <w:rPr>
                <w:rFonts w:ascii="Cambria" w:eastAsia="Calibri" w:hAnsi="Cambria" w:cs="Arial"/>
                <w:bCs/>
                <w:i/>
                <w:sz w:val="22"/>
                <w:szCs w:val="22"/>
              </w:rPr>
              <w:t xml:space="preserve">Virtual </w:t>
            </w:r>
            <w:r w:rsidRPr="00546A30">
              <w:rPr>
                <w:rFonts w:ascii="Cambria" w:eastAsia="Calibri" w:hAnsi="Cambria" w:cs="Arial"/>
                <w:bCs/>
                <w:i/>
                <w:sz w:val="22"/>
                <w:szCs w:val="22"/>
              </w:rPr>
              <w:t xml:space="preserve">Annual Conference, Portland Oregon </w:t>
            </w:r>
            <w:r w:rsidRPr="00546A30">
              <w:rPr>
                <w:rFonts w:ascii="Cambria" w:eastAsia="Calibri" w:hAnsi="Cambria" w:cs="Arial"/>
                <w:bCs/>
                <w:sz w:val="22"/>
                <w:szCs w:val="22"/>
              </w:rPr>
              <w:t xml:space="preserve">March 2020. </w:t>
            </w:r>
            <w:r w:rsidRPr="00546A30">
              <w:rPr>
                <w:rFonts w:ascii="Cambria" w:hAnsi="Cambria" w:cs="Arial"/>
                <w:sz w:val="22"/>
                <w:szCs w:val="22"/>
                <w:shd w:val="clear" w:color="auto" w:fill="FFFFFF"/>
              </w:rPr>
              <w:t xml:space="preserve"> </w:t>
            </w:r>
          </w:p>
        </w:tc>
      </w:tr>
      <w:tr w:rsidR="00AB5D7C" w:rsidRPr="00546A30" w14:paraId="4E5477A9" w14:textId="77777777" w:rsidTr="00AB5D7C">
        <w:trPr>
          <w:gridBefore w:val="1"/>
          <w:gridAfter w:val="2"/>
          <w:wBefore w:w="113" w:type="dxa"/>
          <w:wAfter w:w="6665" w:type="dxa"/>
        </w:trPr>
        <w:tc>
          <w:tcPr>
            <w:tcW w:w="1345" w:type="dxa"/>
          </w:tcPr>
          <w:p w14:paraId="1209A810"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178116CD" w14:textId="08239024" w:rsidR="00AB5D7C" w:rsidRPr="00546A30" w:rsidRDefault="00AB5D7C" w:rsidP="00AB5D7C">
            <w:pPr>
              <w:ind w:left="720" w:hanging="720"/>
              <w:contextualSpacing/>
              <w:rPr>
                <w:rFonts w:ascii="Cambria" w:eastAsia="Calibri" w:hAnsi="Cambria" w:cs="Arial"/>
                <w:b/>
                <w:bCs/>
                <w:sz w:val="22"/>
                <w:szCs w:val="22"/>
              </w:rPr>
            </w:pPr>
            <w:r w:rsidRPr="00546A30">
              <w:rPr>
                <w:rFonts w:ascii="Cambria" w:hAnsi="Cambria" w:cs="Arial"/>
                <w:b/>
                <w:sz w:val="22"/>
                <w:szCs w:val="22"/>
                <w:shd w:val="clear" w:color="auto" w:fill="FFFFFF"/>
              </w:rPr>
              <w:t>Lengacher C.A.,</w:t>
            </w:r>
            <w:r w:rsidRPr="00546A30">
              <w:rPr>
                <w:rFonts w:ascii="Cambria" w:hAnsi="Cambria" w:cs="Arial"/>
                <w:sz w:val="22"/>
                <w:szCs w:val="22"/>
                <w:shd w:val="clear" w:color="auto" w:fill="FFFFFF"/>
              </w:rPr>
              <w:t xml:space="preserve"> Reich R., Hamilton L., Chauca, K., Joshi, A., Rodriguez, C., Wittenberg, T., Austin Johnson, A., Nieves Bravo C., Frias, G., Lin, K., Kip K., Fradley, M., Ismail-Khan, R., Lucas, J., Rogers, D., Fonseca, T., Cadenas, J., Bornstein, E., and Park J.Y. Cognitive Functioning: A Comparison in Subjective and Objective Cognitive Functioning between Breast Cancer Survivors (BCS) receiving Anthracycline Chemotherapy and BCS Receiving Different Chemotherapy Treatments. </w:t>
            </w:r>
            <w:r w:rsidRPr="00546A30">
              <w:rPr>
                <w:rFonts w:ascii="Cambria" w:hAnsi="Cambria" w:cs="Arial"/>
                <w:sz w:val="22"/>
                <w:szCs w:val="22"/>
              </w:rPr>
              <w:t xml:space="preserve">A </w:t>
            </w:r>
            <w:r w:rsidRPr="00546A30">
              <w:rPr>
                <w:rFonts w:ascii="Cambria" w:eastAsia="Calibri" w:hAnsi="Cambria" w:cs="Arial"/>
                <w:bCs/>
                <w:sz w:val="22"/>
                <w:szCs w:val="22"/>
              </w:rPr>
              <w:t xml:space="preserve">poster presentation at the </w:t>
            </w:r>
            <w:r w:rsidRPr="00546A30">
              <w:rPr>
                <w:rFonts w:ascii="Cambria" w:eastAsia="Calibri" w:hAnsi="Cambria" w:cs="Arial"/>
                <w:bCs/>
                <w:i/>
                <w:sz w:val="22"/>
                <w:szCs w:val="22"/>
              </w:rPr>
              <w:t>American Psychosocial Oncology Society (APOS) 17</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w:t>
            </w:r>
            <w:r>
              <w:rPr>
                <w:rFonts w:ascii="Cambria" w:eastAsia="Calibri" w:hAnsi="Cambria" w:cs="Arial"/>
                <w:bCs/>
                <w:i/>
                <w:sz w:val="22"/>
                <w:szCs w:val="22"/>
              </w:rPr>
              <w:t xml:space="preserve">Virtual </w:t>
            </w:r>
            <w:r w:rsidRPr="00546A30">
              <w:rPr>
                <w:rFonts w:ascii="Cambria" w:eastAsia="Calibri" w:hAnsi="Cambria" w:cs="Arial"/>
                <w:bCs/>
                <w:i/>
                <w:sz w:val="22"/>
                <w:szCs w:val="22"/>
              </w:rPr>
              <w:t xml:space="preserve">Annual Conference, Portland Oregon </w:t>
            </w:r>
            <w:r w:rsidRPr="00546A30">
              <w:rPr>
                <w:rFonts w:ascii="Cambria" w:eastAsia="Calibri" w:hAnsi="Cambria" w:cs="Arial"/>
                <w:bCs/>
                <w:sz w:val="22"/>
                <w:szCs w:val="22"/>
              </w:rPr>
              <w:t>March 2020.</w:t>
            </w:r>
          </w:p>
        </w:tc>
      </w:tr>
      <w:tr w:rsidR="00AB5D7C" w:rsidRPr="00546A30" w14:paraId="538170D4" w14:textId="77777777" w:rsidTr="00AB5D7C">
        <w:trPr>
          <w:gridBefore w:val="1"/>
          <w:gridAfter w:val="2"/>
          <w:wBefore w:w="113" w:type="dxa"/>
          <w:wAfter w:w="6665" w:type="dxa"/>
        </w:trPr>
        <w:tc>
          <w:tcPr>
            <w:tcW w:w="1345" w:type="dxa"/>
          </w:tcPr>
          <w:p w14:paraId="30F8DFAF"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1F8DDECA" w14:textId="77777777" w:rsidR="00AB5D7C" w:rsidRPr="0002138C" w:rsidRDefault="00AB5D7C" w:rsidP="00AB5D7C">
            <w:pPr>
              <w:rPr>
                <w:rFonts w:eastAsia="+mj-ea"/>
                <w:b/>
                <w:bCs/>
                <w:kern w:val="24"/>
                <w:sz w:val="22"/>
                <w:szCs w:val="22"/>
              </w:rPr>
            </w:pPr>
            <w:r w:rsidRPr="0002138C">
              <w:rPr>
                <w:rFonts w:eastAsia="+mj-ea"/>
                <w:b/>
                <w:bCs/>
                <w:kern w:val="24"/>
                <w:sz w:val="22"/>
                <w:szCs w:val="22"/>
              </w:rPr>
              <w:t xml:space="preserve">Lengacher, C.A. </w:t>
            </w:r>
            <w:r w:rsidRPr="0002138C">
              <w:rPr>
                <w:rFonts w:eastAsia="+mj-ea"/>
                <w:kern w:val="24"/>
                <w:sz w:val="22"/>
                <w:szCs w:val="22"/>
              </w:rPr>
              <w:t>A Symposium Presentation to Dana Farber Postdoctoral Fellows seminars.</w:t>
            </w:r>
            <w:r w:rsidRPr="0002138C">
              <w:rPr>
                <w:rFonts w:eastAsia="+mj-ea"/>
                <w:b/>
                <w:bCs/>
                <w:kern w:val="24"/>
                <w:sz w:val="22"/>
                <w:szCs w:val="22"/>
              </w:rPr>
              <w:t xml:space="preserve">   </w:t>
            </w:r>
          </w:p>
          <w:p w14:paraId="20A89C50" w14:textId="77777777" w:rsidR="00AB5D7C" w:rsidRPr="0002138C" w:rsidRDefault="00AB5D7C" w:rsidP="00AB5D7C">
            <w:pPr>
              <w:rPr>
                <w:rFonts w:eastAsia="+mj-ea"/>
                <w:kern w:val="24"/>
                <w:sz w:val="22"/>
                <w:szCs w:val="22"/>
              </w:rPr>
            </w:pPr>
            <w:r w:rsidRPr="0002138C">
              <w:rPr>
                <w:rFonts w:eastAsia="+mj-ea"/>
                <w:b/>
                <w:bCs/>
                <w:kern w:val="24"/>
                <w:sz w:val="22"/>
                <w:szCs w:val="22"/>
              </w:rPr>
              <w:t xml:space="preserve">            </w:t>
            </w:r>
            <w:r w:rsidRPr="0002138C">
              <w:rPr>
                <w:rFonts w:eastAsia="+mj-ea"/>
                <w:kern w:val="24"/>
                <w:sz w:val="22"/>
                <w:szCs w:val="22"/>
              </w:rPr>
              <w:t xml:space="preserve">Past, Present and Future: My Journey of a Biobehavioral Complementary Alternative </w:t>
            </w:r>
          </w:p>
          <w:p w14:paraId="7F8173FD" w14:textId="77777777" w:rsidR="00AB5D7C" w:rsidRPr="0002138C" w:rsidRDefault="00AB5D7C" w:rsidP="00AB5D7C">
            <w:pPr>
              <w:rPr>
                <w:rFonts w:eastAsia="+mj-ea"/>
                <w:kern w:val="24"/>
                <w:sz w:val="22"/>
                <w:szCs w:val="22"/>
              </w:rPr>
            </w:pPr>
            <w:r w:rsidRPr="0002138C">
              <w:rPr>
                <w:rFonts w:eastAsia="+mj-ea"/>
                <w:kern w:val="24"/>
                <w:sz w:val="22"/>
                <w:szCs w:val="22"/>
              </w:rPr>
              <w:t xml:space="preserve">            Medicine (CAM) Program of Research for Cancer Survivors and Caregivers, November </w:t>
            </w:r>
          </w:p>
          <w:p w14:paraId="56AA04A7" w14:textId="2A0EC9A2" w:rsidR="00AB5D7C" w:rsidRPr="00546A30" w:rsidRDefault="00AB5D7C" w:rsidP="00AB5D7C">
            <w:pPr>
              <w:rPr>
                <w:rFonts w:ascii="Cambria" w:hAnsi="Cambria" w:cs="Arial"/>
                <w:b/>
                <w:sz w:val="22"/>
                <w:szCs w:val="22"/>
                <w:shd w:val="clear" w:color="auto" w:fill="FFFFFF"/>
              </w:rPr>
            </w:pPr>
            <w:r w:rsidRPr="0002138C">
              <w:rPr>
                <w:rFonts w:eastAsia="+mj-ea"/>
                <w:kern w:val="24"/>
                <w:sz w:val="22"/>
                <w:szCs w:val="22"/>
              </w:rPr>
              <w:t xml:space="preserve">            2020.</w:t>
            </w:r>
            <w:r>
              <w:rPr>
                <w:rFonts w:eastAsia="+mj-ea"/>
                <w:kern w:val="24"/>
                <w:sz w:val="22"/>
                <w:szCs w:val="22"/>
              </w:rPr>
              <w:t xml:space="preserve"> </w:t>
            </w:r>
          </w:p>
        </w:tc>
      </w:tr>
      <w:tr w:rsidR="00AB5D7C" w:rsidRPr="00546A30" w14:paraId="262826DD" w14:textId="77777777" w:rsidTr="00AB5D7C">
        <w:trPr>
          <w:gridBefore w:val="1"/>
          <w:gridAfter w:val="2"/>
          <w:wBefore w:w="113" w:type="dxa"/>
          <w:wAfter w:w="6665" w:type="dxa"/>
        </w:trPr>
        <w:tc>
          <w:tcPr>
            <w:tcW w:w="1345" w:type="dxa"/>
          </w:tcPr>
          <w:p w14:paraId="0E00BC01"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4D393161" w14:textId="37276E3F" w:rsidR="00AB5D7C" w:rsidRPr="00546A30" w:rsidRDefault="00AB5D7C" w:rsidP="00AB5D7C">
            <w:pPr>
              <w:ind w:left="720" w:hanging="720"/>
              <w:contextualSpacing/>
              <w:rPr>
                <w:rFonts w:ascii="Cambria" w:eastAsia="Calibri" w:hAnsi="Cambria" w:cs="Arial"/>
                <w:b/>
                <w:bCs/>
                <w:sz w:val="22"/>
                <w:szCs w:val="22"/>
              </w:rPr>
            </w:pPr>
            <w:r w:rsidRPr="00546A30">
              <w:rPr>
                <w:rFonts w:ascii="Cambria" w:eastAsia="Calibri" w:hAnsi="Cambria" w:cs="Arial"/>
                <w:b/>
                <w:bCs/>
                <w:sz w:val="22"/>
                <w:szCs w:val="22"/>
              </w:rPr>
              <w:t>Lengacher, C. A.,</w:t>
            </w:r>
            <w:r w:rsidRPr="00546A30">
              <w:rPr>
                <w:rFonts w:ascii="Cambria" w:hAnsi="Cambria" w:cs="Arial"/>
                <w:sz w:val="22"/>
                <w:szCs w:val="22"/>
              </w:rPr>
              <w:t xml:space="preserve"> </w:t>
            </w:r>
            <w:r w:rsidRPr="00546A30">
              <w:rPr>
                <w:rFonts w:ascii="Cambria" w:eastAsia="Calibri" w:hAnsi="Cambria" w:cs="Arial"/>
                <w:bCs/>
                <w:sz w:val="22"/>
                <w:szCs w:val="22"/>
              </w:rPr>
              <w:t>Past, Present and Future: A journey of biobehavioral complementary alternative medicine (CAM) research for cancer survivors and caregivers.</w:t>
            </w:r>
            <w:r w:rsidRPr="00546A30">
              <w:rPr>
                <w:rFonts w:ascii="Cambria" w:hAnsi="Cambria" w:cs="Arial"/>
                <w:sz w:val="22"/>
                <w:szCs w:val="22"/>
              </w:rPr>
              <w:t xml:space="preserve"> Accepted for a seminar presentation at the </w:t>
            </w:r>
            <w:r w:rsidRPr="00546A30">
              <w:rPr>
                <w:rFonts w:ascii="Cambria" w:hAnsi="Cambria" w:cs="Arial"/>
                <w:i/>
                <w:sz w:val="22"/>
                <w:szCs w:val="22"/>
                <w:shd w:val="clear" w:color="auto" w:fill="FFFFFF"/>
              </w:rPr>
              <w:t>30th Biennial Sigma Theta Tau International Nursing Research </w:t>
            </w:r>
            <w:r w:rsidRPr="00546A30">
              <w:rPr>
                <w:rStyle w:val="Emphasis"/>
                <w:rFonts w:ascii="Cambria" w:hAnsi="Cambria" w:cs="Arial"/>
                <w:bCs/>
                <w:i w:val="0"/>
                <w:iCs w:val="0"/>
                <w:sz w:val="22"/>
                <w:szCs w:val="22"/>
                <w:shd w:val="clear" w:color="auto" w:fill="FFFFFF"/>
              </w:rPr>
              <w:t>Congress</w:t>
            </w:r>
            <w:r w:rsidRPr="00546A30">
              <w:rPr>
                <w:rFonts w:ascii="Cambria" w:hAnsi="Cambria" w:cs="Arial"/>
                <w:i/>
                <w:sz w:val="22"/>
                <w:szCs w:val="22"/>
                <w:shd w:val="clear" w:color="auto" w:fill="FFFFFF"/>
              </w:rPr>
              <w:t>, Calgary, Alberta, Canada</w:t>
            </w:r>
            <w:r w:rsidRPr="00546A30">
              <w:rPr>
                <w:rFonts w:ascii="Cambria" w:hAnsi="Cambria" w:cs="Arial"/>
                <w:sz w:val="22"/>
                <w:szCs w:val="22"/>
                <w:shd w:val="clear" w:color="auto" w:fill="FFFFFF"/>
              </w:rPr>
              <w:t>, July </w:t>
            </w:r>
            <w:r w:rsidRPr="00546A30">
              <w:rPr>
                <w:rStyle w:val="Emphasis"/>
                <w:rFonts w:ascii="Cambria" w:hAnsi="Cambria" w:cs="Arial"/>
                <w:bCs/>
                <w:i w:val="0"/>
                <w:iCs w:val="0"/>
                <w:sz w:val="22"/>
                <w:szCs w:val="22"/>
                <w:shd w:val="clear" w:color="auto" w:fill="FFFFFF"/>
              </w:rPr>
              <w:t>2019.</w:t>
            </w:r>
          </w:p>
        </w:tc>
      </w:tr>
      <w:tr w:rsidR="00AB5D7C" w:rsidRPr="00546A30" w14:paraId="20BB7258" w14:textId="77777777" w:rsidTr="00AB5D7C">
        <w:trPr>
          <w:gridBefore w:val="1"/>
          <w:gridAfter w:val="2"/>
          <w:wBefore w:w="113" w:type="dxa"/>
          <w:wAfter w:w="6665" w:type="dxa"/>
        </w:trPr>
        <w:tc>
          <w:tcPr>
            <w:tcW w:w="1345" w:type="dxa"/>
          </w:tcPr>
          <w:p w14:paraId="1695AF85" w14:textId="77777777" w:rsidR="00AB5D7C" w:rsidRPr="00546A30" w:rsidRDefault="00AB5D7C" w:rsidP="00AB5D7C">
            <w:pPr>
              <w:contextualSpacing/>
              <w:rPr>
                <w:rFonts w:ascii="Cambria" w:eastAsia="Calibri" w:hAnsi="Cambria" w:cs="Arial"/>
                <w:b/>
                <w:bCs/>
                <w:sz w:val="22"/>
                <w:szCs w:val="22"/>
              </w:rPr>
            </w:pPr>
          </w:p>
        </w:tc>
        <w:tc>
          <w:tcPr>
            <w:tcW w:w="8873" w:type="dxa"/>
            <w:gridSpan w:val="3"/>
          </w:tcPr>
          <w:p w14:paraId="077B5012" w14:textId="3E8B442E" w:rsidR="00AB5D7C" w:rsidRPr="00546A30" w:rsidRDefault="00AB5D7C" w:rsidP="00AB5D7C">
            <w:pPr>
              <w:ind w:left="720" w:hanging="720"/>
              <w:contextualSpacing/>
              <w:rPr>
                <w:rFonts w:ascii="Cambria" w:eastAsia="Calibri" w:hAnsi="Cambria" w:cs="Arial"/>
                <w:b/>
                <w:bCs/>
                <w:sz w:val="22"/>
                <w:szCs w:val="22"/>
              </w:rPr>
            </w:pPr>
            <w:r w:rsidRPr="00546A30">
              <w:rPr>
                <w:rFonts w:ascii="Cambria" w:eastAsia="Calibri" w:hAnsi="Cambria" w:cs="Arial"/>
                <w:b/>
                <w:bCs/>
                <w:sz w:val="22"/>
                <w:szCs w:val="22"/>
              </w:rPr>
              <w:t>Lengacher, C.A.</w:t>
            </w:r>
            <w:r w:rsidRPr="00546A30">
              <w:rPr>
                <w:rFonts w:ascii="Cambria" w:eastAsia="Calibri" w:hAnsi="Cambria" w:cs="Arial"/>
                <w:bCs/>
                <w:sz w:val="22"/>
                <w:szCs w:val="22"/>
              </w:rPr>
              <w:t xml:space="preserve">, </w:t>
            </w:r>
            <w:r w:rsidRPr="00546A30">
              <w:rPr>
                <w:rFonts w:ascii="Cambria" w:hAnsi="Cambria" w:cs="Arial"/>
                <w:sz w:val="22"/>
                <w:szCs w:val="22"/>
              </w:rPr>
              <w:t xml:space="preserve">Cairns, P., Bugajski, A., Marshall, V., and Wittenberg, T. Caregivers perspective on patient symptoms, difficulties during treatment sessions, and coping when caring for patients with advanced-stage cancer. Accepted for a seminar presentation at the </w:t>
            </w:r>
            <w:r w:rsidRPr="00546A30">
              <w:rPr>
                <w:rFonts w:ascii="Cambria" w:hAnsi="Cambria" w:cs="Arial"/>
                <w:i/>
                <w:sz w:val="22"/>
                <w:szCs w:val="22"/>
                <w:shd w:val="clear" w:color="auto" w:fill="FFFFFF"/>
              </w:rPr>
              <w:t>30th Biennial Sigma Theta Tau International Nursing Research </w:t>
            </w:r>
            <w:r w:rsidRPr="00546A30">
              <w:rPr>
                <w:rStyle w:val="Emphasis"/>
                <w:rFonts w:ascii="Cambria" w:hAnsi="Cambria" w:cs="Arial"/>
                <w:bCs/>
                <w:i w:val="0"/>
                <w:iCs w:val="0"/>
                <w:sz w:val="22"/>
                <w:szCs w:val="22"/>
                <w:shd w:val="clear" w:color="auto" w:fill="FFFFFF"/>
              </w:rPr>
              <w:t>Congress</w:t>
            </w:r>
            <w:r w:rsidRPr="00546A30">
              <w:rPr>
                <w:rFonts w:ascii="Cambria" w:hAnsi="Cambria" w:cs="Arial"/>
                <w:i/>
                <w:sz w:val="22"/>
                <w:szCs w:val="22"/>
                <w:shd w:val="clear" w:color="auto" w:fill="FFFFFF"/>
              </w:rPr>
              <w:t>, Calgary, Alberta, Canada</w:t>
            </w:r>
            <w:r w:rsidRPr="00546A30">
              <w:rPr>
                <w:rFonts w:ascii="Cambria" w:hAnsi="Cambria" w:cs="Arial"/>
                <w:sz w:val="22"/>
                <w:szCs w:val="22"/>
                <w:shd w:val="clear" w:color="auto" w:fill="FFFFFF"/>
              </w:rPr>
              <w:t>, July </w:t>
            </w:r>
            <w:r w:rsidRPr="00546A30">
              <w:rPr>
                <w:rStyle w:val="Emphasis"/>
                <w:rFonts w:ascii="Cambria" w:hAnsi="Cambria" w:cs="Arial"/>
                <w:bCs/>
                <w:i w:val="0"/>
                <w:iCs w:val="0"/>
                <w:sz w:val="22"/>
                <w:szCs w:val="22"/>
                <w:shd w:val="clear" w:color="auto" w:fill="FFFFFF"/>
              </w:rPr>
              <w:t>2019.</w:t>
            </w:r>
            <w:r w:rsidRPr="00546A30">
              <w:rPr>
                <w:rFonts w:ascii="Cambria" w:hAnsi="Cambria" w:cs="Arial"/>
                <w:sz w:val="22"/>
                <w:szCs w:val="22"/>
              </w:rPr>
              <w:t xml:space="preserve"> </w:t>
            </w:r>
          </w:p>
        </w:tc>
      </w:tr>
      <w:tr w:rsidR="00AB5D7C" w:rsidRPr="00546A30" w14:paraId="41BA4FBE" w14:textId="77777777" w:rsidTr="00AB5D7C">
        <w:trPr>
          <w:gridBefore w:val="1"/>
          <w:gridAfter w:val="2"/>
          <w:wBefore w:w="113" w:type="dxa"/>
          <w:wAfter w:w="6665" w:type="dxa"/>
        </w:trPr>
        <w:tc>
          <w:tcPr>
            <w:tcW w:w="1345" w:type="dxa"/>
          </w:tcPr>
          <w:p w14:paraId="521E6F76" w14:textId="77777777" w:rsidR="00AB5D7C" w:rsidRPr="00546A30" w:rsidRDefault="00AB5D7C" w:rsidP="00AB5D7C">
            <w:pPr>
              <w:contextualSpacing/>
              <w:rPr>
                <w:rFonts w:ascii="Cambria" w:hAnsi="Cambria" w:cs="Arial"/>
                <w:sz w:val="22"/>
                <w:szCs w:val="22"/>
              </w:rPr>
            </w:pPr>
          </w:p>
        </w:tc>
        <w:tc>
          <w:tcPr>
            <w:tcW w:w="8873" w:type="dxa"/>
            <w:gridSpan w:val="3"/>
          </w:tcPr>
          <w:p w14:paraId="74A6E55E" w14:textId="08DD5396" w:rsidR="00AB5D7C" w:rsidRPr="00546A30" w:rsidRDefault="00AB5D7C" w:rsidP="00AB5D7C">
            <w:pPr>
              <w:ind w:left="720" w:hanging="720"/>
              <w:contextualSpacing/>
              <w:rPr>
                <w:rFonts w:ascii="Cambria" w:hAnsi="Cambria" w:cs="Arial"/>
                <w:sz w:val="22"/>
                <w:szCs w:val="22"/>
              </w:rPr>
            </w:pPr>
            <w:r w:rsidRPr="00546A30">
              <w:rPr>
                <w:rFonts w:ascii="Cambria" w:eastAsia="Calibri" w:hAnsi="Cambria" w:cs="Arial"/>
                <w:b/>
                <w:bCs/>
                <w:sz w:val="22"/>
                <w:szCs w:val="22"/>
              </w:rPr>
              <w:t>Lengacher, C.A.</w:t>
            </w:r>
            <w:r w:rsidRPr="00546A30">
              <w:rPr>
                <w:rFonts w:ascii="Cambria" w:eastAsia="Calibri" w:hAnsi="Cambria" w:cs="Arial"/>
                <w:bCs/>
                <w:sz w:val="22"/>
                <w:szCs w:val="22"/>
              </w:rPr>
              <w:t>, Reich,</w:t>
            </w:r>
            <w:r w:rsidRPr="00546A30">
              <w:rPr>
                <w:rFonts w:ascii="Cambria" w:hAnsi="Cambria" w:cs="Arial"/>
                <w:sz w:val="22"/>
                <w:szCs w:val="22"/>
              </w:rPr>
              <w:t xml:space="preserve"> R.R., Austin Johnson, A., Hamilton L., Lin, K., Romershausen T.A., Rodriguez C., Wittenberg, T., Chauca K., Nieves Bravo C., Kip K., Fradley, M., and Park J.Y. Comparison between chemotherapy regimens and subjective cognitive functioning among breast cancer survivors (BCS). A </w:t>
            </w:r>
            <w:r w:rsidRPr="00546A30">
              <w:rPr>
                <w:rFonts w:ascii="Cambria" w:eastAsia="Calibri" w:hAnsi="Cambria" w:cs="Arial"/>
                <w:bCs/>
                <w:sz w:val="22"/>
                <w:szCs w:val="22"/>
              </w:rPr>
              <w:t xml:space="preserve">poster presentation at the </w:t>
            </w:r>
            <w:r w:rsidRPr="00546A30">
              <w:rPr>
                <w:rFonts w:ascii="Cambria" w:eastAsia="Calibri" w:hAnsi="Cambria" w:cs="Arial"/>
                <w:bCs/>
                <w:i/>
                <w:sz w:val="22"/>
                <w:szCs w:val="22"/>
              </w:rPr>
              <w:t>American Psychosocial Oncology Society (APOS) 16</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Atlanta Georgia </w:t>
            </w:r>
            <w:r w:rsidRPr="00546A30">
              <w:rPr>
                <w:rFonts w:ascii="Cambria" w:eastAsia="Calibri" w:hAnsi="Cambria" w:cs="Arial"/>
                <w:bCs/>
                <w:sz w:val="22"/>
                <w:szCs w:val="22"/>
              </w:rPr>
              <w:t xml:space="preserve">February 2019. </w:t>
            </w:r>
          </w:p>
        </w:tc>
      </w:tr>
      <w:tr w:rsidR="00AB5D7C" w:rsidRPr="00546A30" w14:paraId="0D6670F6" w14:textId="77777777" w:rsidTr="00AB5D7C">
        <w:trPr>
          <w:gridBefore w:val="1"/>
          <w:gridAfter w:val="2"/>
          <w:wBefore w:w="113" w:type="dxa"/>
          <w:wAfter w:w="6665" w:type="dxa"/>
        </w:trPr>
        <w:tc>
          <w:tcPr>
            <w:tcW w:w="1345" w:type="dxa"/>
          </w:tcPr>
          <w:p w14:paraId="23920AF6" w14:textId="77777777" w:rsidR="00AB5D7C" w:rsidRPr="00546A30" w:rsidRDefault="00AB5D7C" w:rsidP="00AB5D7C">
            <w:pPr>
              <w:rPr>
                <w:rFonts w:ascii="Cambria" w:eastAsia="Calibri" w:hAnsi="Cambria" w:cs="Arial"/>
                <w:bCs/>
                <w:sz w:val="22"/>
                <w:szCs w:val="22"/>
              </w:rPr>
            </w:pPr>
          </w:p>
        </w:tc>
        <w:tc>
          <w:tcPr>
            <w:tcW w:w="8873" w:type="dxa"/>
            <w:gridSpan w:val="3"/>
          </w:tcPr>
          <w:p w14:paraId="34BB382A" w14:textId="7A2FEEB1" w:rsidR="00AB5D7C" w:rsidRPr="00546A30" w:rsidRDefault="00AB5D7C" w:rsidP="00AB5D7C">
            <w:pPr>
              <w:ind w:left="720" w:hanging="720"/>
              <w:rPr>
                <w:rFonts w:ascii="Cambria" w:eastAsia="Calibri" w:hAnsi="Cambria" w:cs="Arial"/>
                <w:bCs/>
                <w:sz w:val="22"/>
                <w:szCs w:val="22"/>
              </w:rPr>
            </w:pPr>
            <w:r w:rsidRPr="00546A30">
              <w:rPr>
                <w:rFonts w:ascii="Cambria" w:hAnsi="Cambria" w:cs="Arial"/>
                <w:b/>
                <w:sz w:val="22"/>
                <w:szCs w:val="22"/>
              </w:rPr>
              <w:t>Lengacher C.A.</w:t>
            </w:r>
            <w:r w:rsidRPr="00546A30">
              <w:rPr>
                <w:rFonts w:ascii="Cambria" w:hAnsi="Cambria" w:cs="Arial"/>
                <w:sz w:val="22"/>
                <w:szCs w:val="22"/>
              </w:rPr>
              <w:t>, Romershausen T.A., Chauca K., Nieves Bravo C., Wittenberg T., Austin Johnson A., Rodriguez C.S., Cadenas J., Ruiz A., Hamilton L., Fenech A., and Esele, M.</w:t>
            </w:r>
            <w:r w:rsidRPr="00546A30">
              <w:rPr>
                <w:rFonts w:ascii="Cambria" w:hAnsi="Cambria" w:cs="Arial"/>
                <w:bCs/>
                <w:sz w:val="22"/>
                <w:szCs w:val="22"/>
                <w:bdr w:val="none" w:sz="0" w:space="0" w:color="auto" w:frame="1"/>
              </w:rPr>
              <w:t xml:space="preserve"> Development and implementation of a community outreach recruitment plan to recruit breast cancer survivors for longitudinal research. A</w:t>
            </w:r>
            <w:r w:rsidRPr="00546A30">
              <w:rPr>
                <w:rFonts w:ascii="Cambria" w:hAnsi="Cambria" w:cs="Arial"/>
                <w:sz w:val="22"/>
                <w:szCs w:val="22"/>
              </w:rPr>
              <w:t xml:space="preserve"> </w:t>
            </w:r>
            <w:r w:rsidRPr="00546A30">
              <w:rPr>
                <w:rFonts w:ascii="Cambria" w:eastAsia="Calibri" w:hAnsi="Cambria" w:cs="Arial"/>
                <w:bCs/>
                <w:sz w:val="22"/>
                <w:szCs w:val="22"/>
              </w:rPr>
              <w:t xml:space="preserve">poster presentation at the </w:t>
            </w:r>
            <w:r w:rsidRPr="00546A30">
              <w:rPr>
                <w:rFonts w:ascii="Cambria" w:eastAsia="Calibri" w:hAnsi="Cambria" w:cs="Arial"/>
                <w:bCs/>
                <w:i/>
                <w:sz w:val="22"/>
                <w:szCs w:val="22"/>
              </w:rPr>
              <w:t>American Psychosocial Oncology Society (APOS) 16</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Atlanta Georgia </w:t>
            </w:r>
            <w:r w:rsidRPr="00546A30">
              <w:rPr>
                <w:rFonts w:ascii="Cambria" w:eastAsia="Calibri" w:hAnsi="Cambria" w:cs="Arial"/>
                <w:bCs/>
                <w:sz w:val="22"/>
                <w:szCs w:val="22"/>
              </w:rPr>
              <w:t>February 2019.</w:t>
            </w:r>
          </w:p>
        </w:tc>
      </w:tr>
      <w:tr w:rsidR="00AB5D7C" w:rsidRPr="00546A30" w14:paraId="5C39743D" w14:textId="77777777" w:rsidTr="00AB5D7C">
        <w:trPr>
          <w:gridBefore w:val="1"/>
          <w:gridAfter w:val="2"/>
          <w:wBefore w:w="113" w:type="dxa"/>
          <w:wAfter w:w="6665" w:type="dxa"/>
        </w:trPr>
        <w:tc>
          <w:tcPr>
            <w:tcW w:w="1345" w:type="dxa"/>
          </w:tcPr>
          <w:p w14:paraId="2E084EB5" w14:textId="1BE4F52A" w:rsidR="00AB5D7C" w:rsidRPr="00546A30" w:rsidRDefault="00AB5D7C" w:rsidP="00AB5D7C">
            <w:pPr>
              <w:rPr>
                <w:rFonts w:ascii="Cambria" w:hAnsi="Cambria" w:cs="Arial"/>
                <w:sz w:val="22"/>
                <w:szCs w:val="22"/>
              </w:rPr>
            </w:pPr>
            <w:r w:rsidRPr="00546A30">
              <w:rPr>
                <w:rFonts w:ascii="Cambria" w:hAnsi="Cambria" w:cs="Arial"/>
                <w:sz w:val="22"/>
                <w:szCs w:val="22"/>
              </w:rPr>
              <w:lastRenderedPageBreak/>
              <w:t xml:space="preserve"> </w:t>
            </w:r>
          </w:p>
        </w:tc>
        <w:tc>
          <w:tcPr>
            <w:tcW w:w="8873" w:type="dxa"/>
            <w:gridSpan w:val="3"/>
          </w:tcPr>
          <w:p w14:paraId="0FC03838" w14:textId="7D5761BE" w:rsidR="00AB5D7C" w:rsidRPr="00546A30" w:rsidRDefault="00AB5D7C" w:rsidP="00AB5D7C">
            <w:pPr>
              <w:ind w:left="720" w:hanging="720"/>
              <w:rPr>
                <w:rFonts w:ascii="Cambria" w:hAnsi="Cambria" w:cs="Arial"/>
                <w:sz w:val="22"/>
                <w:szCs w:val="22"/>
              </w:rPr>
            </w:pPr>
            <w:r w:rsidRPr="00546A30">
              <w:rPr>
                <w:rFonts w:ascii="Cambria" w:eastAsia="Calibri" w:hAnsi="Cambria" w:cs="Arial"/>
                <w:b/>
                <w:bCs/>
                <w:sz w:val="22"/>
                <w:szCs w:val="22"/>
              </w:rPr>
              <w:t xml:space="preserve">Lengacher, C.A., </w:t>
            </w:r>
            <w:r w:rsidRPr="00546A30">
              <w:rPr>
                <w:rFonts w:ascii="Cambria" w:eastAsia="Calibri" w:hAnsi="Cambria" w:cs="Arial"/>
                <w:bCs/>
                <w:sz w:val="22"/>
                <w:szCs w:val="22"/>
              </w:rPr>
              <w:t xml:space="preserve">Wyatt, G., Sikorskii, A., Gray, T., Tibbitts, D., Badger, T., Crane, T., and Padgett, L. </w:t>
            </w:r>
            <w:r w:rsidRPr="00546A30">
              <w:rPr>
                <w:rFonts w:ascii="Cambria" w:hAnsi="Cambria" w:cs="Arial"/>
                <w:sz w:val="22"/>
                <w:szCs w:val="22"/>
              </w:rPr>
              <w:t xml:space="preserve">Grant writing: Advice from writers and reviewers. A seminar </w:t>
            </w:r>
            <w:r w:rsidRPr="00546A30">
              <w:rPr>
                <w:rFonts w:ascii="Cambria" w:eastAsia="Calibri" w:hAnsi="Cambria" w:cs="Arial"/>
                <w:bCs/>
                <w:sz w:val="22"/>
                <w:szCs w:val="22"/>
              </w:rPr>
              <w:t xml:space="preserve">presentation at the </w:t>
            </w:r>
            <w:r w:rsidRPr="00546A30">
              <w:rPr>
                <w:rFonts w:ascii="Cambria" w:eastAsia="Calibri" w:hAnsi="Cambria" w:cs="Arial"/>
                <w:bCs/>
                <w:i/>
                <w:sz w:val="22"/>
                <w:szCs w:val="22"/>
              </w:rPr>
              <w:t>American Psychosocial Oncology Society (APOS) 16</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Atlanta Georgia </w:t>
            </w:r>
            <w:r w:rsidRPr="00546A30">
              <w:rPr>
                <w:rFonts w:ascii="Cambria" w:eastAsia="Calibri" w:hAnsi="Cambria" w:cs="Arial"/>
                <w:bCs/>
                <w:sz w:val="22"/>
                <w:szCs w:val="22"/>
              </w:rPr>
              <w:t>February 2019.</w:t>
            </w:r>
          </w:p>
        </w:tc>
      </w:tr>
      <w:tr w:rsidR="00AB5D7C" w:rsidRPr="00546A30" w14:paraId="4754F6AA" w14:textId="77777777" w:rsidTr="00AB5D7C">
        <w:trPr>
          <w:gridBefore w:val="1"/>
          <w:gridAfter w:val="2"/>
          <w:wBefore w:w="113" w:type="dxa"/>
          <w:wAfter w:w="6665" w:type="dxa"/>
        </w:trPr>
        <w:tc>
          <w:tcPr>
            <w:tcW w:w="1345" w:type="dxa"/>
          </w:tcPr>
          <w:p w14:paraId="232D3555" w14:textId="1C4DA824" w:rsidR="00AB5D7C" w:rsidRPr="00546A30" w:rsidRDefault="00AB5D7C" w:rsidP="00AB5D7C">
            <w:pPr>
              <w:rPr>
                <w:rFonts w:ascii="Cambria" w:hAnsi="Cambria" w:cs="Arial"/>
                <w:sz w:val="22"/>
                <w:szCs w:val="22"/>
              </w:rPr>
            </w:pPr>
          </w:p>
        </w:tc>
        <w:tc>
          <w:tcPr>
            <w:tcW w:w="8873" w:type="dxa"/>
            <w:gridSpan w:val="3"/>
          </w:tcPr>
          <w:p w14:paraId="1863CA4F" w14:textId="09F48ED8" w:rsidR="00AB5D7C" w:rsidRPr="00546A30" w:rsidRDefault="00AB5D7C" w:rsidP="00AB5D7C">
            <w:pPr>
              <w:ind w:left="720" w:hanging="720"/>
              <w:rPr>
                <w:rFonts w:ascii="Cambria" w:hAnsi="Cambria" w:cs="Arial"/>
                <w:sz w:val="22"/>
                <w:szCs w:val="22"/>
              </w:rPr>
            </w:pPr>
            <w:r w:rsidRPr="00546A30">
              <w:rPr>
                <w:rFonts w:ascii="Cambria" w:eastAsia="Calibri" w:hAnsi="Cambria" w:cs="Arial"/>
                <w:bCs/>
                <w:sz w:val="22"/>
                <w:szCs w:val="22"/>
              </w:rPr>
              <w:t>Padgett, L.,</w:t>
            </w:r>
            <w:r w:rsidRPr="00546A30">
              <w:rPr>
                <w:rFonts w:ascii="Cambria" w:eastAsia="Calibri" w:hAnsi="Cambria" w:cs="Arial"/>
                <w:b/>
                <w:bCs/>
                <w:sz w:val="22"/>
                <w:szCs w:val="22"/>
              </w:rPr>
              <w:t xml:space="preserve"> Lengacher, C.A., </w:t>
            </w:r>
            <w:r w:rsidRPr="00546A30">
              <w:rPr>
                <w:rFonts w:ascii="Cambria" w:eastAsia="Calibri" w:hAnsi="Cambria" w:cs="Arial"/>
                <w:bCs/>
                <w:sz w:val="22"/>
                <w:szCs w:val="22"/>
              </w:rPr>
              <w:t xml:space="preserve">Kent, E., Daniels, E., Badger, T., Crane, T., and Wyatt, G. Funding research in psychosocial oncology: Advice from the front lines. A “Research Symposium” presented at the </w:t>
            </w:r>
            <w:r w:rsidRPr="00546A30">
              <w:rPr>
                <w:rFonts w:ascii="Cambria" w:eastAsia="Calibri" w:hAnsi="Cambria" w:cs="Arial"/>
                <w:bCs/>
                <w:i/>
                <w:sz w:val="22"/>
                <w:szCs w:val="22"/>
              </w:rPr>
              <w:t>American Psychosocial Oncology Society (APOS) 15th Annual Conference</w:t>
            </w:r>
            <w:r w:rsidRPr="00546A30">
              <w:rPr>
                <w:rFonts w:ascii="Cambria" w:eastAsia="Calibri" w:hAnsi="Cambria" w:cs="Arial"/>
                <w:bCs/>
                <w:sz w:val="22"/>
                <w:szCs w:val="22"/>
              </w:rPr>
              <w:t>, Tucson, Arizona, February 2018.</w:t>
            </w:r>
          </w:p>
        </w:tc>
      </w:tr>
      <w:tr w:rsidR="00AB5D7C" w:rsidRPr="00546A30" w14:paraId="262BDCDE" w14:textId="77777777" w:rsidTr="00AB5D7C">
        <w:trPr>
          <w:gridBefore w:val="1"/>
          <w:gridAfter w:val="2"/>
          <w:wBefore w:w="113" w:type="dxa"/>
          <w:wAfter w:w="6665" w:type="dxa"/>
        </w:trPr>
        <w:tc>
          <w:tcPr>
            <w:tcW w:w="1345" w:type="dxa"/>
          </w:tcPr>
          <w:p w14:paraId="2187B9EB" w14:textId="77777777" w:rsidR="00AB5D7C" w:rsidRPr="00546A30" w:rsidRDefault="00AB5D7C" w:rsidP="00AB5D7C">
            <w:pPr>
              <w:rPr>
                <w:rFonts w:ascii="Cambria" w:eastAsia="Calibri" w:hAnsi="Cambria" w:cs="Arial"/>
                <w:bCs/>
                <w:sz w:val="22"/>
                <w:szCs w:val="22"/>
              </w:rPr>
            </w:pPr>
          </w:p>
        </w:tc>
        <w:tc>
          <w:tcPr>
            <w:tcW w:w="8873" w:type="dxa"/>
            <w:gridSpan w:val="3"/>
          </w:tcPr>
          <w:p w14:paraId="6EF41DE5" w14:textId="74410C27" w:rsidR="00AB5D7C" w:rsidRPr="00546A30" w:rsidRDefault="00AB5D7C" w:rsidP="00AB5D7C">
            <w:pPr>
              <w:ind w:left="720" w:hanging="720"/>
              <w:rPr>
                <w:rFonts w:ascii="Cambria" w:eastAsia="Calibri" w:hAnsi="Cambria" w:cs="Arial"/>
                <w:bCs/>
                <w:sz w:val="22"/>
                <w:szCs w:val="22"/>
              </w:rPr>
            </w:pPr>
            <w:r w:rsidRPr="00546A30">
              <w:rPr>
                <w:rFonts w:ascii="Cambria" w:eastAsia="Calibri" w:hAnsi="Cambria" w:cs="Arial"/>
                <w:b/>
                <w:bCs/>
                <w:sz w:val="22"/>
                <w:szCs w:val="22"/>
              </w:rPr>
              <w:t>Lengacher, C.A.</w:t>
            </w:r>
            <w:r w:rsidRPr="00546A30">
              <w:rPr>
                <w:rFonts w:ascii="Cambria" w:eastAsia="Calibri" w:hAnsi="Cambria" w:cs="Arial"/>
                <w:bCs/>
                <w:sz w:val="22"/>
                <w:szCs w:val="22"/>
              </w:rPr>
              <w:t xml:space="preserve">, Reich, R.R., Klein, T.W., Shivers, S., Paterson, C., Rodriguez, C., Ramesar, S., Goodman, M., Pleasant, M., Le, A., Austin Johnson, A., Miller, J., Park, J., Kip, K. Relationships between serum cytokines, physical and psychological </w:t>
            </w:r>
            <w:r w:rsidR="003F3382" w:rsidRPr="00546A30">
              <w:rPr>
                <w:rFonts w:ascii="Cambria" w:eastAsia="Calibri" w:hAnsi="Cambria" w:cs="Arial"/>
                <w:bCs/>
                <w:sz w:val="22"/>
                <w:szCs w:val="22"/>
              </w:rPr>
              <w:t>symptoms,</w:t>
            </w:r>
            <w:r w:rsidRPr="00546A30">
              <w:rPr>
                <w:rFonts w:ascii="Cambria" w:eastAsia="Calibri" w:hAnsi="Cambria" w:cs="Arial"/>
                <w:bCs/>
                <w:sz w:val="22"/>
                <w:szCs w:val="22"/>
              </w:rPr>
              <w:t xml:space="preserve"> and Quality of Life (QOL) among post treatment breast cancer survivors (BCS). A poster presentation at the </w:t>
            </w:r>
            <w:r w:rsidRPr="00546A30">
              <w:rPr>
                <w:rFonts w:ascii="Cambria" w:eastAsia="Calibri" w:hAnsi="Cambria" w:cs="Arial"/>
                <w:bCs/>
                <w:i/>
                <w:sz w:val="22"/>
                <w:szCs w:val="22"/>
              </w:rPr>
              <w:t>American Psychosocial Oncology Society (APOS) 15</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w:t>
            </w:r>
            <w:r w:rsidRPr="00546A30">
              <w:rPr>
                <w:rFonts w:ascii="Cambria" w:eastAsia="Calibri" w:hAnsi="Cambria" w:cs="Arial"/>
                <w:bCs/>
                <w:sz w:val="22"/>
                <w:szCs w:val="22"/>
              </w:rPr>
              <w:t xml:space="preserve">Tucson, Arizona, February 2018. </w:t>
            </w:r>
          </w:p>
        </w:tc>
      </w:tr>
      <w:tr w:rsidR="00AB5D7C" w:rsidRPr="00546A30" w14:paraId="01BCBE6B" w14:textId="77777777" w:rsidTr="00AB5D7C">
        <w:trPr>
          <w:gridBefore w:val="1"/>
          <w:gridAfter w:val="2"/>
          <w:wBefore w:w="113" w:type="dxa"/>
          <w:wAfter w:w="6665" w:type="dxa"/>
        </w:trPr>
        <w:tc>
          <w:tcPr>
            <w:tcW w:w="1345" w:type="dxa"/>
          </w:tcPr>
          <w:p w14:paraId="7BC50218" w14:textId="77777777" w:rsidR="00AB5D7C" w:rsidRPr="00546A30" w:rsidRDefault="00AB5D7C" w:rsidP="00AB5D7C">
            <w:pPr>
              <w:rPr>
                <w:rFonts w:ascii="Cambria" w:eastAsia="Calibri" w:hAnsi="Cambria" w:cs="Arial"/>
                <w:bCs/>
                <w:sz w:val="22"/>
                <w:szCs w:val="22"/>
              </w:rPr>
            </w:pPr>
          </w:p>
        </w:tc>
        <w:tc>
          <w:tcPr>
            <w:tcW w:w="8873" w:type="dxa"/>
            <w:gridSpan w:val="3"/>
          </w:tcPr>
          <w:p w14:paraId="4FEE3D91" w14:textId="5CC419DA" w:rsidR="00AB5D7C" w:rsidRPr="00546A30" w:rsidRDefault="00AB5D7C" w:rsidP="00AB5D7C">
            <w:pPr>
              <w:ind w:left="720" w:hanging="720"/>
              <w:rPr>
                <w:rFonts w:ascii="Cambria" w:eastAsia="Calibri" w:hAnsi="Cambria" w:cs="Arial"/>
                <w:bCs/>
                <w:sz w:val="22"/>
                <w:szCs w:val="22"/>
              </w:rPr>
            </w:pPr>
            <w:r w:rsidRPr="00630AF2">
              <w:rPr>
                <w:rFonts w:ascii="Cambria" w:eastAsia="Calibri" w:hAnsi="Cambria" w:cs="Arial"/>
                <w:bCs/>
                <w:sz w:val="22"/>
                <w:szCs w:val="22"/>
                <w:lang w:val="fr-FR"/>
              </w:rPr>
              <w:t xml:space="preserve">Le, A., </w:t>
            </w:r>
            <w:r w:rsidRPr="00630AF2">
              <w:rPr>
                <w:rFonts w:ascii="Cambria" w:eastAsia="Calibri" w:hAnsi="Cambria" w:cs="Arial"/>
                <w:b/>
                <w:bCs/>
                <w:sz w:val="22"/>
                <w:szCs w:val="22"/>
                <w:lang w:val="fr-FR"/>
              </w:rPr>
              <w:t>Lengacher, C.A.</w:t>
            </w:r>
            <w:r w:rsidRPr="00630AF2">
              <w:rPr>
                <w:rFonts w:ascii="Cambria" w:eastAsia="Calibri" w:hAnsi="Cambria" w:cs="Arial"/>
                <w:bCs/>
                <w:sz w:val="22"/>
                <w:szCs w:val="22"/>
                <w:lang w:val="fr-FR"/>
              </w:rPr>
              <w:t xml:space="preserve">, Ramesar, S.  </w:t>
            </w:r>
            <w:r w:rsidRPr="00546A30">
              <w:rPr>
                <w:rFonts w:ascii="Cambria" w:eastAsia="Calibri" w:hAnsi="Cambria" w:cs="Arial"/>
                <w:bCs/>
                <w:sz w:val="22"/>
                <w:szCs w:val="22"/>
              </w:rPr>
              <w:t xml:space="preserve">Integrative Oncology (IO) Models for Supportive Breast Cancer Care: The State of the Science. A poster presentation at the </w:t>
            </w:r>
            <w:r w:rsidRPr="00546A30">
              <w:rPr>
                <w:rFonts w:ascii="Cambria" w:eastAsia="Calibri" w:hAnsi="Cambria" w:cs="Arial"/>
                <w:bCs/>
                <w:i/>
                <w:sz w:val="22"/>
                <w:szCs w:val="22"/>
              </w:rPr>
              <w:t>American Psychosocial Oncology Society (APOS) 15</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w:t>
            </w:r>
            <w:r w:rsidRPr="00546A30">
              <w:rPr>
                <w:rFonts w:ascii="Cambria" w:eastAsia="Calibri" w:hAnsi="Cambria" w:cs="Arial"/>
                <w:bCs/>
                <w:sz w:val="22"/>
                <w:szCs w:val="22"/>
              </w:rPr>
              <w:t>Tucson, Arizona, February 2018.</w:t>
            </w:r>
          </w:p>
        </w:tc>
      </w:tr>
      <w:tr w:rsidR="00AB5D7C" w:rsidRPr="00546A30" w14:paraId="5E4BE89D" w14:textId="77777777" w:rsidTr="00AB5D7C">
        <w:trPr>
          <w:gridBefore w:val="1"/>
          <w:gridAfter w:val="2"/>
          <w:wBefore w:w="113" w:type="dxa"/>
          <w:wAfter w:w="6665" w:type="dxa"/>
        </w:trPr>
        <w:tc>
          <w:tcPr>
            <w:tcW w:w="1345" w:type="dxa"/>
          </w:tcPr>
          <w:p w14:paraId="40E1C113" w14:textId="77777777" w:rsidR="00AB5D7C" w:rsidRPr="00546A30" w:rsidRDefault="00AB5D7C" w:rsidP="00AB5D7C">
            <w:pPr>
              <w:rPr>
                <w:rFonts w:ascii="Cambria" w:eastAsia="Calibri" w:hAnsi="Cambria" w:cs="Arial"/>
                <w:bCs/>
                <w:sz w:val="22"/>
                <w:szCs w:val="22"/>
              </w:rPr>
            </w:pPr>
          </w:p>
        </w:tc>
        <w:tc>
          <w:tcPr>
            <w:tcW w:w="8873" w:type="dxa"/>
            <w:gridSpan w:val="3"/>
          </w:tcPr>
          <w:p w14:paraId="2FB8C435" w14:textId="01F2A3BA" w:rsidR="00AB5D7C" w:rsidRPr="00546A30" w:rsidRDefault="00AB5D7C" w:rsidP="00AB5D7C">
            <w:pPr>
              <w:ind w:left="720" w:hanging="720"/>
              <w:rPr>
                <w:rFonts w:ascii="Cambria" w:eastAsia="Calibri" w:hAnsi="Cambria" w:cs="Arial"/>
                <w:bCs/>
                <w:sz w:val="22"/>
                <w:szCs w:val="22"/>
              </w:rPr>
            </w:pPr>
            <w:r w:rsidRPr="00546A30">
              <w:rPr>
                <w:rFonts w:ascii="Cambria" w:eastAsia="Calibri" w:hAnsi="Cambria" w:cs="Arial"/>
                <w:bCs/>
                <w:sz w:val="22"/>
                <w:szCs w:val="22"/>
              </w:rPr>
              <w:t xml:space="preserve">Miller, J., </w:t>
            </w:r>
            <w:r w:rsidRPr="00546A30">
              <w:rPr>
                <w:rFonts w:ascii="Cambria" w:eastAsia="Calibri" w:hAnsi="Cambria" w:cs="Arial"/>
                <w:b/>
                <w:bCs/>
                <w:sz w:val="22"/>
                <w:szCs w:val="22"/>
              </w:rPr>
              <w:t xml:space="preserve">Lengacher, C.A. </w:t>
            </w:r>
            <w:r w:rsidRPr="00546A30">
              <w:rPr>
                <w:rFonts w:ascii="Cambria" w:eastAsia="Calibri" w:hAnsi="Cambria" w:cs="Arial"/>
                <w:bCs/>
                <w:sz w:val="22"/>
                <w:szCs w:val="22"/>
              </w:rPr>
              <w:t xml:space="preserve">State of the Science of Depressive Symptoms and Chemotherapy-Related Cognitive Impairment. A poster presentation at the </w:t>
            </w:r>
            <w:r w:rsidRPr="00546A30">
              <w:rPr>
                <w:rFonts w:ascii="Cambria" w:eastAsia="Calibri" w:hAnsi="Cambria" w:cs="Arial"/>
                <w:bCs/>
                <w:i/>
                <w:sz w:val="22"/>
                <w:szCs w:val="22"/>
              </w:rPr>
              <w:t>American Psychosocial Oncology Society (APOS) 15</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w:t>
            </w:r>
            <w:r w:rsidRPr="00546A30">
              <w:rPr>
                <w:rFonts w:ascii="Cambria" w:eastAsia="Calibri" w:hAnsi="Cambria" w:cs="Arial"/>
                <w:bCs/>
                <w:sz w:val="22"/>
                <w:szCs w:val="22"/>
              </w:rPr>
              <w:t>Tucson, Arizona, February 2018.</w:t>
            </w:r>
          </w:p>
        </w:tc>
      </w:tr>
      <w:tr w:rsidR="00AB5D7C" w:rsidRPr="00546A30" w14:paraId="104DFA3E" w14:textId="77777777" w:rsidTr="00AB5D7C">
        <w:trPr>
          <w:gridBefore w:val="1"/>
          <w:gridAfter w:val="2"/>
          <w:wBefore w:w="113" w:type="dxa"/>
          <w:wAfter w:w="6665" w:type="dxa"/>
        </w:trPr>
        <w:tc>
          <w:tcPr>
            <w:tcW w:w="1345" w:type="dxa"/>
          </w:tcPr>
          <w:p w14:paraId="2127B431" w14:textId="77777777" w:rsidR="00AB5D7C" w:rsidRPr="00546A30" w:rsidRDefault="00AB5D7C" w:rsidP="00AB5D7C">
            <w:pPr>
              <w:rPr>
                <w:rFonts w:ascii="Cambria" w:eastAsia="Calibri" w:hAnsi="Cambria" w:cs="Arial"/>
                <w:bCs/>
                <w:sz w:val="22"/>
                <w:szCs w:val="22"/>
              </w:rPr>
            </w:pPr>
          </w:p>
        </w:tc>
        <w:tc>
          <w:tcPr>
            <w:tcW w:w="8873" w:type="dxa"/>
            <w:gridSpan w:val="3"/>
          </w:tcPr>
          <w:p w14:paraId="0B387786" w14:textId="45B35D51" w:rsidR="00AB5D7C" w:rsidRPr="00546A30" w:rsidRDefault="00AB5D7C" w:rsidP="00AB5D7C">
            <w:pPr>
              <w:ind w:left="720" w:hanging="720"/>
              <w:rPr>
                <w:rFonts w:ascii="Cambria" w:eastAsia="Calibri" w:hAnsi="Cambria" w:cs="Arial"/>
                <w:bCs/>
                <w:sz w:val="22"/>
                <w:szCs w:val="22"/>
              </w:rPr>
            </w:pPr>
            <w:r w:rsidRPr="00546A30">
              <w:rPr>
                <w:rFonts w:ascii="Cambria" w:eastAsia="Calibri" w:hAnsi="Cambria" w:cs="Arial"/>
                <w:bCs/>
                <w:sz w:val="22"/>
                <w:szCs w:val="22"/>
              </w:rPr>
              <w:t xml:space="preserve">Austin Johnson, A., </w:t>
            </w:r>
            <w:r w:rsidRPr="00546A30">
              <w:rPr>
                <w:rFonts w:ascii="Cambria" w:eastAsia="Calibri" w:hAnsi="Cambria" w:cs="Arial"/>
                <w:b/>
                <w:bCs/>
                <w:sz w:val="22"/>
                <w:szCs w:val="22"/>
              </w:rPr>
              <w:t>Lengacher, C.A.</w:t>
            </w:r>
            <w:r w:rsidRPr="00546A30">
              <w:rPr>
                <w:rFonts w:ascii="Cambria" w:eastAsia="Calibri" w:hAnsi="Cambria" w:cs="Arial"/>
                <w:bCs/>
                <w:sz w:val="22"/>
                <w:szCs w:val="22"/>
              </w:rPr>
              <w:t xml:space="preserve">, Rodriguez, C.S., Ramesar, S., Pleasant, M., Le, A., Donovan, K., Fenech, A. Development of a Recruitment Strategy (Facebook Page) for an R01 Clinical Trial Using Social Media (SM) to Reach Breast Cancer Survivors (BCS). A poster presentation at the </w:t>
            </w:r>
            <w:r w:rsidRPr="00546A30">
              <w:rPr>
                <w:rFonts w:ascii="Cambria" w:eastAsia="Calibri" w:hAnsi="Cambria" w:cs="Arial"/>
                <w:bCs/>
                <w:i/>
                <w:sz w:val="22"/>
                <w:szCs w:val="22"/>
              </w:rPr>
              <w:t>American Psychosocial Oncology Society (APOS) 15</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w:t>
            </w:r>
            <w:r w:rsidRPr="00546A30">
              <w:rPr>
                <w:rFonts w:ascii="Cambria" w:eastAsia="Calibri" w:hAnsi="Cambria" w:cs="Arial"/>
                <w:bCs/>
                <w:sz w:val="22"/>
                <w:szCs w:val="22"/>
              </w:rPr>
              <w:t>Tucson, Arizona, February 2018.</w:t>
            </w:r>
          </w:p>
        </w:tc>
      </w:tr>
      <w:tr w:rsidR="00AB5D7C" w:rsidRPr="00546A30" w14:paraId="0BA94341" w14:textId="77777777" w:rsidTr="00AB5D7C">
        <w:trPr>
          <w:gridBefore w:val="1"/>
          <w:gridAfter w:val="2"/>
          <w:wBefore w:w="113" w:type="dxa"/>
          <w:wAfter w:w="6665" w:type="dxa"/>
        </w:trPr>
        <w:tc>
          <w:tcPr>
            <w:tcW w:w="1345" w:type="dxa"/>
          </w:tcPr>
          <w:p w14:paraId="1A85D698" w14:textId="77777777" w:rsidR="00AB5D7C" w:rsidRPr="00546A30" w:rsidRDefault="00AB5D7C" w:rsidP="00AB5D7C">
            <w:pPr>
              <w:rPr>
                <w:rFonts w:ascii="Cambria" w:eastAsia="Calibri" w:hAnsi="Cambria" w:cs="Arial"/>
                <w:bCs/>
                <w:sz w:val="22"/>
                <w:szCs w:val="22"/>
              </w:rPr>
            </w:pPr>
          </w:p>
        </w:tc>
        <w:tc>
          <w:tcPr>
            <w:tcW w:w="8873" w:type="dxa"/>
            <w:gridSpan w:val="3"/>
          </w:tcPr>
          <w:p w14:paraId="1B86564B" w14:textId="331E9A64" w:rsidR="00AB5D7C" w:rsidRPr="00546A30" w:rsidRDefault="00AB5D7C" w:rsidP="00AB5D7C">
            <w:pPr>
              <w:ind w:left="720" w:hanging="720"/>
              <w:rPr>
                <w:rFonts w:ascii="Cambria" w:eastAsia="Calibri" w:hAnsi="Cambria" w:cs="Arial"/>
                <w:bCs/>
                <w:sz w:val="22"/>
                <w:szCs w:val="22"/>
              </w:rPr>
            </w:pPr>
            <w:r w:rsidRPr="00546A30">
              <w:rPr>
                <w:rFonts w:ascii="Cambria" w:eastAsia="Calibri" w:hAnsi="Cambria" w:cs="Arial"/>
                <w:bCs/>
                <w:sz w:val="22"/>
                <w:szCs w:val="22"/>
              </w:rPr>
              <w:t xml:space="preserve">Rodriguez, C.S., </w:t>
            </w:r>
            <w:r w:rsidRPr="00546A30">
              <w:rPr>
                <w:rFonts w:ascii="Cambria" w:eastAsia="Calibri" w:hAnsi="Cambria" w:cs="Arial"/>
                <w:b/>
                <w:bCs/>
                <w:sz w:val="22"/>
                <w:szCs w:val="22"/>
              </w:rPr>
              <w:t>Lengacher, C.A.</w:t>
            </w:r>
            <w:r w:rsidRPr="00546A30">
              <w:rPr>
                <w:rFonts w:ascii="Cambria" w:eastAsia="Calibri" w:hAnsi="Cambria" w:cs="Arial"/>
                <w:bCs/>
                <w:sz w:val="22"/>
                <w:szCs w:val="22"/>
              </w:rPr>
              <w:t xml:space="preserve">, Ramesar, S., Pleasant, M., Le, A., Austin Johnson, A., Donovan, K., Fenech, A. Elements of an Active Control Breast Cancer-Education Support (BCES) Program for Breast Cancer Survivors. A poster presentation at the </w:t>
            </w:r>
            <w:r w:rsidRPr="00546A30">
              <w:rPr>
                <w:rFonts w:ascii="Cambria" w:eastAsia="Calibri" w:hAnsi="Cambria" w:cs="Arial"/>
                <w:bCs/>
                <w:i/>
                <w:sz w:val="22"/>
                <w:szCs w:val="22"/>
              </w:rPr>
              <w:t>American Psychosocial Oncology Society (APOS) 15</w:t>
            </w:r>
            <w:r w:rsidRPr="00546A30">
              <w:rPr>
                <w:rFonts w:ascii="Cambria" w:eastAsia="Calibri" w:hAnsi="Cambria" w:cs="Arial"/>
                <w:bCs/>
                <w:i/>
                <w:sz w:val="22"/>
                <w:szCs w:val="22"/>
                <w:vertAlign w:val="superscript"/>
              </w:rPr>
              <w:t>th</w:t>
            </w:r>
            <w:r w:rsidRPr="00546A30">
              <w:rPr>
                <w:rFonts w:ascii="Cambria" w:eastAsia="Calibri" w:hAnsi="Cambria" w:cs="Arial"/>
                <w:bCs/>
                <w:i/>
                <w:sz w:val="22"/>
                <w:szCs w:val="22"/>
              </w:rPr>
              <w:t xml:space="preserve"> Annual Conference, </w:t>
            </w:r>
            <w:r w:rsidRPr="00546A30">
              <w:rPr>
                <w:rFonts w:ascii="Cambria" w:eastAsia="Calibri" w:hAnsi="Cambria" w:cs="Arial"/>
                <w:bCs/>
                <w:sz w:val="22"/>
                <w:szCs w:val="22"/>
              </w:rPr>
              <w:t>Tucson, Arizona, February 2018.</w:t>
            </w:r>
          </w:p>
        </w:tc>
      </w:tr>
      <w:tr w:rsidR="00AB5D7C" w:rsidRPr="00546A30" w14:paraId="732484D8" w14:textId="77777777" w:rsidTr="00AB5D7C">
        <w:trPr>
          <w:gridBefore w:val="1"/>
          <w:gridAfter w:val="2"/>
          <w:wBefore w:w="113" w:type="dxa"/>
          <w:wAfter w:w="6665" w:type="dxa"/>
        </w:trPr>
        <w:tc>
          <w:tcPr>
            <w:tcW w:w="1345" w:type="dxa"/>
          </w:tcPr>
          <w:p w14:paraId="7785DD71" w14:textId="77777777" w:rsidR="00AB5D7C" w:rsidRPr="00546A30" w:rsidRDefault="00AB5D7C" w:rsidP="00AB5D7C">
            <w:pPr>
              <w:rPr>
                <w:rFonts w:ascii="Cambria" w:eastAsia="Calibri" w:hAnsi="Cambria" w:cs="Arial"/>
                <w:bCs/>
                <w:sz w:val="22"/>
                <w:szCs w:val="22"/>
              </w:rPr>
            </w:pPr>
          </w:p>
        </w:tc>
        <w:tc>
          <w:tcPr>
            <w:tcW w:w="8873" w:type="dxa"/>
            <w:gridSpan w:val="3"/>
          </w:tcPr>
          <w:p w14:paraId="658D272B" w14:textId="351A7D66" w:rsidR="00AB5D7C" w:rsidRPr="00546A30" w:rsidRDefault="00AB5D7C" w:rsidP="00AB5D7C">
            <w:pPr>
              <w:ind w:left="720" w:hanging="720"/>
              <w:rPr>
                <w:rFonts w:ascii="Cambria" w:eastAsia="Calibri" w:hAnsi="Cambria" w:cs="Arial"/>
                <w:bCs/>
                <w:sz w:val="22"/>
                <w:szCs w:val="22"/>
              </w:rPr>
            </w:pPr>
            <w:r w:rsidRPr="00546A30">
              <w:rPr>
                <w:rFonts w:ascii="Cambria" w:eastAsia="Calibri" w:hAnsi="Cambria" w:cs="Arial"/>
                <w:b/>
                <w:bCs/>
                <w:sz w:val="22"/>
                <w:szCs w:val="22"/>
              </w:rPr>
              <w:t>Lengacher, C.A</w:t>
            </w:r>
            <w:r w:rsidRPr="00546A30">
              <w:rPr>
                <w:rFonts w:ascii="Cambria" w:eastAsia="Calibri" w:hAnsi="Cambria" w:cs="Arial"/>
                <w:sz w:val="22"/>
                <w:szCs w:val="22"/>
              </w:rPr>
              <w:t>., Reich, R.R., Park, J.Y., Jim, H., Ramesar, S. Paterson, C., Alinat, C.B., Cousin, L., Le, A., Lan, X., White, R., Han, H., Ismail-Khan, Extermann, M., R., Cox, C.E., Kip, K.E. A Three Arm Randomized Controlled Trial on the</w:t>
            </w:r>
            <w:r w:rsidRPr="00546A30">
              <w:rPr>
                <w:rFonts w:ascii="Cambria" w:eastAsia="Calibri" w:hAnsi="Cambria" w:cs="Arial"/>
                <w:b/>
                <w:bCs/>
                <w:sz w:val="22"/>
                <w:szCs w:val="22"/>
              </w:rPr>
              <w:t xml:space="preserve"> </w:t>
            </w:r>
            <w:r w:rsidRPr="00546A30">
              <w:rPr>
                <w:rFonts w:ascii="Cambria" w:eastAsia="Calibri" w:hAnsi="Cambria" w:cs="Arial"/>
                <w:sz w:val="22"/>
                <w:szCs w:val="22"/>
              </w:rPr>
              <w:t xml:space="preserve">Efficacy of Mindfulness Based Stress Reduction Treatment on Cognitive Impairment among Breast Cancer Survivors. </w:t>
            </w:r>
            <w:r w:rsidRPr="00546A30">
              <w:rPr>
                <w:rFonts w:ascii="Cambria" w:eastAsia="Calibri" w:hAnsi="Cambria" w:cs="Arial"/>
                <w:bCs/>
                <w:sz w:val="22"/>
                <w:szCs w:val="22"/>
              </w:rPr>
              <w:t xml:space="preserve">A poster presentation at </w:t>
            </w:r>
            <w:r w:rsidRPr="00546A30">
              <w:rPr>
                <w:rFonts w:ascii="Cambria" w:eastAsia="Calibri" w:hAnsi="Cambria" w:cs="Arial"/>
                <w:sz w:val="22"/>
                <w:szCs w:val="22"/>
              </w:rPr>
              <w:t xml:space="preserve">the </w:t>
            </w:r>
            <w:r w:rsidRPr="00546A30">
              <w:rPr>
                <w:rFonts w:ascii="Cambria" w:eastAsia="Calibri" w:hAnsi="Cambria" w:cs="Arial"/>
                <w:i/>
                <w:iCs/>
                <w:sz w:val="22"/>
                <w:szCs w:val="22"/>
              </w:rPr>
              <w:t>American Psychosocial Oncology Society (APOS) 14</w:t>
            </w:r>
            <w:r w:rsidRPr="00546A30">
              <w:rPr>
                <w:rFonts w:ascii="Cambria" w:eastAsia="Calibri" w:hAnsi="Cambria" w:cs="Arial"/>
                <w:i/>
                <w:iCs/>
                <w:sz w:val="22"/>
                <w:szCs w:val="22"/>
                <w:vertAlign w:val="superscript"/>
              </w:rPr>
              <w:t>th</w:t>
            </w:r>
            <w:r w:rsidRPr="00546A30">
              <w:rPr>
                <w:rFonts w:ascii="Cambria" w:eastAsia="Calibri" w:hAnsi="Cambria" w:cs="Arial"/>
                <w:i/>
                <w:iCs/>
                <w:sz w:val="22"/>
                <w:szCs w:val="22"/>
              </w:rPr>
              <w:t xml:space="preserve"> Annual Conference</w:t>
            </w:r>
            <w:r w:rsidRPr="00546A30">
              <w:rPr>
                <w:rFonts w:ascii="Cambria" w:eastAsia="Calibri" w:hAnsi="Cambria" w:cs="Arial"/>
                <w:sz w:val="22"/>
                <w:szCs w:val="22"/>
              </w:rPr>
              <w:t>, Orlando, Florida, February 2017.</w:t>
            </w:r>
          </w:p>
        </w:tc>
      </w:tr>
      <w:tr w:rsidR="00AB5D7C" w:rsidRPr="00546A30" w14:paraId="36F3A294" w14:textId="77777777" w:rsidTr="00AB5D7C">
        <w:trPr>
          <w:gridBefore w:val="1"/>
          <w:gridAfter w:val="2"/>
          <w:wBefore w:w="113" w:type="dxa"/>
          <w:wAfter w:w="6665" w:type="dxa"/>
        </w:trPr>
        <w:tc>
          <w:tcPr>
            <w:tcW w:w="1345" w:type="dxa"/>
          </w:tcPr>
          <w:p w14:paraId="5B0945B5" w14:textId="77777777" w:rsidR="00AB5D7C" w:rsidRPr="00546A30" w:rsidRDefault="00AB5D7C" w:rsidP="00AB5D7C">
            <w:pPr>
              <w:rPr>
                <w:rFonts w:ascii="Cambria" w:eastAsia="Calibri" w:hAnsi="Cambria" w:cs="Arial"/>
                <w:sz w:val="22"/>
                <w:szCs w:val="22"/>
              </w:rPr>
            </w:pPr>
          </w:p>
        </w:tc>
        <w:tc>
          <w:tcPr>
            <w:tcW w:w="8873" w:type="dxa"/>
            <w:gridSpan w:val="3"/>
          </w:tcPr>
          <w:p w14:paraId="0DC418AF" w14:textId="24B0E00E" w:rsidR="00AB5D7C" w:rsidRPr="00546A30" w:rsidRDefault="00AB5D7C" w:rsidP="00AB5D7C">
            <w:pPr>
              <w:ind w:left="720" w:hanging="720"/>
              <w:rPr>
                <w:rFonts w:ascii="Cambria" w:eastAsia="Calibri" w:hAnsi="Cambria" w:cs="Arial"/>
                <w:sz w:val="22"/>
                <w:szCs w:val="22"/>
              </w:rPr>
            </w:pPr>
            <w:r w:rsidRPr="00546A30">
              <w:rPr>
                <w:rFonts w:ascii="Cambria" w:eastAsia="Calibri" w:hAnsi="Cambria" w:cs="Arial"/>
                <w:b/>
                <w:bCs/>
                <w:sz w:val="22"/>
                <w:szCs w:val="22"/>
              </w:rPr>
              <w:t>Lengacher, C.A</w:t>
            </w:r>
            <w:r w:rsidRPr="00546A30">
              <w:rPr>
                <w:rFonts w:ascii="Cambria" w:eastAsia="Calibri" w:hAnsi="Cambria" w:cs="Arial"/>
                <w:sz w:val="22"/>
                <w:szCs w:val="22"/>
              </w:rPr>
              <w:t xml:space="preserve">., Rodriguez, C. Moscoso, M., Ramesar, S., Reich, R. R., Kip, K.E., Meng, H., Jim, H., Rodriguez, Y., Cousin, L., Le, A., Alinat, C.B., Paterson, C., Park, J.Y. Development of a Mindfulness-Based Stress Reduction Program for Spanish Speaking Hispanic Breast Cancer Survivors to improve Cognitive Impairment (CI). </w:t>
            </w:r>
            <w:r w:rsidRPr="00546A30">
              <w:rPr>
                <w:rFonts w:ascii="Cambria" w:eastAsia="Calibri" w:hAnsi="Cambria" w:cs="Arial"/>
                <w:bCs/>
                <w:sz w:val="22"/>
                <w:szCs w:val="22"/>
              </w:rPr>
              <w:t xml:space="preserve">A poster presentation at </w:t>
            </w:r>
            <w:r w:rsidRPr="00546A30">
              <w:rPr>
                <w:rFonts w:ascii="Cambria" w:eastAsia="Calibri" w:hAnsi="Cambria" w:cs="Arial"/>
                <w:sz w:val="22"/>
                <w:szCs w:val="22"/>
              </w:rPr>
              <w:t xml:space="preserve">the </w:t>
            </w:r>
            <w:r w:rsidRPr="00546A30">
              <w:rPr>
                <w:rFonts w:ascii="Cambria" w:eastAsia="Calibri" w:hAnsi="Cambria" w:cs="Arial"/>
                <w:i/>
                <w:iCs/>
                <w:sz w:val="22"/>
                <w:szCs w:val="22"/>
              </w:rPr>
              <w:t>American Psychosocial Oncology Society (APOS) 14</w:t>
            </w:r>
            <w:r w:rsidRPr="00546A30">
              <w:rPr>
                <w:rFonts w:ascii="Cambria" w:eastAsia="Calibri" w:hAnsi="Cambria" w:cs="Arial"/>
                <w:i/>
                <w:iCs/>
                <w:sz w:val="22"/>
                <w:szCs w:val="22"/>
                <w:vertAlign w:val="superscript"/>
              </w:rPr>
              <w:t>th</w:t>
            </w:r>
            <w:r w:rsidRPr="00546A30">
              <w:rPr>
                <w:rFonts w:ascii="Cambria" w:eastAsia="Calibri" w:hAnsi="Cambria" w:cs="Arial"/>
                <w:i/>
                <w:iCs/>
                <w:sz w:val="22"/>
                <w:szCs w:val="22"/>
              </w:rPr>
              <w:t xml:space="preserve"> Annual Conference</w:t>
            </w:r>
            <w:r w:rsidRPr="00546A30">
              <w:rPr>
                <w:rFonts w:ascii="Cambria" w:eastAsia="Calibri" w:hAnsi="Cambria" w:cs="Arial"/>
                <w:sz w:val="22"/>
                <w:szCs w:val="22"/>
              </w:rPr>
              <w:t>, Orlando, Florida, February 2017.</w:t>
            </w:r>
          </w:p>
        </w:tc>
      </w:tr>
      <w:tr w:rsidR="00AB5D7C" w:rsidRPr="00546A30" w14:paraId="7AC24629" w14:textId="77777777" w:rsidTr="00AB5D7C">
        <w:trPr>
          <w:gridBefore w:val="1"/>
          <w:gridAfter w:val="2"/>
          <w:wBefore w:w="113" w:type="dxa"/>
          <w:wAfter w:w="6665" w:type="dxa"/>
        </w:trPr>
        <w:tc>
          <w:tcPr>
            <w:tcW w:w="1345" w:type="dxa"/>
          </w:tcPr>
          <w:p w14:paraId="3BB0D9AA" w14:textId="77777777" w:rsidR="00AB5D7C" w:rsidRPr="00546A30" w:rsidRDefault="00AB5D7C" w:rsidP="00AB5D7C">
            <w:pPr>
              <w:rPr>
                <w:rFonts w:ascii="Cambria" w:eastAsia="Calibri" w:hAnsi="Cambria" w:cs="Arial"/>
                <w:sz w:val="22"/>
                <w:szCs w:val="22"/>
              </w:rPr>
            </w:pPr>
          </w:p>
        </w:tc>
        <w:tc>
          <w:tcPr>
            <w:tcW w:w="8873" w:type="dxa"/>
            <w:gridSpan w:val="3"/>
          </w:tcPr>
          <w:p w14:paraId="0A9B16B1" w14:textId="26DAFBFC" w:rsidR="00AB5D7C" w:rsidRPr="00546A30" w:rsidRDefault="00AB5D7C" w:rsidP="00AB5D7C">
            <w:pPr>
              <w:ind w:left="720" w:hanging="720"/>
              <w:rPr>
                <w:rFonts w:ascii="Cambria" w:eastAsia="Calibri" w:hAnsi="Cambria" w:cs="Arial"/>
                <w:sz w:val="22"/>
                <w:szCs w:val="22"/>
              </w:rPr>
            </w:pPr>
            <w:r w:rsidRPr="00546A30">
              <w:rPr>
                <w:rFonts w:ascii="Cambria" w:eastAsia="Calibri" w:hAnsi="Cambria" w:cs="Arial"/>
                <w:b/>
                <w:bCs/>
                <w:sz w:val="22"/>
                <w:szCs w:val="22"/>
              </w:rPr>
              <w:t>Lengacher, C.A</w:t>
            </w:r>
            <w:r w:rsidRPr="00546A30">
              <w:rPr>
                <w:rFonts w:ascii="Cambria" w:eastAsia="Calibri" w:hAnsi="Cambria" w:cs="Arial"/>
                <w:sz w:val="22"/>
                <w:szCs w:val="22"/>
              </w:rPr>
              <w:t xml:space="preserve">., Park, J.Y., Reich, R.R., Alinat, C.B., Ramesar, S., Paterson, C., Park, H., Kiluk, J., Han, H., Ismail-Khan, R., Kip, K.E. </w:t>
            </w:r>
            <w:r w:rsidRPr="00546A30">
              <w:rPr>
                <w:rFonts w:ascii="Cambria" w:eastAsia="Calibri" w:hAnsi="Cambria" w:cs="Arial"/>
                <w:sz w:val="22"/>
                <w:szCs w:val="22"/>
                <w:lang w:eastAsia="ko-KR"/>
              </w:rPr>
              <w:t xml:space="preserve">Genetic </w:t>
            </w:r>
            <w:r w:rsidR="003F3382" w:rsidRPr="00546A30">
              <w:rPr>
                <w:rFonts w:ascii="Cambria" w:eastAsia="Calibri" w:hAnsi="Cambria" w:cs="Arial"/>
                <w:sz w:val="22"/>
                <w:szCs w:val="22"/>
                <w:lang w:eastAsia="ko-KR"/>
              </w:rPr>
              <w:t>profiles,</w:t>
            </w:r>
            <w:r w:rsidRPr="00546A30">
              <w:rPr>
                <w:rFonts w:ascii="Cambria" w:eastAsia="Calibri" w:hAnsi="Cambria" w:cs="Arial"/>
                <w:sz w:val="22"/>
                <w:szCs w:val="22"/>
                <w:lang w:eastAsia="ko-KR"/>
              </w:rPr>
              <w:t xml:space="preserve"> and their role in a Mindfulness-Based Stress Reduction program for Breast Cancer Survivors (MBSR(BC)). </w:t>
            </w:r>
            <w:r w:rsidRPr="00546A30">
              <w:rPr>
                <w:rFonts w:ascii="Cambria" w:eastAsia="Calibri" w:hAnsi="Cambria" w:cs="Arial"/>
                <w:bCs/>
                <w:sz w:val="22"/>
                <w:szCs w:val="22"/>
                <w:lang w:eastAsia="ko-KR"/>
              </w:rPr>
              <w:t xml:space="preserve">A poster presentation at </w:t>
            </w:r>
            <w:r w:rsidRPr="00546A30">
              <w:rPr>
                <w:rFonts w:ascii="Cambria" w:eastAsia="Calibri" w:hAnsi="Cambria" w:cs="Arial"/>
                <w:sz w:val="22"/>
                <w:szCs w:val="22"/>
              </w:rPr>
              <w:t xml:space="preserve">the </w:t>
            </w:r>
            <w:r w:rsidRPr="00546A30">
              <w:rPr>
                <w:rFonts w:ascii="Cambria" w:eastAsia="Calibri" w:hAnsi="Cambria" w:cs="Arial"/>
                <w:i/>
                <w:iCs/>
                <w:sz w:val="22"/>
                <w:szCs w:val="22"/>
              </w:rPr>
              <w:t>American Psychosocial Oncology Society (APOS) 14</w:t>
            </w:r>
            <w:r w:rsidRPr="00546A30">
              <w:rPr>
                <w:rFonts w:ascii="Cambria" w:eastAsia="Calibri" w:hAnsi="Cambria" w:cs="Arial"/>
                <w:i/>
                <w:iCs/>
                <w:sz w:val="22"/>
                <w:szCs w:val="22"/>
                <w:vertAlign w:val="superscript"/>
              </w:rPr>
              <w:t>th</w:t>
            </w:r>
            <w:r w:rsidRPr="00546A30">
              <w:rPr>
                <w:rFonts w:ascii="Cambria" w:eastAsia="Calibri" w:hAnsi="Cambria" w:cs="Arial"/>
                <w:i/>
                <w:iCs/>
                <w:sz w:val="22"/>
                <w:szCs w:val="22"/>
              </w:rPr>
              <w:t xml:space="preserve"> Annual Conference</w:t>
            </w:r>
            <w:r w:rsidRPr="00546A30">
              <w:rPr>
                <w:rFonts w:ascii="Cambria" w:eastAsia="Calibri" w:hAnsi="Cambria" w:cs="Arial"/>
                <w:sz w:val="22"/>
                <w:szCs w:val="22"/>
              </w:rPr>
              <w:t>, Orlando, Florida, February 2017.</w:t>
            </w:r>
          </w:p>
        </w:tc>
      </w:tr>
      <w:tr w:rsidR="00AB5D7C" w:rsidRPr="00546A30" w14:paraId="3DD2B129" w14:textId="77777777" w:rsidTr="00AB5D7C">
        <w:trPr>
          <w:gridBefore w:val="1"/>
          <w:gridAfter w:val="2"/>
          <w:wBefore w:w="113" w:type="dxa"/>
          <w:wAfter w:w="6665" w:type="dxa"/>
        </w:trPr>
        <w:tc>
          <w:tcPr>
            <w:tcW w:w="1345" w:type="dxa"/>
          </w:tcPr>
          <w:p w14:paraId="0A0A8623" w14:textId="77777777" w:rsidR="00AB5D7C" w:rsidRPr="00546A30" w:rsidRDefault="00AB5D7C" w:rsidP="00AB5D7C">
            <w:pPr>
              <w:rPr>
                <w:rFonts w:ascii="Cambria" w:eastAsia="Calibri" w:hAnsi="Cambria" w:cs="Arial"/>
                <w:sz w:val="22"/>
                <w:szCs w:val="22"/>
              </w:rPr>
            </w:pPr>
          </w:p>
        </w:tc>
        <w:tc>
          <w:tcPr>
            <w:tcW w:w="8873" w:type="dxa"/>
            <w:gridSpan w:val="3"/>
          </w:tcPr>
          <w:p w14:paraId="50C8AE47" w14:textId="186C4CB4" w:rsidR="00AB5D7C" w:rsidRPr="00546A30" w:rsidRDefault="00AB5D7C" w:rsidP="00AB5D7C">
            <w:pPr>
              <w:ind w:left="720" w:hanging="720"/>
              <w:rPr>
                <w:rFonts w:ascii="Cambria" w:eastAsia="Calibri" w:hAnsi="Cambria" w:cs="Arial"/>
                <w:sz w:val="22"/>
                <w:szCs w:val="22"/>
              </w:rPr>
            </w:pPr>
            <w:r w:rsidRPr="00546A30">
              <w:rPr>
                <w:rFonts w:ascii="Cambria" w:eastAsia="Calibri" w:hAnsi="Cambria" w:cs="Arial"/>
                <w:sz w:val="22"/>
                <w:szCs w:val="22"/>
              </w:rPr>
              <w:t xml:space="preserve">Cousin, L., </w:t>
            </w:r>
            <w:r w:rsidRPr="00546A30">
              <w:rPr>
                <w:rFonts w:ascii="Cambria" w:eastAsia="Calibri" w:hAnsi="Cambria" w:cs="Arial"/>
                <w:b/>
                <w:sz w:val="22"/>
                <w:szCs w:val="22"/>
              </w:rPr>
              <w:t>Lengacher, C.A.</w:t>
            </w:r>
            <w:r w:rsidRPr="00546A30">
              <w:rPr>
                <w:rFonts w:ascii="Cambria" w:eastAsia="Calibri" w:hAnsi="Cambria" w:cs="Arial"/>
                <w:sz w:val="22"/>
                <w:szCs w:val="22"/>
              </w:rPr>
              <w:t xml:space="preserve">, Kip, K., Fradley, M., Tofthagen, C., Rodriguez, C. State of the Science on Heart Rate Variability among Breast Cancer Survivors (BCS) Receiving </w:t>
            </w:r>
            <w:r w:rsidRPr="00546A30">
              <w:rPr>
                <w:rFonts w:ascii="Cambria" w:eastAsia="Calibri" w:hAnsi="Cambria" w:cs="Arial"/>
                <w:sz w:val="22"/>
                <w:szCs w:val="22"/>
              </w:rPr>
              <w:lastRenderedPageBreak/>
              <w:t>Chemotherapy. A poster presentation at the American Psychosocial Oncology Society (APOS) 14th Annual Conference, Orlando, Florida, February 2017</w:t>
            </w:r>
          </w:p>
        </w:tc>
      </w:tr>
      <w:tr w:rsidR="00AB5D7C" w:rsidRPr="00546A30" w14:paraId="6150F712" w14:textId="77777777" w:rsidTr="00AB5D7C">
        <w:trPr>
          <w:gridBefore w:val="1"/>
          <w:gridAfter w:val="2"/>
          <w:wBefore w:w="113" w:type="dxa"/>
          <w:wAfter w:w="6665" w:type="dxa"/>
        </w:trPr>
        <w:tc>
          <w:tcPr>
            <w:tcW w:w="1345" w:type="dxa"/>
          </w:tcPr>
          <w:p w14:paraId="56E343CA" w14:textId="77777777" w:rsidR="00AB5D7C" w:rsidRPr="00546A30" w:rsidRDefault="00AB5D7C" w:rsidP="00AB5D7C">
            <w:pPr>
              <w:rPr>
                <w:rFonts w:ascii="Cambria" w:eastAsia="Calibri" w:hAnsi="Cambria" w:cs="Arial"/>
                <w:sz w:val="22"/>
                <w:szCs w:val="22"/>
              </w:rPr>
            </w:pPr>
          </w:p>
        </w:tc>
        <w:tc>
          <w:tcPr>
            <w:tcW w:w="8873" w:type="dxa"/>
            <w:gridSpan w:val="3"/>
          </w:tcPr>
          <w:p w14:paraId="67AC8AAD" w14:textId="307FC71E" w:rsidR="00AB5D7C" w:rsidRPr="00546A30" w:rsidRDefault="00AB5D7C" w:rsidP="00AB5D7C">
            <w:pPr>
              <w:ind w:left="720" w:hanging="720"/>
              <w:rPr>
                <w:rFonts w:ascii="Cambria" w:eastAsia="Calibri" w:hAnsi="Cambria" w:cs="Arial"/>
                <w:sz w:val="22"/>
                <w:szCs w:val="22"/>
              </w:rPr>
            </w:pPr>
            <w:r w:rsidRPr="00546A30">
              <w:rPr>
                <w:rFonts w:ascii="Cambria" w:hAnsi="Cambria" w:cs="Arial"/>
                <w:b/>
                <w:bCs/>
                <w:sz w:val="22"/>
                <w:szCs w:val="22"/>
              </w:rPr>
              <w:t>Lengacher, C.A</w:t>
            </w:r>
            <w:r w:rsidRPr="00546A30">
              <w:rPr>
                <w:rFonts w:ascii="Cambria" w:hAnsi="Cambria" w:cs="Arial"/>
                <w:bCs/>
                <w:sz w:val="22"/>
                <w:szCs w:val="22"/>
              </w:rPr>
              <w:t xml:space="preserve">., Reich, R.R., </w:t>
            </w:r>
            <w:r w:rsidRPr="00546A30">
              <w:rPr>
                <w:rFonts w:ascii="Cambria" w:hAnsi="Cambria" w:cs="Arial"/>
                <w:bCs/>
                <w:color w:val="333333"/>
                <w:sz w:val="22"/>
                <w:szCs w:val="22"/>
              </w:rPr>
              <w:t xml:space="preserve">Klein, T, Shivers, S., Paterson, C., Ramesar, S., </w:t>
            </w:r>
            <w:r w:rsidRPr="00546A30">
              <w:rPr>
                <w:rFonts w:ascii="Cambria" w:hAnsi="Cambria" w:cs="Arial"/>
                <w:sz w:val="22"/>
                <w:szCs w:val="22"/>
              </w:rPr>
              <w:t xml:space="preserve">Elias, M., Alinat, C.B., Groer, M., Kane, B., </w:t>
            </w:r>
            <w:r w:rsidRPr="00546A30">
              <w:rPr>
                <w:rFonts w:ascii="Cambria" w:hAnsi="Cambria" w:cs="Arial"/>
                <w:bCs/>
                <w:color w:val="333333"/>
                <w:sz w:val="22"/>
                <w:szCs w:val="22"/>
              </w:rPr>
              <w:t xml:space="preserve">Park, J.Y. </w:t>
            </w:r>
            <w:r w:rsidRPr="00546A30">
              <w:rPr>
                <w:rFonts w:ascii="Cambria" w:hAnsi="Cambria" w:cs="Arial"/>
                <w:sz w:val="22"/>
                <w:szCs w:val="22"/>
              </w:rPr>
              <w:t>"The Effects of (MBSR) on Multiple Biomarkers among Breast Cancer Survivors (BCS) in Randomized Controlled Trial (RCT)." A poster presentation at the 8</w:t>
            </w:r>
            <w:r w:rsidRPr="00546A30">
              <w:rPr>
                <w:rFonts w:ascii="Cambria" w:hAnsi="Cambria" w:cs="Arial"/>
                <w:sz w:val="22"/>
                <w:szCs w:val="22"/>
                <w:vertAlign w:val="superscript"/>
              </w:rPr>
              <w:t>th</w:t>
            </w:r>
            <w:r w:rsidRPr="00546A30">
              <w:rPr>
                <w:rFonts w:ascii="Cambria" w:hAnsi="Cambria" w:cs="Arial"/>
                <w:sz w:val="22"/>
                <w:szCs w:val="22"/>
              </w:rPr>
              <w:t xml:space="preserve"> Biennial Cancer Survivorship Research Conference, Washington D.C., June 16-18, 2016.    </w:t>
            </w:r>
          </w:p>
        </w:tc>
      </w:tr>
      <w:tr w:rsidR="00AB5D7C" w:rsidRPr="00546A30" w14:paraId="74D76E0A" w14:textId="77777777" w:rsidTr="00AB5D7C">
        <w:trPr>
          <w:gridBefore w:val="1"/>
          <w:gridAfter w:val="2"/>
          <w:wBefore w:w="113" w:type="dxa"/>
          <w:wAfter w:w="6665" w:type="dxa"/>
        </w:trPr>
        <w:tc>
          <w:tcPr>
            <w:tcW w:w="1345" w:type="dxa"/>
          </w:tcPr>
          <w:p w14:paraId="7A2360C7" w14:textId="77777777" w:rsidR="00AB5D7C" w:rsidRPr="00546A30" w:rsidRDefault="00AB5D7C" w:rsidP="00AB5D7C">
            <w:pPr>
              <w:rPr>
                <w:rFonts w:ascii="Cambria" w:hAnsi="Cambria" w:cs="Arial"/>
                <w:b/>
                <w:bCs/>
                <w:sz w:val="22"/>
                <w:szCs w:val="22"/>
              </w:rPr>
            </w:pPr>
          </w:p>
        </w:tc>
        <w:tc>
          <w:tcPr>
            <w:tcW w:w="8873" w:type="dxa"/>
            <w:gridSpan w:val="3"/>
          </w:tcPr>
          <w:p w14:paraId="3A449A12" w14:textId="62B3CA25" w:rsidR="00AB5D7C" w:rsidRPr="00546A30" w:rsidRDefault="00AB5D7C" w:rsidP="00AB5D7C">
            <w:pPr>
              <w:ind w:left="720" w:hanging="720"/>
              <w:rPr>
                <w:rFonts w:ascii="Cambria" w:hAnsi="Cambria" w:cs="Arial"/>
                <w:b/>
                <w:bCs/>
                <w:sz w:val="22"/>
                <w:szCs w:val="22"/>
              </w:rPr>
            </w:pPr>
            <w:r w:rsidRPr="00546A30">
              <w:rPr>
                <w:rFonts w:ascii="Cambria" w:hAnsi="Cambria" w:cs="Arial"/>
                <w:b/>
                <w:bCs/>
                <w:sz w:val="22"/>
                <w:szCs w:val="22"/>
              </w:rPr>
              <w:t>Lengacher, C.A</w:t>
            </w:r>
            <w:r w:rsidRPr="00546A30">
              <w:rPr>
                <w:rFonts w:ascii="Cambria" w:hAnsi="Cambria" w:cs="Arial"/>
                <w:bCs/>
                <w:sz w:val="22"/>
                <w:szCs w:val="22"/>
              </w:rPr>
              <w:t xml:space="preserve">., Reich, R.R., </w:t>
            </w:r>
            <w:r w:rsidRPr="00546A30">
              <w:rPr>
                <w:rFonts w:ascii="Cambria" w:hAnsi="Cambria" w:cs="Arial"/>
                <w:bCs/>
                <w:color w:val="333333"/>
                <w:sz w:val="22"/>
                <w:szCs w:val="22"/>
              </w:rPr>
              <w:t>Kip, Kevin, Shivers, S., Newton, C., Szekeres, C., Park, J.Y., Miladinovic, B., Ramesar, S., Paterson, C., Moscoso, M., Johnson-Mallard, V., Cox, C., Post-White, J., Laronga, C., Alinat, C. B., Le, A., Klein, T.</w:t>
            </w:r>
            <w:r w:rsidRPr="00546A30">
              <w:rPr>
                <w:rFonts w:ascii="Cambria" w:hAnsi="Cambria" w:cs="Arial"/>
                <w:sz w:val="22"/>
                <w:szCs w:val="22"/>
              </w:rPr>
              <w:t xml:space="preserve"> “</w:t>
            </w:r>
            <w:r w:rsidRPr="00546A30">
              <w:rPr>
                <w:rFonts w:ascii="Cambria" w:hAnsi="Cambria" w:cs="Arial"/>
                <w:bCs/>
                <w:color w:val="333333"/>
                <w:sz w:val="22"/>
                <w:szCs w:val="22"/>
              </w:rPr>
              <w:t xml:space="preserve">The Influence of Mindfulness Based Stress Reduction (MBSR(BC) for Breast survivors (BCS) on Serum Cytokines.” </w:t>
            </w:r>
            <w:r w:rsidRPr="00546A30">
              <w:rPr>
                <w:rFonts w:ascii="Cambria" w:hAnsi="Cambria" w:cs="Arial"/>
                <w:bCs/>
                <w:sz w:val="22"/>
                <w:szCs w:val="22"/>
              </w:rPr>
              <w:t xml:space="preserve">A paper presentation accepted for the American Psychosocial Oncology Society (APOS) 13th Annual Conference, San Diego, California March 3-5, 2016.    </w:t>
            </w:r>
          </w:p>
        </w:tc>
      </w:tr>
      <w:tr w:rsidR="00AB5D7C" w:rsidRPr="00546A30" w14:paraId="60152F4A" w14:textId="77777777" w:rsidTr="00AB5D7C">
        <w:trPr>
          <w:gridBefore w:val="1"/>
          <w:gridAfter w:val="2"/>
          <w:wBefore w:w="113" w:type="dxa"/>
          <w:wAfter w:w="6665" w:type="dxa"/>
        </w:trPr>
        <w:tc>
          <w:tcPr>
            <w:tcW w:w="1345" w:type="dxa"/>
          </w:tcPr>
          <w:p w14:paraId="07A57D1B" w14:textId="77777777" w:rsidR="00AB5D7C" w:rsidRPr="00546A30" w:rsidRDefault="00AB5D7C" w:rsidP="00AB5D7C">
            <w:pPr>
              <w:rPr>
                <w:rFonts w:ascii="Cambria" w:hAnsi="Cambria" w:cs="Arial"/>
                <w:b/>
                <w:bCs/>
                <w:sz w:val="22"/>
                <w:szCs w:val="22"/>
              </w:rPr>
            </w:pPr>
          </w:p>
        </w:tc>
        <w:tc>
          <w:tcPr>
            <w:tcW w:w="8873" w:type="dxa"/>
            <w:gridSpan w:val="3"/>
          </w:tcPr>
          <w:p w14:paraId="72BD37DE" w14:textId="2217ACE4" w:rsidR="00AB5D7C" w:rsidRPr="00546A30" w:rsidRDefault="00AB5D7C" w:rsidP="00AB5D7C">
            <w:pPr>
              <w:ind w:left="720" w:hanging="720"/>
              <w:rPr>
                <w:rFonts w:ascii="Cambria" w:hAnsi="Cambria" w:cs="Arial"/>
                <w:b/>
                <w:bCs/>
                <w:sz w:val="22"/>
                <w:szCs w:val="22"/>
              </w:rPr>
            </w:pPr>
            <w:r w:rsidRPr="00546A30">
              <w:rPr>
                <w:rFonts w:ascii="Cambria" w:hAnsi="Cambria" w:cs="Arial"/>
                <w:b/>
                <w:bCs/>
                <w:sz w:val="22"/>
                <w:szCs w:val="22"/>
              </w:rPr>
              <w:t>Lengacher, C.A</w:t>
            </w:r>
            <w:r w:rsidRPr="00546A30">
              <w:rPr>
                <w:rFonts w:ascii="Cambria" w:hAnsi="Cambria" w:cs="Arial"/>
                <w:bCs/>
                <w:sz w:val="22"/>
                <w:szCs w:val="22"/>
              </w:rPr>
              <w:t xml:space="preserve">., Reich, R.R., Miladinovic, B., Ramesar, S., Paterson, C., Johnson-Mallard, V., Moscoso, M, Alinat, C., B., Han, H.S., Ismail-Khan, R., Khakpour, N., and Park, J.Y. “Evaluation of the Protective Psychosocial Benefits of Mindfulness-Based Stress Reduction for Breast Cancer (MBSR(BC) among Breast Cancer Survivors (BCS) in Transition off Treatment.” A poster presentation at the American Psychosocial Oncology Society (APOS) 13th Annual Conference, San Diego, California March 3-5, 2016.   </w:t>
            </w:r>
          </w:p>
        </w:tc>
      </w:tr>
      <w:tr w:rsidR="00AB5D7C" w:rsidRPr="00546A30" w14:paraId="2CD361D4" w14:textId="77777777" w:rsidTr="00AB5D7C">
        <w:trPr>
          <w:gridBefore w:val="1"/>
          <w:gridAfter w:val="2"/>
          <w:wBefore w:w="113" w:type="dxa"/>
          <w:wAfter w:w="6665" w:type="dxa"/>
        </w:trPr>
        <w:tc>
          <w:tcPr>
            <w:tcW w:w="1345" w:type="dxa"/>
          </w:tcPr>
          <w:p w14:paraId="27C41C9A" w14:textId="77777777" w:rsidR="00AB5D7C" w:rsidRPr="00546A30" w:rsidRDefault="00AB5D7C" w:rsidP="00AB5D7C">
            <w:pPr>
              <w:rPr>
                <w:rFonts w:ascii="Cambria" w:hAnsi="Cambria" w:cs="Arial"/>
                <w:bCs/>
                <w:sz w:val="22"/>
                <w:szCs w:val="22"/>
              </w:rPr>
            </w:pPr>
          </w:p>
        </w:tc>
        <w:tc>
          <w:tcPr>
            <w:tcW w:w="8873" w:type="dxa"/>
            <w:gridSpan w:val="3"/>
          </w:tcPr>
          <w:p w14:paraId="2989F6F2" w14:textId="079BBAD9" w:rsidR="00AB5D7C" w:rsidRPr="00546A30" w:rsidRDefault="00AB5D7C" w:rsidP="00AB5D7C">
            <w:pPr>
              <w:ind w:left="720" w:hanging="720"/>
              <w:rPr>
                <w:rFonts w:ascii="Cambria" w:hAnsi="Cambria" w:cs="Arial"/>
                <w:bCs/>
                <w:sz w:val="22"/>
                <w:szCs w:val="22"/>
              </w:rPr>
            </w:pPr>
            <w:r w:rsidRPr="00546A30">
              <w:rPr>
                <w:rFonts w:ascii="Cambria" w:hAnsi="Cambria" w:cs="Arial"/>
                <w:b/>
                <w:bCs/>
                <w:sz w:val="22"/>
                <w:szCs w:val="22"/>
              </w:rPr>
              <w:t>Lengacher, C.A</w:t>
            </w:r>
            <w:r w:rsidRPr="00546A30">
              <w:rPr>
                <w:rFonts w:ascii="Cambria" w:hAnsi="Cambria" w:cs="Arial"/>
                <w:bCs/>
                <w:sz w:val="22"/>
                <w:szCs w:val="22"/>
              </w:rPr>
              <w:t xml:space="preserve">., Miladinovic, B., Reich, R.R., </w:t>
            </w:r>
            <w:r w:rsidRPr="00546A30">
              <w:rPr>
                <w:rFonts w:ascii="Cambria" w:hAnsi="Cambria" w:cs="Arial"/>
                <w:bCs/>
                <w:color w:val="333333"/>
                <w:sz w:val="22"/>
                <w:szCs w:val="22"/>
              </w:rPr>
              <w:t>Park, J.Y., Ramesar, S., Paterson, C., Moscoso, M., Alinat, C. B., Le, A., Kiluk, J., Jacobsen, P., Han, H.S., Solimon, H., Kip, K.E.</w:t>
            </w:r>
            <w:r w:rsidRPr="00546A30">
              <w:rPr>
                <w:rFonts w:ascii="Cambria" w:hAnsi="Cambria" w:cs="Arial"/>
                <w:sz w:val="22"/>
                <w:szCs w:val="22"/>
              </w:rPr>
              <w:t xml:space="preserve"> </w:t>
            </w:r>
            <w:r w:rsidRPr="00546A30">
              <w:rPr>
                <w:rFonts w:ascii="Cambria" w:hAnsi="Cambria" w:cs="Arial"/>
                <w:bCs/>
                <w:color w:val="333333"/>
                <w:sz w:val="22"/>
                <w:szCs w:val="22"/>
              </w:rPr>
              <w:t xml:space="preserve"> “Examination of Moderators on Effects of Mindfulness Based Stress Reduction(MBSR) Among Breast Cancer Survivors (BCS).”</w:t>
            </w:r>
            <w:r w:rsidRPr="00546A30">
              <w:rPr>
                <w:rFonts w:ascii="Cambria" w:hAnsi="Cambria" w:cs="Arial"/>
                <w:bCs/>
                <w:sz w:val="22"/>
                <w:szCs w:val="22"/>
              </w:rPr>
              <w:t xml:space="preserve"> A poster presentation at the American Psychosocial Oncology Society (APOS) 13th Annual Conference, San Diego, California March 3-5, 2016.   </w:t>
            </w:r>
          </w:p>
        </w:tc>
      </w:tr>
      <w:tr w:rsidR="00AB5D7C" w:rsidRPr="00546A30" w14:paraId="05EC0837" w14:textId="77777777" w:rsidTr="00AB5D7C">
        <w:trPr>
          <w:gridBefore w:val="1"/>
          <w:gridAfter w:val="2"/>
          <w:wBefore w:w="113" w:type="dxa"/>
          <w:wAfter w:w="6665" w:type="dxa"/>
        </w:trPr>
        <w:tc>
          <w:tcPr>
            <w:tcW w:w="1345" w:type="dxa"/>
          </w:tcPr>
          <w:p w14:paraId="445CD988" w14:textId="77777777" w:rsidR="00AB5D7C" w:rsidRPr="00546A30" w:rsidRDefault="00AB5D7C" w:rsidP="00AB5D7C">
            <w:pPr>
              <w:rPr>
                <w:rFonts w:ascii="Cambria" w:hAnsi="Cambria" w:cs="Arial"/>
                <w:b/>
                <w:bCs/>
                <w:sz w:val="22"/>
                <w:szCs w:val="22"/>
              </w:rPr>
            </w:pPr>
          </w:p>
        </w:tc>
        <w:tc>
          <w:tcPr>
            <w:tcW w:w="8873" w:type="dxa"/>
            <w:gridSpan w:val="3"/>
          </w:tcPr>
          <w:p w14:paraId="3912163E" w14:textId="6B58743F" w:rsidR="00AB5D7C" w:rsidRPr="00546A30" w:rsidRDefault="00AB5D7C" w:rsidP="00AB5D7C">
            <w:pPr>
              <w:ind w:left="720" w:hanging="720"/>
              <w:rPr>
                <w:rFonts w:ascii="Cambria" w:hAnsi="Cambria" w:cs="Arial"/>
                <w:b/>
                <w:bCs/>
                <w:sz w:val="22"/>
                <w:szCs w:val="22"/>
              </w:rPr>
            </w:pPr>
            <w:r w:rsidRPr="00546A30">
              <w:rPr>
                <w:rFonts w:ascii="Cambria" w:hAnsi="Cambria" w:cs="Arial"/>
                <w:b/>
                <w:bCs/>
                <w:sz w:val="22"/>
                <w:szCs w:val="22"/>
              </w:rPr>
              <w:t xml:space="preserve">Lengacher, C.A., </w:t>
            </w:r>
            <w:r w:rsidRPr="00546A30">
              <w:rPr>
                <w:rFonts w:ascii="Cambria" w:hAnsi="Cambria" w:cs="Arial"/>
                <w:bCs/>
                <w:sz w:val="22"/>
                <w:szCs w:val="22"/>
              </w:rPr>
              <w:t>Reich, R., Paterson, C., Shelton, M., Ramesar, S., Alinat, C., Groer, M., Kane, B., Ayoubi, N., and Barlow, J., and Park, J.Y.  The relationship between stress hormones (cortisol), cytokines (IL-6) and symptoms among Breast Cancer Survivors (BCS) in an MBSR (BC) randomized controlled Trial (RCT). A podium presentation presented at the 2015 World Congress of Psycho-Oncology (International Psycho-Oncology Society) in Washington, DC, USA, 28 July – 1 August 2015</w:t>
            </w:r>
          </w:p>
        </w:tc>
      </w:tr>
      <w:tr w:rsidR="00AB5D7C" w:rsidRPr="00546A30" w14:paraId="1E4038A7" w14:textId="77777777" w:rsidTr="00AB5D7C">
        <w:trPr>
          <w:gridBefore w:val="1"/>
          <w:gridAfter w:val="2"/>
          <w:wBefore w:w="113" w:type="dxa"/>
          <w:wAfter w:w="6665" w:type="dxa"/>
        </w:trPr>
        <w:tc>
          <w:tcPr>
            <w:tcW w:w="1345" w:type="dxa"/>
          </w:tcPr>
          <w:p w14:paraId="4B03E897" w14:textId="77777777" w:rsidR="00AB5D7C" w:rsidRPr="00546A30" w:rsidRDefault="00AB5D7C" w:rsidP="00AB5D7C">
            <w:pPr>
              <w:autoSpaceDE w:val="0"/>
              <w:autoSpaceDN w:val="0"/>
              <w:adjustRightInd w:val="0"/>
              <w:rPr>
                <w:rFonts w:ascii="Cambria" w:hAnsi="Cambria" w:cs="Arial"/>
                <w:bCs/>
                <w:sz w:val="22"/>
                <w:szCs w:val="22"/>
              </w:rPr>
            </w:pPr>
          </w:p>
        </w:tc>
        <w:tc>
          <w:tcPr>
            <w:tcW w:w="8873" w:type="dxa"/>
            <w:gridSpan w:val="3"/>
          </w:tcPr>
          <w:p w14:paraId="6FFED50D" w14:textId="4DDFC0D9" w:rsidR="00AB5D7C" w:rsidRPr="00546A30" w:rsidRDefault="00AB5D7C" w:rsidP="00AB5D7C">
            <w:pPr>
              <w:autoSpaceDE w:val="0"/>
              <w:autoSpaceDN w:val="0"/>
              <w:adjustRightInd w:val="0"/>
              <w:ind w:left="720" w:hanging="720"/>
              <w:rPr>
                <w:rFonts w:ascii="Cambria" w:hAnsi="Cambria" w:cs="Arial"/>
                <w:bCs/>
                <w:sz w:val="22"/>
                <w:szCs w:val="22"/>
              </w:rPr>
            </w:pPr>
            <w:r w:rsidRPr="00546A30">
              <w:rPr>
                <w:rFonts w:ascii="Cambria" w:hAnsi="Cambria" w:cs="Arial"/>
                <w:b/>
                <w:bCs/>
                <w:sz w:val="22"/>
                <w:szCs w:val="22"/>
              </w:rPr>
              <w:t>Lengacher, C.A</w:t>
            </w:r>
            <w:r w:rsidRPr="00546A30">
              <w:rPr>
                <w:rFonts w:ascii="Cambria" w:hAnsi="Cambria" w:cs="Arial"/>
                <w:bCs/>
                <w:sz w:val="22"/>
                <w:szCs w:val="22"/>
              </w:rPr>
              <w:t xml:space="preserve">., Reich, R.R., Ramesar, S., Paterson, C. L., Moscoso, M., Alinat, C. B., Johnson-Mallard, V., and Park, J., P. A pilot study of subjective cognitive functioning following the mobile mindfulness-based stress reduction for breast cancer (mMBSR(BC)) </w:t>
            </w:r>
            <w:r w:rsidR="003F3382" w:rsidRPr="00546A30">
              <w:rPr>
                <w:rFonts w:ascii="Cambria" w:hAnsi="Cambria" w:cs="Arial"/>
                <w:bCs/>
                <w:sz w:val="22"/>
                <w:szCs w:val="22"/>
              </w:rPr>
              <w:t>survivors’</w:t>
            </w:r>
            <w:r w:rsidRPr="00546A30">
              <w:rPr>
                <w:rFonts w:ascii="Cambria" w:hAnsi="Cambria" w:cs="Arial"/>
                <w:bCs/>
                <w:sz w:val="22"/>
                <w:szCs w:val="22"/>
              </w:rPr>
              <w:t xml:space="preserve"> program.</w:t>
            </w:r>
            <w:r w:rsidRPr="00546A30">
              <w:rPr>
                <w:rFonts w:ascii="Cambria" w:hAnsi="Cambria" w:cs="Arial"/>
                <w:sz w:val="22"/>
                <w:szCs w:val="22"/>
              </w:rPr>
              <w:t xml:space="preserve"> A podium presentation presented at the 2015 World Congress of Psycho-Oncology (International Psycho-Oncology Society) in Washington, DC, USA, 28 July – 1 August 2015</w:t>
            </w:r>
          </w:p>
        </w:tc>
      </w:tr>
      <w:tr w:rsidR="00AB5D7C" w:rsidRPr="00546A30" w14:paraId="351B6750" w14:textId="77777777" w:rsidTr="00AB5D7C">
        <w:trPr>
          <w:gridBefore w:val="1"/>
          <w:gridAfter w:val="2"/>
          <w:wBefore w:w="113" w:type="dxa"/>
          <w:wAfter w:w="6665" w:type="dxa"/>
        </w:trPr>
        <w:tc>
          <w:tcPr>
            <w:tcW w:w="1345" w:type="dxa"/>
          </w:tcPr>
          <w:p w14:paraId="20CA2BEC"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0703BAA1" w14:textId="28D3ECF3" w:rsidR="00AB5D7C" w:rsidRPr="00546A30" w:rsidRDefault="00AB5D7C" w:rsidP="00AB5D7C">
            <w:pPr>
              <w:autoSpaceDE w:val="0"/>
              <w:autoSpaceDN w:val="0"/>
              <w:adjustRightInd w:val="0"/>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bCs/>
                <w:sz w:val="22"/>
                <w:szCs w:val="22"/>
              </w:rPr>
              <w:t xml:space="preserve">, Reich, R.R., Paterson, C.L., Ramesar, S., Johnson-Mallard, V., Jacobsen, P., Alinat, C. A., and Park, J., Y.  A symptom cluster trial, the effects of mindfulness-based stress reduction (MBSR(BC) on symptom clusters among breast cancer survivors (BCS). A podium presentation presented at the 2015 World Congress of Psycho-Oncology (International Psycho-Oncology Society) in Washington, DC, USA, 28 July – 1 August 2015.   </w:t>
            </w:r>
          </w:p>
        </w:tc>
      </w:tr>
      <w:tr w:rsidR="00AB5D7C" w:rsidRPr="00546A30" w14:paraId="2151D527" w14:textId="77777777" w:rsidTr="00AB5D7C">
        <w:trPr>
          <w:gridBefore w:val="1"/>
          <w:gridAfter w:val="2"/>
          <w:wBefore w:w="113" w:type="dxa"/>
          <w:wAfter w:w="6665" w:type="dxa"/>
        </w:trPr>
        <w:tc>
          <w:tcPr>
            <w:tcW w:w="1345" w:type="dxa"/>
          </w:tcPr>
          <w:p w14:paraId="77574412" w14:textId="77777777" w:rsidR="00AB5D7C" w:rsidRPr="00546A30" w:rsidRDefault="00AB5D7C" w:rsidP="00AB5D7C">
            <w:pPr>
              <w:autoSpaceDE w:val="0"/>
              <w:autoSpaceDN w:val="0"/>
              <w:adjustRightInd w:val="0"/>
              <w:rPr>
                <w:rFonts w:ascii="Cambria" w:hAnsi="Cambria" w:cs="Arial"/>
                <w:bCs/>
                <w:sz w:val="22"/>
                <w:szCs w:val="22"/>
              </w:rPr>
            </w:pPr>
          </w:p>
        </w:tc>
        <w:tc>
          <w:tcPr>
            <w:tcW w:w="8873" w:type="dxa"/>
            <w:gridSpan w:val="3"/>
          </w:tcPr>
          <w:p w14:paraId="69DB68D6" w14:textId="6316F76C" w:rsidR="00AB5D7C" w:rsidRPr="00546A30" w:rsidRDefault="00AB5D7C" w:rsidP="00AB5D7C">
            <w:pPr>
              <w:autoSpaceDE w:val="0"/>
              <w:autoSpaceDN w:val="0"/>
              <w:adjustRightInd w:val="0"/>
              <w:ind w:left="720" w:hanging="720"/>
              <w:rPr>
                <w:rFonts w:ascii="Cambria" w:hAnsi="Cambria" w:cs="Arial"/>
                <w:bCs/>
                <w:sz w:val="22"/>
                <w:szCs w:val="22"/>
              </w:rPr>
            </w:pPr>
            <w:r w:rsidRPr="00546A30">
              <w:rPr>
                <w:rFonts w:ascii="Cambria" w:hAnsi="Cambria" w:cs="Arial"/>
                <w:bCs/>
                <w:sz w:val="22"/>
                <w:szCs w:val="22"/>
              </w:rPr>
              <w:t xml:space="preserve">Alinat, C.A., </w:t>
            </w:r>
            <w:r w:rsidRPr="00546A30">
              <w:rPr>
                <w:rFonts w:ascii="Cambria" w:hAnsi="Cambria" w:cs="Arial"/>
                <w:b/>
                <w:bCs/>
                <w:sz w:val="22"/>
                <w:szCs w:val="22"/>
              </w:rPr>
              <w:t>Lengacher C.A</w:t>
            </w:r>
            <w:r w:rsidRPr="00546A30">
              <w:rPr>
                <w:rFonts w:ascii="Cambria" w:hAnsi="Cambria" w:cs="Arial"/>
                <w:bCs/>
                <w:sz w:val="22"/>
                <w:szCs w:val="22"/>
              </w:rPr>
              <w:t>., and Park, J., Y. State of the science: Genetic polymorphisms associated with pain among breast cancer survivors (BCS). A poster presentation presented at the   2015 World Congress of Psycho-Oncology (International Psycho-Oncology Society) in Washington, DC, USA, 28 July – 1 August 2015.</w:t>
            </w:r>
          </w:p>
        </w:tc>
      </w:tr>
      <w:tr w:rsidR="00AB5D7C" w:rsidRPr="00546A30" w14:paraId="166D805A" w14:textId="77777777" w:rsidTr="00AB5D7C">
        <w:trPr>
          <w:gridBefore w:val="1"/>
          <w:gridAfter w:val="2"/>
          <w:wBefore w:w="113" w:type="dxa"/>
          <w:wAfter w:w="6665" w:type="dxa"/>
        </w:trPr>
        <w:tc>
          <w:tcPr>
            <w:tcW w:w="1345" w:type="dxa"/>
          </w:tcPr>
          <w:p w14:paraId="5B6AF2DD" w14:textId="77777777" w:rsidR="00AB5D7C" w:rsidRPr="00546A30" w:rsidRDefault="00AB5D7C" w:rsidP="00AB5D7C">
            <w:pPr>
              <w:autoSpaceDE w:val="0"/>
              <w:autoSpaceDN w:val="0"/>
              <w:adjustRightInd w:val="0"/>
              <w:rPr>
                <w:rFonts w:ascii="Cambria" w:hAnsi="Cambria" w:cs="Arial"/>
                <w:bCs/>
                <w:sz w:val="22"/>
                <w:szCs w:val="22"/>
              </w:rPr>
            </w:pPr>
          </w:p>
        </w:tc>
        <w:tc>
          <w:tcPr>
            <w:tcW w:w="8873" w:type="dxa"/>
            <w:gridSpan w:val="3"/>
          </w:tcPr>
          <w:p w14:paraId="30F3DCE1" w14:textId="52401170" w:rsidR="00AB5D7C" w:rsidRPr="00546A30" w:rsidRDefault="00AB5D7C" w:rsidP="00AB5D7C">
            <w:pPr>
              <w:autoSpaceDE w:val="0"/>
              <w:autoSpaceDN w:val="0"/>
              <w:adjustRightInd w:val="0"/>
              <w:ind w:left="720" w:hanging="720"/>
              <w:rPr>
                <w:rFonts w:ascii="Cambria" w:hAnsi="Cambria" w:cs="Arial"/>
                <w:bCs/>
                <w:sz w:val="22"/>
                <w:szCs w:val="22"/>
              </w:rPr>
            </w:pPr>
            <w:r w:rsidRPr="00546A30">
              <w:rPr>
                <w:rFonts w:ascii="Cambria" w:hAnsi="Cambria" w:cs="Arial"/>
                <w:bCs/>
                <w:sz w:val="22"/>
                <w:szCs w:val="22"/>
              </w:rPr>
              <w:t xml:space="preserve">Paterson, C., </w:t>
            </w:r>
            <w:r w:rsidRPr="00546A30">
              <w:rPr>
                <w:rFonts w:ascii="Cambria" w:hAnsi="Cambria" w:cs="Arial"/>
                <w:b/>
                <w:bCs/>
                <w:sz w:val="22"/>
                <w:szCs w:val="22"/>
              </w:rPr>
              <w:t>Lengacher, C.A.,</w:t>
            </w:r>
            <w:r w:rsidRPr="00546A30">
              <w:rPr>
                <w:rFonts w:ascii="Cambria" w:hAnsi="Cambria" w:cs="Arial"/>
                <w:bCs/>
                <w:sz w:val="22"/>
                <w:szCs w:val="22"/>
              </w:rPr>
              <w:t xml:space="preserve"> Donovan, K.A., Kip, K.E., &amp; Tofthagen, C.S. Sexual distress and body image disturbance among breast cancer survivors: Baseline analyses. A </w:t>
            </w:r>
            <w:r w:rsidRPr="00546A30">
              <w:rPr>
                <w:rFonts w:ascii="Cambria" w:hAnsi="Cambria" w:cs="Arial"/>
                <w:bCs/>
                <w:sz w:val="22"/>
                <w:szCs w:val="22"/>
              </w:rPr>
              <w:lastRenderedPageBreak/>
              <w:t>podium presentation at the Southern Nursing Research Society 29th Annual Conference, Tampa, FL, February 2015.</w:t>
            </w:r>
          </w:p>
        </w:tc>
      </w:tr>
      <w:tr w:rsidR="00AB5D7C" w:rsidRPr="00546A30" w14:paraId="3B6FE6FF" w14:textId="77777777" w:rsidTr="00AB5D7C">
        <w:trPr>
          <w:gridBefore w:val="1"/>
          <w:gridAfter w:val="2"/>
          <w:wBefore w:w="113" w:type="dxa"/>
          <w:wAfter w:w="6665" w:type="dxa"/>
        </w:trPr>
        <w:tc>
          <w:tcPr>
            <w:tcW w:w="1345" w:type="dxa"/>
          </w:tcPr>
          <w:p w14:paraId="01E1C3A8" w14:textId="77777777" w:rsidR="00AB5D7C" w:rsidRPr="00546A30" w:rsidRDefault="00AB5D7C" w:rsidP="00AB5D7C">
            <w:pPr>
              <w:autoSpaceDE w:val="0"/>
              <w:autoSpaceDN w:val="0"/>
              <w:adjustRightInd w:val="0"/>
              <w:rPr>
                <w:rFonts w:ascii="Cambria" w:hAnsi="Cambria" w:cs="Arial"/>
                <w:bCs/>
                <w:sz w:val="22"/>
                <w:szCs w:val="22"/>
              </w:rPr>
            </w:pPr>
          </w:p>
        </w:tc>
        <w:tc>
          <w:tcPr>
            <w:tcW w:w="8873" w:type="dxa"/>
            <w:gridSpan w:val="3"/>
          </w:tcPr>
          <w:p w14:paraId="4D1BB808" w14:textId="6DA855BD" w:rsidR="00AB5D7C" w:rsidRPr="00546A30" w:rsidRDefault="00AB5D7C" w:rsidP="00AB5D7C">
            <w:pPr>
              <w:autoSpaceDE w:val="0"/>
              <w:autoSpaceDN w:val="0"/>
              <w:adjustRightInd w:val="0"/>
              <w:ind w:left="720" w:hanging="720"/>
              <w:rPr>
                <w:rFonts w:ascii="Cambria" w:hAnsi="Cambria" w:cs="Arial"/>
                <w:bCs/>
                <w:sz w:val="22"/>
                <w:szCs w:val="22"/>
              </w:rPr>
            </w:pPr>
            <w:r w:rsidRPr="00546A30">
              <w:rPr>
                <w:rFonts w:ascii="Cambria" w:hAnsi="Cambria" w:cs="Arial"/>
                <w:b/>
                <w:bCs/>
                <w:sz w:val="22"/>
                <w:szCs w:val="22"/>
              </w:rPr>
              <w:t xml:space="preserve">Lengacher, C.A., </w:t>
            </w:r>
            <w:r w:rsidRPr="00546A30">
              <w:rPr>
                <w:rFonts w:ascii="Cambria" w:hAnsi="Cambria" w:cs="Arial"/>
                <w:bCs/>
                <w:sz w:val="22"/>
                <w:szCs w:val="22"/>
              </w:rPr>
              <w:t>Reich, R., Johnson-Mallard, V., Paterson, C.L., Ramesar, S., Shelton, M., and Kip, K. E. Sustained clinical treatment effects of Mindfulness Based Stress Reduction, MBSR(BC) on physical symptoms (pain, fatigue, sleep) and quality of life (QOL) among breast cancer survivors (BCS).  A podium presentation at the Southern Nursing Research Society 29th Annual Conference, Wesley Chapel, Florida, February 2015.</w:t>
            </w:r>
          </w:p>
        </w:tc>
      </w:tr>
      <w:tr w:rsidR="00AB5D7C" w:rsidRPr="00546A30" w14:paraId="08E14DDA" w14:textId="77777777" w:rsidTr="00AB5D7C">
        <w:trPr>
          <w:gridBefore w:val="1"/>
          <w:gridAfter w:val="2"/>
          <w:wBefore w:w="113" w:type="dxa"/>
          <w:wAfter w:w="6665" w:type="dxa"/>
        </w:trPr>
        <w:tc>
          <w:tcPr>
            <w:tcW w:w="1345" w:type="dxa"/>
          </w:tcPr>
          <w:p w14:paraId="4EFD982E" w14:textId="77777777" w:rsidR="00AB5D7C" w:rsidRPr="00546A30" w:rsidRDefault="00AB5D7C" w:rsidP="00AB5D7C">
            <w:pPr>
              <w:autoSpaceDE w:val="0"/>
              <w:autoSpaceDN w:val="0"/>
              <w:adjustRightInd w:val="0"/>
              <w:rPr>
                <w:rFonts w:ascii="Cambria" w:hAnsi="Cambria" w:cs="Arial"/>
                <w:b/>
                <w:bCs/>
                <w:sz w:val="22"/>
                <w:szCs w:val="22"/>
              </w:rPr>
            </w:pPr>
          </w:p>
        </w:tc>
        <w:tc>
          <w:tcPr>
            <w:tcW w:w="8873" w:type="dxa"/>
            <w:gridSpan w:val="3"/>
          </w:tcPr>
          <w:p w14:paraId="71C40ADA" w14:textId="6299A173" w:rsidR="00AB5D7C" w:rsidRPr="00546A30" w:rsidRDefault="00AB5D7C" w:rsidP="00AB5D7C">
            <w:pPr>
              <w:autoSpaceDE w:val="0"/>
              <w:autoSpaceDN w:val="0"/>
              <w:adjustRightInd w:val="0"/>
              <w:ind w:left="720" w:hanging="720"/>
              <w:rPr>
                <w:rFonts w:ascii="Cambria" w:hAnsi="Cambria" w:cs="Arial"/>
                <w:b/>
                <w:bCs/>
                <w:sz w:val="22"/>
                <w:szCs w:val="22"/>
              </w:rPr>
            </w:pPr>
            <w:r w:rsidRPr="00546A30">
              <w:rPr>
                <w:rFonts w:ascii="Cambria" w:hAnsi="Cambria" w:cs="Arial"/>
                <w:bCs/>
                <w:sz w:val="22"/>
                <w:szCs w:val="22"/>
              </w:rPr>
              <w:t xml:space="preserve">Alinat, C., and </w:t>
            </w:r>
            <w:r w:rsidRPr="00546A30">
              <w:rPr>
                <w:rFonts w:ascii="Cambria" w:hAnsi="Cambria" w:cs="Arial"/>
                <w:b/>
                <w:bCs/>
                <w:sz w:val="22"/>
                <w:szCs w:val="22"/>
              </w:rPr>
              <w:t>Lengacher, C.A</w:t>
            </w:r>
            <w:r w:rsidRPr="00546A30">
              <w:rPr>
                <w:rFonts w:ascii="Cambria" w:hAnsi="Cambria" w:cs="Arial"/>
                <w:bCs/>
                <w:sz w:val="22"/>
                <w:szCs w:val="22"/>
              </w:rPr>
              <w:t>. State of the science: Genetic polymorphisms associated with fatigue among breast cancer survivors (BCS)</w:t>
            </w:r>
            <w:r w:rsidRPr="00546A30">
              <w:rPr>
                <w:rFonts w:ascii="Cambria" w:hAnsi="Cambria" w:cs="Arial"/>
                <w:sz w:val="22"/>
                <w:szCs w:val="22"/>
              </w:rPr>
              <w:t xml:space="preserve"> A p</w:t>
            </w:r>
            <w:r w:rsidRPr="00546A30">
              <w:rPr>
                <w:rFonts w:ascii="Cambria" w:hAnsi="Cambria" w:cs="Arial"/>
                <w:bCs/>
                <w:sz w:val="22"/>
                <w:szCs w:val="22"/>
              </w:rPr>
              <w:t>oster presentation at the Southern Nursing Research Society 29th Annual Conference, Wesley Chapel, Florida, February 2015.</w:t>
            </w:r>
          </w:p>
        </w:tc>
      </w:tr>
      <w:tr w:rsidR="00AB5D7C" w:rsidRPr="00546A30" w14:paraId="1C2DB9B4" w14:textId="77777777" w:rsidTr="00AB5D7C">
        <w:trPr>
          <w:gridBefore w:val="1"/>
          <w:gridAfter w:val="2"/>
          <w:wBefore w:w="113" w:type="dxa"/>
          <w:wAfter w:w="6665" w:type="dxa"/>
        </w:trPr>
        <w:tc>
          <w:tcPr>
            <w:tcW w:w="1345" w:type="dxa"/>
          </w:tcPr>
          <w:p w14:paraId="46745307" w14:textId="77777777" w:rsidR="00AB5D7C" w:rsidRPr="00546A30" w:rsidRDefault="00AB5D7C" w:rsidP="00AB5D7C">
            <w:pPr>
              <w:autoSpaceDE w:val="0"/>
              <w:autoSpaceDN w:val="0"/>
              <w:adjustRightInd w:val="0"/>
              <w:rPr>
                <w:rFonts w:ascii="Cambria" w:hAnsi="Cambria" w:cs="Arial"/>
                <w:bCs/>
                <w:sz w:val="22"/>
                <w:szCs w:val="22"/>
              </w:rPr>
            </w:pPr>
          </w:p>
        </w:tc>
        <w:tc>
          <w:tcPr>
            <w:tcW w:w="8873" w:type="dxa"/>
            <w:gridSpan w:val="3"/>
          </w:tcPr>
          <w:p w14:paraId="77A1FB2C" w14:textId="64026E2B" w:rsidR="00AB5D7C" w:rsidRPr="00546A30" w:rsidRDefault="00AB5D7C" w:rsidP="00AB5D7C">
            <w:pPr>
              <w:autoSpaceDE w:val="0"/>
              <w:autoSpaceDN w:val="0"/>
              <w:adjustRightInd w:val="0"/>
              <w:ind w:left="720" w:hanging="720"/>
              <w:rPr>
                <w:rFonts w:ascii="Cambria" w:hAnsi="Cambria" w:cs="Arial"/>
                <w:bCs/>
                <w:sz w:val="22"/>
                <w:szCs w:val="22"/>
              </w:rPr>
            </w:pPr>
            <w:r w:rsidRPr="00546A30">
              <w:rPr>
                <w:rFonts w:ascii="Cambria" w:hAnsi="Cambria" w:cs="Arial"/>
                <w:b/>
                <w:bCs/>
                <w:sz w:val="22"/>
                <w:szCs w:val="22"/>
              </w:rPr>
              <w:t xml:space="preserve">Lengacher, C.A., </w:t>
            </w:r>
            <w:r w:rsidRPr="00546A30">
              <w:rPr>
                <w:rFonts w:ascii="Cambria" w:hAnsi="Cambria" w:cs="Arial"/>
                <w:bCs/>
                <w:sz w:val="22"/>
                <w:szCs w:val="22"/>
              </w:rPr>
              <w:t>Paterson, C.L., Ramesar, S., Alinat, C.B., Shelton, M., Johnson-Mallard, V., and Kip, K. E.   Mindfulness, Fear of Recurrence and Perceived Stress, Mediators of MBSR (BC) on Symptom Improvement among Breast Cancer Survivors. A poster presentation at the Southern Nursing Research Society 29th Annual Conference, Wesley Chapel, Florida, February 2015.</w:t>
            </w:r>
          </w:p>
        </w:tc>
      </w:tr>
      <w:tr w:rsidR="00AB5D7C" w:rsidRPr="00546A30" w14:paraId="2FDDA4EF" w14:textId="77777777" w:rsidTr="00AB5D7C">
        <w:trPr>
          <w:gridBefore w:val="1"/>
          <w:gridAfter w:val="2"/>
          <w:wBefore w:w="113" w:type="dxa"/>
          <w:wAfter w:w="6665" w:type="dxa"/>
        </w:trPr>
        <w:tc>
          <w:tcPr>
            <w:tcW w:w="1345" w:type="dxa"/>
          </w:tcPr>
          <w:p w14:paraId="2139E577" w14:textId="77777777" w:rsidR="00AB5D7C" w:rsidRPr="00546A30" w:rsidRDefault="00AB5D7C" w:rsidP="00AB5D7C">
            <w:pPr>
              <w:autoSpaceDE w:val="0"/>
              <w:autoSpaceDN w:val="0"/>
              <w:adjustRightInd w:val="0"/>
              <w:rPr>
                <w:rFonts w:ascii="Cambria" w:hAnsi="Cambria" w:cs="Arial"/>
                <w:bCs/>
                <w:sz w:val="22"/>
                <w:szCs w:val="22"/>
              </w:rPr>
            </w:pPr>
          </w:p>
        </w:tc>
        <w:tc>
          <w:tcPr>
            <w:tcW w:w="8873" w:type="dxa"/>
            <w:gridSpan w:val="3"/>
          </w:tcPr>
          <w:p w14:paraId="4524CD1D" w14:textId="3515B2DD" w:rsidR="00AB5D7C" w:rsidRPr="00546A30" w:rsidRDefault="00AB5D7C" w:rsidP="00AB5D7C">
            <w:pPr>
              <w:autoSpaceDE w:val="0"/>
              <w:autoSpaceDN w:val="0"/>
              <w:adjustRightInd w:val="0"/>
              <w:ind w:left="720" w:hanging="720"/>
              <w:rPr>
                <w:rFonts w:ascii="Cambria" w:hAnsi="Cambria" w:cs="Arial"/>
                <w:bCs/>
                <w:sz w:val="22"/>
                <w:szCs w:val="22"/>
              </w:rPr>
            </w:pPr>
            <w:r w:rsidRPr="00546A30">
              <w:rPr>
                <w:rFonts w:ascii="Cambria" w:hAnsi="Cambria" w:cs="Arial"/>
                <w:bCs/>
                <w:sz w:val="22"/>
                <w:szCs w:val="22"/>
              </w:rPr>
              <w:t>Paterson, C</w:t>
            </w:r>
            <w:r w:rsidRPr="00546A30">
              <w:rPr>
                <w:rFonts w:ascii="Cambria" w:hAnsi="Cambria" w:cs="Arial"/>
                <w:sz w:val="22"/>
                <w:szCs w:val="22"/>
              </w:rPr>
              <w:t xml:space="preserve">., and </w:t>
            </w:r>
            <w:r w:rsidRPr="00546A30">
              <w:rPr>
                <w:rFonts w:ascii="Cambria" w:hAnsi="Cambria" w:cs="Arial"/>
                <w:b/>
                <w:sz w:val="22"/>
                <w:szCs w:val="22"/>
              </w:rPr>
              <w:t>Lengacher, C.A.</w:t>
            </w:r>
            <w:r w:rsidRPr="00546A30">
              <w:rPr>
                <w:rFonts w:ascii="Cambria" w:hAnsi="Cambria" w:cs="Arial"/>
                <w:sz w:val="22"/>
                <w:szCs w:val="22"/>
              </w:rPr>
              <w:t xml:space="preserve"> </w:t>
            </w:r>
            <w:r w:rsidRPr="00546A30">
              <w:rPr>
                <w:rFonts w:ascii="Cambria" w:hAnsi="Cambria" w:cs="Arial"/>
                <w:iCs/>
                <w:sz w:val="22"/>
                <w:szCs w:val="22"/>
              </w:rPr>
              <w:t>Physical &amp; Psychological Symptoms and Quality of Life in Younger Breast Cancer Survivors after Treatment</w:t>
            </w:r>
            <w:r w:rsidRPr="00546A30">
              <w:rPr>
                <w:rFonts w:ascii="Cambria" w:hAnsi="Cambria" w:cs="Arial"/>
                <w:sz w:val="22"/>
                <w:szCs w:val="22"/>
              </w:rPr>
              <w:t>. Presented as poster presentation at the 2014 Council for the Advancement of Nursing Science State of the Science Congress on Nursing Research, “Optimizing Health by Addressing Complexity,” Washington, D.C., September 2014.</w:t>
            </w:r>
          </w:p>
        </w:tc>
      </w:tr>
      <w:tr w:rsidR="00AB5D7C" w:rsidRPr="00546A30" w14:paraId="17E1A30A" w14:textId="77777777" w:rsidTr="00AB5D7C">
        <w:trPr>
          <w:gridBefore w:val="1"/>
          <w:gridAfter w:val="2"/>
          <w:wBefore w:w="113" w:type="dxa"/>
          <w:wAfter w:w="6665" w:type="dxa"/>
        </w:trPr>
        <w:tc>
          <w:tcPr>
            <w:tcW w:w="1345" w:type="dxa"/>
          </w:tcPr>
          <w:p w14:paraId="650D1EAB" w14:textId="77777777" w:rsidR="00AB5D7C" w:rsidRPr="00546A30" w:rsidRDefault="00AB5D7C" w:rsidP="00AB5D7C">
            <w:pPr>
              <w:autoSpaceDE w:val="0"/>
              <w:autoSpaceDN w:val="0"/>
              <w:adjustRightInd w:val="0"/>
              <w:rPr>
                <w:rFonts w:ascii="Cambria" w:hAnsi="Cambria" w:cs="Arial"/>
                <w:iCs/>
                <w:sz w:val="22"/>
                <w:szCs w:val="22"/>
              </w:rPr>
            </w:pPr>
          </w:p>
        </w:tc>
        <w:tc>
          <w:tcPr>
            <w:tcW w:w="8873" w:type="dxa"/>
            <w:gridSpan w:val="3"/>
          </w:tcPr>
          <w:p w14:paraId="435E68A7" w14:textId="4B6115D1" w:rsidR="00AB5D7C" w:rsidRPr="00546A30" w:rsidRDefault="00AB5D7C" w:rsidP="00AB5D7C">
            <w:pPr>
              <w:autoSpaceDE w:val="0"/>
              <w:autoSpaceDN w:val="0"/>
              <w:adjustRightInd w:val="0"/>
              <w:ind w:left="720" w:hanging="720"/>
              <w:rPr>
                <w:rFonts w:ascii="Cambria" w:hAnsi="Cambria" w:cs="Arial"/>
                <w:iCs/>
                <w:sz w:val="22"/>
                <w:szCs w:val="22"/>
              </w:rPr>
            </w:pPr>
            <w:r w:rsidRPr="00546A30">
              <w:rPr>
                <w:rFonts w:ascii="Cambria" w:hAnsi="Cambria" w:cs="Arial"/>
                <w:sz w:val="22"/>
                <w:szCs w:val="22"/>
              </w:rPr>
              <w:t xml:space="preserve">Budhrani, P. H., </w:t>
            </w:r>
            <w:r w:rsidRPr="00546A30">
              <w:rPr>
                <w:rFonts w:ascii="Cambria" w:hAnsi="Cambria" w:cs="Arial"/>
                <w:b/>
                <w:sz w:val="22"/>
                <w:szCs w:val="22"/>
              </w:rPr>
              <w:t xml:space="preserve">Lengacher, C.A., </w:t>
            </w:r>
            <w:r w:rsidRPr="00546A30">
              <w:rPr>
                <w:rFonts w:ascii="Cambria" w:hAnsi="Cambria" w:cs="Arial"/>
                <w:sz w:val="22"/>
                <w:szCs w:val="22"/>
              </w:rPr>
              <w:t>Kip, K.E., Tofthagen, C.S., &amp; Jim, H.S. The Association between Race/Ethnicity with Subjective and Objective Sleep Quality, Physical, and Psychological Symptoms in Breast Cancer Survivors. Presented as a poster presentation at the 2014 Council for the Advancement of Nursing Science State of the Science Congress on Nursing Research, “Optimizing Health by Addressing Complexity,” Washington, D.C., September 2014.</w:t>
            </w:r>
          </w:p>
        </w:tc>
      </w:tr>
      <w:tr w:rsidR="00AB5D7C" w:rsidRPr="00546A30" w14:paraId="239E3757" w14:textId="77777777" w:rsidTr="00AB5D7C">
        <w:trPr>
          <w:gridBefore w:val="1"/>
          <w:gridAfter w:val="2"/>
          <w:wBefore w:w="113" w:type="dxa"/>
          <w:wAfter w:w="6665" w:type="dxa"/>
        </w:trPr>
        <w:tc>
          <w:tcPr>
            <w:tcW w:w="1345" w:type="dxa"/>
          </w:tcPr>
          <w:p w14:paraId="46387E57"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0053A2EE" w14:textId="11467660" w:rsidR="00AB5D7C" w:rsidRPr="00546A30" w:rsidRDefault="00AB5D7C" w:rsidP="00AB5D7C">
            <w:pPr>
              <w:autoSpaceDE w:val="0"/>
              <w:autoSpaceDN w:val="0"/>
              <w:adjustRightInd w:val="0"/>
              <w:ind w:left="720" w:hanging="720"/>
              <w:rPr>
                <w:rFonts w:ascii="Cambria" w:hAnsi="Cambria" w:cs="Arial"/>
                <w:sz w:val="22"/>
                <w:szCs w:val="22"/>
              </w:rPr>
            </w:pPr>
            <w:r w:rsidRPr="00546A30">
              <w:rPr>
                <w:rStyle w:val="Strong"/>
                <w:rFonts w:ascii="Cambria" w:hAnsi="Cambria" w:cs="Arial"/>
                <w:sz w:val="22"/>
                <w:szCs w:val="22"/>
                <w:shd w:val="clear" w:color="auto" w:fill="FFFFFF"/>
              </w:rPr>
              <w:t xml:space="preserve">Lengacher, C.A., </w:t>
            </w:r>
            <w:r w:rsidRPr="00546A30">
              <w:rPr>
                <w:rStyle w:val="Strong"/>
                <w:rFonts w:ascii="Cambria" w:hAnsi="Cambria" w:cs="Arial"/>
                <w:b w:val="0"/>
                <w:sz w:val="22"/>
                <w:szCs w:val="22"/>
                <w:shd w:val="clear" w:color="auto" w:fill="FFFFFF"/>
              </w:rPr>
              <w:t xml:space="preserve">Reich, R., Johnson-Mallard, V., Moscoso, M., Ramesar, S., Paterson, C., </w:t>
            </w:r>
            <w:r w:rsidRPr="00546A30">
              <w:rPr>
                <w:rFonts w:ascii="Cambria" w:hAnsi="Cambria" w:cs="Arial"/>
                <w:b/>
                <w:bCs/>
                <w:sz w:val="22"/>
                <w:szCs w:val="22"/>
                <w:shd w:val="clear" w:color="auto" w:fill="FFFFFF"/>
              </w:rPr>
              <w:t>Carranza</w:t>
            </w:r>
            <w:r w:rsidRPr="00546A30">
              <w:rPr>
                <w:rFonts w:ascii="Cambria" w:hAnsi="Cambria" w:cs="Arial"/>
                <w:bCs/>
                <w:sz w:val="22"/>
                <w:szCs w:val="22"/>
                <w:shd w:val="clear" w:color="auto" w:fill="FFFFFF"/>
              </w:rPr>
              <w:t>, I., Budhrani, P., Mierzejewski, A.</w:t>
            </w:r>
            <w:r w:rsidRPr="00546A30">
              <w:rPr>
                <w:rStyle w:val="Strong"/>
                <w:rFonts w:ascii="Cambria" w:hAnsi="Cambria" w:cs="Arial"/>
                <w:sz w:val="22"/>
                <w:szCs w:val="22"/>
                <w:shd w:val="clear" w:color="auto" w:fill="FFFFFF"/>
              </w:rPr>
              <w:t xml:space="preserve">, </w:t>
            </w:r>
            <w:r w:rsidRPr="00546A30">
              <w:rPr>
                <w:rFonts w:ascii="Cambria" w:hAnsi="Cambria" w:cs="Arial"/>
                <w:bCs/>
                <w:sz w:val="22"/>
                <w:szCs w:val="22"/>
                <w:shd w:val="clear" w:color="auto" w:fill="FFFFFF"/>
              </w:rPr>
              <w:t>Hawkins, D., Sullivan, L.</w:t>
            </w:r>
            <w:r w:rsidRPr="00546A30">
              <w:rPr>
                <w:rStyle w:val="Strong"/>
                <w:rFonts w:ascii="Cambria" w:hAnsi="Cambria" w:cs="Arial"/>
                <w:sz w:val="22"/>
                <w:szCs w:val="22"/>
                <w:shd w:val="clear" w:color="auto" w:fill="FFFFFF"/>
              </w:rPr>
              <w:t>,</w:t>
            </w:r>
            <w:r w:rsidRPr="00546A30">
              <w:rPr>
                <w:rStyle w:val="Strong"/>
                <w:rFonts w:ascii="Cambria" w:hAnsi="Cambria" w:cs="Arial"/>
                <w:b w:val="0"/>
                <w:sz w:val="22"/>
                <w:szCs w:val="22"/>
                <w:shd w:val="clear" w:color="auto" w:fill="FFFFFF"/>
              </w:rPr>
              <w:t xml:space="preserve"> Kiluk, J., Cox, C., Loftus, L., Han, H., Laronga, C.,</w:t>
            </w:r>
            <w:r w:rsidRPr="00546A30">
              <w:rPr>
                <w:rFonts w:ascii="Cambria" w:hAnsi="Cambria" w:cs="Arial"/>
                <w:b/>
                <w:bCs/>
                <w:sz w:val="22"/>
                <w:szCs w:val="22"/>
                <w:shd w:val="clear" w:color="auto" w:fill="FFFFFF"/>
              </w:rPr>
              <w:t xml:space="preserve"> </w:t>
            </w:r>
            <w:r w:rsidRPr="00546A30">
              <w:rPr>
                <w:rFonts w:ascii="Cambria" w:hAnsi="Cambria" w:cs="Arial"/>
                <w:bCs/>
                <w:sz w:val="22"/>
                <w:szCs w:val="22"/>
                <w:shd w:val="clear" w:color="auto" w:fill="FFFFFF"/>
              </w:rPr>
              <w:t xml:space="preserve">Khakpour, N., Soliman, H., </w:t>
            </w:r>
            <w:r w:rsidRPr="00546A30">
              <w:rPr>
                <w:rStyle w:val="Strong"/>
                <w:rFonts w:ascii="Cambria" w:hAnsi="Cambria" w:cs="Arial"/>
                <w:b w:val="0"/>
                <w:sz w:val="22"/>
                <w:szCs w:val="22"/>
                <w:shd w:val="clear" w:color="auto" w:fill="FFFFFF"/>
              </w:rPr>
              <w:t>Schell, M., Roberto, K.A., Cullaro, V.L., Dameron, M.M., Jacobsen, P.B.., and Kip, K.E</w:t>
            </w:r>
            <w:r w:rsidRPr="00546A30">
              <w:rPr>
                <w:rStyle w:val="Strong"/>
                <w:rFonts w:ascii="Cambria" w:hAnsi="Cambria" w:cs="Arial"/>
                <w:sz w:val="22"/>
                <w:szCs w:val="22"/>
                <w:shd w:val="clear" w:color="auto" w:fill="FFFFFF"/>
              </w:rPr>
              <w:t xml:space="preserve">.   </w:t>
            </w:r>
            <w:r w:rsidRPr="00546A30">
              <w:rPr>
                <w:rStyle w:val="Strong"/>
                <w:rFonts w:ascii="Cambria" w:hAnsi="Cambria" w:cs="Arial"/>
                <w:b w:val="0"/>
                <w:sz w:val="22"/>
                <w:szCs w:val="22"/>
                <w:shd w:val="clear" w:color="auto" w:fill="FFFFFF"/>
              </w:rPr>
              <w:t>A Multi-Site Collaborative Randomized Trial: Examination of the Trajectory Pattern of Symptom Improvement due to Mindfulness Based Stress Reduction (MBSR) for Breast Cancer Survivors (BCS).</w:t>
            </w:r>
            <w:r w:rsidRPr="00546A30">
              <w:rPr>
                <w:rStyle w:val="Strong"/>
                <w:rFonts w:ascii="Cambria" w:hAnsi="Cambria" w:cs="Arial"/>
                <w:sz w:val="22"/>
                <w:szCs w:val="22"/>
                <w:shd w:val="clear" w:color="auto" w:fill="FFFFFF"/>
              </w:rPr>
              <w:t xml:space="preserve"> </w:t>
            </w:r>
            <w:r w:rsidRPr="00546A30">
              <w:rPr>
                <w:rStyle w:val="Strong"/>
                <w:rFonts w:ascii="Cambria" w:hAnsi="Cambria" w:cs="Arial"/>
                <w:b w:val="0"/>
                <w:sz w:val="22"/>
                <w:szCs w:val="22"/>
                <w:shd w:val="clear" w:color="auto" w:fill="FFFFFF"/>
              </w:rPr>
              <w:t>Presented to the 7th Biennial Cancer Survivorship Research Conference, “Advancing Survivorship Care through Multilevel Collaborations," Atlanta Georgia, June 2014.</w:t>
            </w:r>
          </w:p>
        </w:tc>
      </w:tr>
      <w:tr w:rsidR="00AB5D7C" w:rsidRPr="00546A30" w14:paraId="668D38D5" w14:textId="77777777" w:rsidTr="00AB5D7C">
        <w:trPr>
          <w:gridBefore w:val="1"/>
          <w:gridAfter w:val="2"/>
          <w:wBefore w:w="113" w:type="dxa"/>
          <w:wAfter w:w="6665" w:type="dxa"/>
        </w:trPr>
        <w:tc>
          <w:tcPr>
            <w:tcW w:w="1345" w:type="dxa"/>
          </w:tcPr>
          <w:p w14:paraId="07BDC4E6" w14:textId="77777777" w:rsidR="00AB5D7C" w:rsidRPr="00546A30" w:rsidRDefault="00AB5D7C" w:rsidP="00AB5D7C">
            <w:pPr>
              <w:rPr>
                <w:rStyle w:val="Strong"/>
                <w:rFonts w:ascii="Cambria" w:hAnsi="Cambria" w:cs="Arial"/>
                <w:b w:val="0"/>
                <w:sz w:val="22"/>
                <w:szCs w:val="22"/>
                <w:shd w:val="clear" w:color="auto" w:fill="FFFFFF"/>
              </w:rPr>
            </w:pPr>
          </w:p>
        </w:tc>
        <w:tc>
          <w:tcPr>
            <w:tcW w:w="8873" w:type="dxa"/>
            <w:gridSpan w:val="3"/>
          </w:tcPr>
          <w:p w14:paraId="16376793" w14:textId="1A5ADEB6" w:rsidR="00AB5D7C" w:rsidRPr="00546A30" w:rsidRDefault="00AB5D7C" w:rsidP="00AB5D7C">
            <w:pPr>
              <w:ind w:left="720" w:hanging="720"/>
              <w:rPr>
                <w:rStyle w:val="Strong"/>
                <w:rFonts w:ascii="Cambria" w:hAnsi="Cambria" w:cs="Arial"/>
                <w:b w:val="0"/>
                <w:sz w:val="22"/>
                <w:szCs w:val="22"/>
                <w:shd w:val="clear" w:color="auto" w:fill="FFFFFF"/>
              </w:rPr>
            </w:pPr>
            <w:r w:rsidRPr="00546A30">
              <w:rPr>
                <w:rFonts w:ascii="Cambria" w:hAnsi="Cambria" w:cs="Arial"/>
                <w:b/>
                <w:sz w:val="22"/>
                <w:szCs w:val="22"/>
                <w:shd w:val="clear" w:color="auto" w:fill="FFFFFF"/>
              </w:rPr>
              <w:t>Lengacher, C.A.,</w:t>
            </w:r>
            <w:r w:rsidRPr="00546A30">
              <w:rPr>
                <w:rFonts w:ascii="Cambria" w:hAnsi="Cambria" w:cs="Arial"/>
                <w:sz w:val="22"/>
                <w:szCs w:val="22"/>
                <w:shd w:val="clear" w:color="auto" w:fill="FFFFFF"/>
              </w:rPr>
              <w:t xml:space="preserve"> Reich, R.R., Ramesar, S., Paterson, C., Moscoso, M., and Carranza.</w:t>
            </w:r>
            <w:r w:rsidRPr="00546A30">
              <w:rPr>
                <w:rFonts w:ascii="Cambria" w:hAnsi="Cambria" w:cs="Arial"/>
                <w:color w:val="0000CC"/>
                <w:sz w:val="22"/>
                <w:szCs w:val="22"/>
                <w:shd w:val="clear" w:color="auto" w:fill="FFFFFF"/>
              </w:rPr>
              <w:t xml:space="preserve"> </w:t>
            </w:r>
            <w:r w:rsidRPr="00546A30">
              <w:rPr>
                <w:rFonts w:ascii="Cambria" w:hAnsi="Cambria" w:cs="Arial"/>
                <w:sz w:val="22"/>
                <w:szCs w:val="22"/>
                <w:shd w:val="clear" w:color="auto" w:fill="FFFFFF"/>
              </w:rPr>
              <w:t xml:space="preserve"> A Pilot Study Examining the Feasibility of the MBSR(BC) Home Based approach via an iPad. Presented as a poster presentation at the </w:t>
            </w:r>
            <w:r w:rsidRPr="00546A30">
              <w:rPr>
                <w:rFonts w:ascii="Cambria" w:hAnsi="Cambria" w:cs="Arial"/>
                <w:sz w:val="22"/>
                <w:szCs w:val="22"/>
                <w:bdr w:val="none" w:sz="0" w:space="0" w:color="auto" w:frame="1"/>
                <w:shd w:val="clear" w:color="auto" w:fill="FFFFFF"/>
              </w:rPr>
              <w:t xml:space="preserve">9th annual International Congress on Complementary Medicine Research (ICCMR), Miami Florida, May 2014. </w:t>
            </w:r>
          </w:p>
        </w:tc>
      </w:tr>
      <w:tr w:rsidR="00AB5D7C" w:rsidRPr="00546A30" w14:paraId="2365044C" w14:textId="77777777" w:rsidTr="00AB5D7C">
        <w:trPr>
          <w:gridBefore w:val="1"/>
          <w:gridAfter w:val="2"/>
          <w:wBefore w:w="113" w:type="dxa"/>
          <w:wAfter w:w="6665" w:type="dxa"/>
        </w:trPr>
        <w:tc>
          <w:tcPr>
            <w:tcW w:w="1345" w:type="dxa"/>
          </w:tcPr>
          <w:p w14:paraId="52CA39B1" w14:textId="77777777" w:rsidR="00AB5D7C" w:rsidRPr="00546A30" w:rsidRDefault="00AB5D7C" w:rsidP="00AB5D7C">
            <w:pPr>
              <w:rPr>
                <w:rFonts w:ascii="Cambria" w:hAnsi="Cambria" w:cs="Arial"/>
                <w:sz w:val="22"/>
                <w:szCs w:val="22"/>
                <w:bdr w:val="none" w:sz="0" w:space="0" w:color="auto" w:frame="1"/>
                <w:shd w:val="clear" w:color="auto" w:fill="FFFFFF"/>
              </w:rPr>
            </w:pPr>
          </w:p>
        </w:tc>
        <w:tc>
          <w:tcPr>
            <w:tcW w:w="8873" w:type="dxa"/>
            <w:gridSpan w:val="3"/>
          </w:tcPr>
          <w:p w14:paraId="33140DDF" w14:textId="54A8F02D" w:rsidR="00AB5D7C" w:rsidRPr="00546A30" w:rsidRDefault="00AB5D7C" w:rsidP="00AB5D7C">
            <w:pPr>
              <w:ind w:left="720" w:hanging="720"/>
              <w:rPr>
                <w:rFonts w:ascii="Cambria" w:hAnsi="Cambria" w:cs="Arial"/>
                <w:sz w:val="22"/>
                <w:szCs w:val="22"/>
                <w:bdr w:val="none" w:sz="0" w:space="0" w:color="auto" w:frame="1"/>
                <w:shd w:val="clear" w:color="auto" w:fill="FFFFFF"/>
              </w:rPr>
            </w:pPr>
            <w:r w:rsidRPr="00546A30">
              <w:rPr>
                <w:rFonts w:ascii="Cambria" w:hAnsi="Cambria" w:cs="Arial"/>
                <w:b/>
                <w:sz w:val="22"/>
                <w:szCs w:val="22"/>
              </w:rPr>
              <w:t>Lengacher, C.A.,</w:t>
            </w:r>
            <w:r w:rsidRPr="00546A30">
              <w:rPr>
                <w:rFonts w:ascii="Cambria" w:hAnsi="Cambria" w:cs="Arial"/>
                <w:sz w:val="22"/>
                <w:szCs w:val="22"/>
              </w:rPr>
              <w:t xml:space="preserve"> Reich, R., Kip, K.E., Ramesar, S., Paterson, C., Farias, J., Carranza, I., Shelton, M., Budhrani, P., Post-White, J., Park, J. Mindfulness Based Stress Reduction for Breast Cancer Survivors (MBSR(BC)) and Telomerase Activity. Poster presentation to the </w:t>
            </w:r>
            <w:r w:rsidRPr="00546A30">
              <w:rPr>
                <w:rFonts w:ascii="Cambria" w:hAnsi="Cambria" w:cs="Arial"/>
                <w:i/>
                <w:sz w:val="22"/>
                <w:szCs w:val="22"/>
              </w:rPr>
              <w:t>American Psychosocial Oncology Society (APOS) 11</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xml:space="preserve">, Tampa, Florida, February 2014. </w:t>
            </w:r>
          </w:p>
        </w:tc>
      </w:tr>
      <w:tr w:rsidR="00AB5D7C" w:rsidRPr="00546A30" w14:paraId="7BC9725E" w14:textId="77777777" w:rsidTr="00AB5D7C">
        <w:trPr>
          <w:gridBefore w:val="1"/>
          <w:gridAfter w:val="2"/>
          <w:wBefore w:w="113" w:type="dxa"/>
          <w:wAfter w:w="6665" w:type="dxa"/>
        </w:trPr>
        <w:tc>
          <w:tcPr>
            <w:tcW w:w="1345" w:type="dxa"/>
          </w:tcPr>
          <w:p w14:paraId="75629ABE" w14:textId="77777777" w:rsidR="00AB5D7C" w:rsidRPr="00546A30" w:rsidRDefault="00AB5D7C" w:rsidP="00AB5D7C">
            <w:pPr>
              <w:rPr>
                <w:rFonts w:ascii="Cambria" w:hAnsi="Cambria" w:cs="Arial"/>
                <w:sz w:val="22"/>
                <w:szCs w:val="22"/>
              </w:rPr>
            </w:pPr>
          </w:p>
        </w:tc>
        <w:tc>
          <w:tcPr>
            <w:tcW w:w="8873" w:type="dxa"/>
            <w:gridSpan w:val="3"/>
          </w:tcPr>
          <w:p w14:paraId="62D761A2" w14:textId="1F7EFE1B"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Reich, R., Ramesar, S., Jim, H., Paterson, C., Budhrani, P., Farias, J., Park, J., Carranza, I., Kip, K.E. Improvements in Subjective and Objective Sleep Quality due to Mindfulness-Based Stress Reduction for Breast Cancer Survivors. Poster </w:t>
            </w:r>
            <w:r w:rsidRPr="00546A30">
              <w:rPr>
                <w:rFonts w:ascii="Cambria" w:hAnsi="Cambria" w:cs="Arial"/>
                <w:sz w:val="22"/>
                <w:szCs w:val="22"/>
              </w:rPr>
              <w:lastRenderedPageBreak/>
              <w:t xml:space="preserve">presentation to the </w:t>
            </w:r>
            <w:r w:rsidRPr="00546A30">
              <w:rPr>
                <w:rFonts w:ascii="Cambria" w:hAnsi="Cambria" w:cs="Arial"/>
                <w:i/>
                <w:sz w:val="22"/>
                <w:szCs w:val="22"/>
              </w:rPr>
              <w:t>American Psychosocial Oncology Society (APOS) 11</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xml:space="preserve">, Tampa, Florida, February 2014. </w:t>
            </w:r>
          </w:p>
        </w:tc>
      </w:tr>
      <w:tr w:rsidR="00AB5D7C" w:rsidRPr="00546A30" w14:paraId="257D8FD7" w14:textId="77777777" w:rsidTr="00AB5D7C">
        <w:trPr>
          <w:gridBefore w:val="1"/>
          <w:gridAfter w:val="2"/>
          <w:wBefore w:w="113" w:type="dxa"/>
          <w:wAfter w:w="6665" w:type="dxa"/>
        </w:trPr>
        <w:tc>
          <w:tcPr>
            <w:tcW w:w="1345" w:type="dxa"/>
          </w:tcPr>
          <w:p w14:paraId="7A357D47"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7113F3D1" w14:textId="6E436AD7" w:rsidR="00AB5D7C" w:rsidRPr="00546A30" w:rsidRDefault="00AB5D7C" w:rsidP="00AB5D7C">
            <w:pPr>
              <w:autoSpaceDE w:val="0"/>
              <w:autoSpaceDN w:val="0"/>
              <w:adjustRightInd w:val="0"/>
              <w:ind w:left="720" w:hanging="720"/>
              <w:rPr>
                <w:rFonts w:ascii="Cambria" w:hAnsi="Cambria" w:cs="Arial"/>
                <w:sz w:val="22"/>
                <w:szCs w:val="22"/>
              </w:rPr>
            </w:pPr>
            <w:r w:rsidRPr="00546A30">
              <w:rPr>
                <w:rFonts w:ascii="Cambria" w:hAnsi="Cambria" w:cs="Arial"/>
                <w:sz w:val="22"/>
                <w:szCs w:val="22"/>
              </w:rPr>
              <w:t xml:space="preserve">Park, J., </w:t>
            </w:r>
            <w:r w:rsidRPr="00546A30">
              <w:rPr>
                <w:rFonts w:ascii="Cambria" w:hAnsi="Cambria" w:cs="Arial"/>
                <w:b/>
                <w:sz w:val="22"/>
                <w:szCs w:val="22"/>
              </w:rPr>
              <w:t>Lengacher, C.A.,</w:t>
            </w:r>
            <w:r w:rsidRPr="00546A30">
              <w:rPr>
                <w:rFonts w:ascii="Cambria" w:hAnsi="Cambria" w:cs="Arial"/>
                <w:sz w:val="22"/>
                <w:szCs w:val="22"/>
              </w:rPr>
              <w:t xml:space="preserve"> Reich, R., Ramesar, S., Paterson, C., Carranza, I., Farias, J., Jim, H., Kip, K.E. Genetic Variations Moderate MBSR(BC)-Based Reduction in Post-Chemotherapy Cognitive Impairment. Poster presentation to the </w:t>
            </w:r>
            <w:r w:rsidRPr="00546A30">
              <w:rPr>
                <w:rFonts w:ascii="Cambria" w:hAnsi="Cambria" w:cs="Arial"/>
                <w:i/>
                <w:sz w:val="22"/>
                <w:szCs w:val="22"/>
              </w:rPr>
              <w:t>American Psychosocial Oncology Society (APOS) 11</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xml:space="preserve">, Tampa, Florida, February 2014. </w:t>
            </w:r>
          </w:p>
        </w:tc>
      </w:tr>
      <w:tr w:rsidR="00AB5D7C" w:rsidRPr="00546A30" w14:paraId="48C591FE" w14:textId="77777777" w:rsidTr="00AB5D7C">
        <w:trPr>
          <w:gridBefore w:val="1"/>
          <w:gridAfter w:val="2"/>
          <w:wBefore w:w="113" w:type="dxa"/>
          <w:wAfter w:w="6665" w:type="dxa"/>
        </w:trPr>
        <w:tc>
          <w:tcPr>
            <w:tcW w:w="1345" w:type="dxa"/>
          </w:tcPr>
          <w:p w14:paraId="5D03E8C5"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7A05BA36" w14:textId="1BFE1D5E" w:rsidR="00AB5D7C" w:rsidRPr="00546A30" w:rsidRDefault="00AB5D7C" w:rsidP="00AB5D7C">
            <w:pPr>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Ramesar, S., Paterson, C., Carranza, I., Moscoso, M. Design and Delivery of a Home Based MBSR(BC) program for Breast Cancer Survivors via an Innovative iPad Approach. Poster presentation to the </w:t>
            </w:r>
            <w:r w:rsidRPr="00546A30">
              <w:rPr>
                <w:rFonts w:ascii="Cambria" w:hAnsi="Cambria" w:cs="Arial"/>
                <w:i/>
                <w:sz w:val="22"/>
                <w:szCs w:val="22"/>
              </w:rPr>
              <w:t>American Psychosocial Oncology Society (APOS) 11</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Tampa, Florida, February 2014.</w:t>
            </w:r>
          </w:p>
        </w:tc>
      </w:tr>
      <w:tr w:rsidR="00AB5D7C" w:rsidRPr="00546A30" w14:paraId="5446661D" w14:textId="77777777" w:rsidTr="00AB5D7C">
        <w:trPr>
          <w:gridBefore w:val="1"/>
          <w:gridAfter w:val="2"/>
          <w:wBefore w:w="113" w:type="dxa"/>
          <w:wAfter w:w="6665" w:type="dxa"/>
        </w:trPr>
        <w:tc>
          <w:tcPr>
            <w:tcW w:w="1345" w:type="dxa"/>
          </w:tcPr>
          <w:p w14:paraId="5E7E9829" w14:textId="77777777" w:rsidR="00AB5D7C" w:rsidRPr="00546A30" w:rsidRDefault="00AB5D7C" w:rsidP="00AB5D7C">
            <w:pPr>
              <w:autoSpaceDE w:val="0"/>
              <w:autoSpaceDN w:val="0"/>
              <w:adjustRightInd w:val="0"/>
              <w:rPr>
                <w:rFonts w:ascii="Cambria" w:hAnsi="Cambria" w:cs="Arial"/>
                <w:sz w:val="22"/>
                <w:szCs w:val="22"/>
              </w:rPr>
            </w:pPr>
          </w:p>
        </w:tc>
        <w:tc>
          <w:tcPr>
            <w:tcW w:w="8873" w:type="dxa"/>
            <w:gridSpan w:val="3"/>
          </w:tcPr>
          <w:p w14:paraId="39A04366" w14:textId="27A36A4A" w:rsidR="00AB5D7C" w:rsidRPr="00546A30" w:rsidRDefault="00AB5D7C" w:rsidP="00AB5D7C">
            <w:pPr>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Reich, R. A Randomized Trial, Examining the Cost-effectiveness of Mindfulness Based Stress Reduction for Breast Cancer Survivors (MBSR(BC)). Symposium presentation for the A</w:t>
            </w:r>
            <w:r w:rsidRPr="00546A30">
              <w:rPr>
                <w:rFonts w:ascii="Cambria" w:hAnsi="Cambria" w:cs="Arial"/>
                <w:i/>
                <w:sz w:val="22"/>
                <w:szCs w:val="22"/>
              </w:rPr>
              <w:t>merican Psychosocial Oncology Society (APOS) 11</w:t>
            </w:r>
            <w:r w:rsidRPr="00546A30">
              <w:rPr>
                <w:rFonts w:ascii="Cambria" w:hAnsi="Cambria" w:cs="Arial"/>
                <w:i/>
                <w:sz w:val="22"/>
                <w:szCs w:val="22"/>
                <w:vertAlign w:val="superscript"/>
              </w:rPr>
              <w:t>th</w:t>
            </w:r>
            <w:r w:rsidRPr="00546A30">
              <w:rPr>
                <w:rFonts w:ascii="Cambria" w:hAnsi="Cambria" w:cs="Arial"/>
                <w:i/>
                <w:sz w:val="22"/>
                <w:szCs w:val="22"/>
              </w:rPr>
              <w:t xml:space="preserve"> Annual Conference</w:t>
            </w:r>
            <w:r w:rsidRPr="00546A30">
              <w:rPr>
                <w:rFonts w:ascii="Cambria" w:hAnsi="Cambria" w:cs="Arial"/>
                <w:sz w:val="22"/>
                <w:szCs w:val="22"/>
              </w:rPr>
              <w:t>, Tampa, Florida, February 2014.</w:t>
            </w:r>
            <w:r w:rsidRPr="00546A30">
              <w:rPr>
                <w:rFonts w:ascii="Cambria" w:hAnsi="Cambria" w:cs="Arial"/>
                <w:b/>
                <w:sz w:val="22"/>
                <w:szCs w:val="22"/>
              </w:rPr>
              <w:t xml:space="preserve">  </w:t>
            </w:r>
          </w:p>
        </w:tc>
      </w:tr>
      <w:tr w:rsidR="00AB5D7C" w:rsidRPr="00546A30" w14:paraId="57D4CF8B" w14:textId="77777777" w:rsidTr="00AB5D7C">
        <w:trPr>
          <w:gridBefore w:val="1"/>
          <w:gridAfter w:val="2"/>
          <w:wBefore w:w="113" w:type="dxa"/>
          <w:wAfter w:w="6665" w:type="dxa"/>
        </w:trPr>
        <w:tc>
          <w:tcPr>
            <w:tcW w:w="1345" w:type="dxa"/>
          </w:tcPr>
          <w:p w14:paraId="2BC83A02" w14:textId="77777777" w:rsidR="00AB5D7C" w:rsidRPr="00546A30" w:rsidRDefault="00AB5D7C" w:rsidP="00AB5D7C">
            <w:pPr>
              <w:rPr>
                <w:rFonts w:ascii="Cambria" w:hAnsi="Cambria" w:cs="Arial"/>
                <w:b/>
                <w:sz w:val="22"/>
                <w:szCs w:val="22"/>
              </w:rPr>
            </w:pPr>
          </w:p>
        </w:tc>
        <w:tc>
          <w:tcPr>
            <w:tcW w:w="8873" w:type="dxa"/>
            <w:gridSpan w:val="3"/>
          </w:tcPr>
          <w:p w14:paraId="3B661F8A" w14:textId="57C39AA4"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 xml:space="preserve">Lengacher C.A., </w:t>
            </w:r>
            <w:r w:rsidRPr="00546A30">
              <w:rPr>
                <w:rFonts w:ascii="Cambria" w:hAnsi="Cambria" w:cs="Arial"/>
                <w:sz w:val="22"/>
                <w:szCs w:val="22"/>
              </w:rPr>
              <w:t>Reich, R.R., Ramesar, S., Kip, K., Jim, H., Paterson, C., Farias, J., and Park, J.  Association between Post-Chemotherapy Cognitive Impairment and Genetic Variations related to Cognitive Function. A poster presentation at the 2013 American Academy of Nursing 39</w:t>
            </w:r>
            <w:r w:rsidRPr="00546A30">
              <w:rPr>
                <w:rFonts w:ascii="Cambria" w:hAnsi="Cambria" w:cs="Arial"/>
                <w:sz w:val="22"/>
                <w:szCs w:val="22"/>
                <w:vertAlign w:val="superscript"/>
              </w:rPr>
              <w:t>th</w:t>
            </w:r>
            <w:r w:rsidRPr="00546A30">
              <w:rPr>
                <w:rFonts w:ascii="Cambria" w:hAnsi="Cambria" w:cs="Arial"/>
                <w:sz w:val="22"/>
                <w:szCs w:val="22"/>
              </w:rPr>
              <w:t xml:space="preserve"> Annual meeting. Washington D.C., October 2013. </w:t>
            </w:r>
          </w:p>
        </w:tc>
      </w:tr>
      <w:tr w:rsidR="00AB5D7C" w:rsidRPr="00546A30" w14:paraId="0C51D6D6" w14:textId="77777777" w:rsidTr="00AB5D7C">
        <w:trPr>
          <w:gridBefore w:val="1"/>
          <w:gridAfter w:val="2"/>
          <w:wBefore w:w="113" w:type="dxa"/>
          <w:wAfter w:w="6665" w:type="dxa"/>
        </w:trPr>
        <w:tc>
          <w:tcPr>
            <w:tcW w:w="1345" w:type="dxa"/>
          </w:tcPr>
          <w:p w14:paraId="1A2ADC3E" w14:textId="77777777" w:rsidR="00AB5D7C" w:rsidRPr="00546A30" w:rsidRDefault="00AB5D7C" w:rsidP="00AB5D7C">
            <w:pPr>
              <w:rPr>
                <w:rFonts w:ascii="Cambria" w:hAnsi="Cambria" w:cs="Arial"/>
                <w:b/>
                <w:sz w:val="22"/>
                <w:szCs w:val="22"/>
              </w:rPr>
            </w:pPr>
          </w:p>
        </w:tc>
        <w:tc>
          <w:tcPr>
            <w:tcW w:w="8873" w:type="dxa"/>
            <w:gridSpan w:val="3"/>
          </w:tcPr>
          <w:p w14:paraId="794FFAB4" w14:textId="3F348602"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sz w:val="22"/>
                <w:szCs w:val="22"/>
              </w:rPr>
              <w:t>. and Wyatt, G. Two Complementary Therapies: What’s Hot and What’s not. A seminar presentation to the Oncology Nursing Society 37</w:t>
            </w:r>
            <w:r w:rsidRPr="00546A30">
              <w:rPr>
                <w:rFonts w:ascii="Cambria" w:hAnsi="Cambria" w:cs="Arial"/>
                <w:sz w:val="22"/>
                <w:szCs w:val="22"/>
                <w:vertAlign w:val="superscript"/>
              </w:rPr>
              <w:t>th</w:t>
            </w:r>
            <w:r w:rsidRPr="00546A30">
              <w:rPr>
                <w:rFonts w:ascii="Cambria" w:hAnsi="Cambria" w:cs="Arial"/>
                <w:sz w:val="22"/>
                <w:szCs w:val="22"/>
              </w:rPr>
              <w:t xml:space="preserve"> Congress, Washington D.C. April 2013.        </w:t>
            </w:r>
          </w:p>
        </w:tc>
      </w:tr>
      <w:tr w:rsidR="00AB5D7C" w:rsidRPr="00546A30" w14:paraId="461A5DE0" w14:textId="77777777" w:rsidTr="00AB5D7C">
        <w:trPr>
          <w:gridBefore w:val="1"/>
          <w:gridAfter w:val="2"/>
          <w:wBefore w:w="113" w:type="dxa"/>
          <w:wAfter w:w="6665" w:type="dxa"/>
        </w:trPr>
        <w:tc>
          <w:tcPr>
            <w:tcW w:w="1345" w:type="dxa"/>
          </w:tcPr>
          <w:p w14:paraId="3AAB8491" w14:textId="5D05BEFC" w:rsidR="00AB5D7C" w:rsidRPr="00546A30" w:rsidRDefault="00AB5D7C" w:rsidP="00AB5D7C">
            <w:pPr>
              <w:rPr>
                <w:rFonts w:ascii="Cambria" w:hAnsi="Cambria" w:cs="Arial"/>
                <w:sz w:val="22"/>
                <w:szCs w:val="22"/>
              </w:rPr>
            </w:pPr>
            <w:r w:rsidRPr="00546A30">
              <w:rPr>
                <w:rFonts w:ascii="Cambria" w:hAnsi="Cambria" w:cs="Arial"/>
                <w:b/>
                <w:sz w:val="22"/>
                <w:szCs w:val="22"/>
              </w:rPr>
              <w:t xml:space="preserve"> </w:t>
            </w:r>
          </w:p>
        </w:tc>
        <w:tc>
          <w:tcPr>
            <w:tcW w:w="8873" w:type="dxa"/>
            <w:gridSpan w:val="3"/>
          </w:tcPr>
          <w:p w14:paraId="61098AB0" w14:textId="0B4F5F3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 xml:space="preserve">Lengacher, C.A, </w:t>
            </w:r>
            <w:r w:rsidRPr="00546A30">
              <w:rPr>
                <w:rFonts w:ascii="Cambria" w:hAnsi="Cambria" w:cs="Arial"/>
                <w:bCs/>
                <w:sz w:val="22"/>
                <w:szCs w:val="22"/>
              </w:rPr>
              <w:t xml:space="preserve">Ramesar, S. Carranza, I., Paterson, C. CAM Sig Poster </w:t>
            </w:r>
            <w:r w:rsidRPr="00546A30">
              <w:rPr>
                <w:rFonts w:ascii="Cambria" w:hAnsi="Cambria" w:cs="Arial"/>
                <w:sz w:val="22"/>
                <w:szCs w:val="22"/>
              </w:rPr>
              <w:t>Highlights, Goals, Accomplishments and Future Vision.</w:t>
            </w:r>
            <w:r w:rsidRPr="00546A30">
              <w:rPr>
                <w:rFonts w:ascii="Cambria" w:hAnsi="Cambria" w:cs="Arial"/>
                <w:bCs/>
                <w:sz w:val="22"/>
                <w:szCs w:val="22"/>
              </w:rPr>
              <w:t xml:space="preserve"> A poster presentation to the Oncology Nursing Society 37</w:t>
            </w:r>
            <w:r w:rsidRPr="00546A30">
              <w:rPr>
                <w:rFonts w:ascii="Cambria" w:hAnsi="Cambria" w:cs="Arial"/>
                <w:bCs/>
                <w:sz w:val="22"/>
                <w:szCs w:val="22"/>
                <w:vertAlign w:val="superscript"/>
              </w:rPr>
              <w:t>th</w:t>
            </w:r>
            <w:r w:rsidRPr="00546A30">
              <w:rPr>
                <w:rFonts w:ascii="Cambria" w:hAnsi="Cambria" w:cs="Arial"/>
                <w:bCs/>
                <w:sz w:val="22"/>
                <w:szCs w:val="22"/>
              </w:rPr>
              <w:t xml:space="preserve"> Congress, Washington, D.C. April 2013. </w:t>
            </w:r>
            <w:r w:rsidRPr="00546A30">
              <w:rPr>
                <w:rFonts w:ascii="Cambria" w:hAnsi="Cambria" w:cs="Arial"/>
                <w:sz w:val="22"/>
                <w:szCs w:val="22"/>
              </w:rPr>
              <w:t xml:space="preserve"> </w:t>
            </w:r>
            <w:r w:rsidRPr="00546A30">
              <w:rPr>
                <w:rFonts w:ascii="Cambria" w:hAnsi="Cambria" w:cs="Arial"/>
                <w:bCs/>
                <w:sz w:val="22"/>
                <w:szCs w:val="22"/>
              </w:rPr>
              <w:t xml:space="preserve">                   </w:t>
            </w:r>
          </w:p>
        </w:tc>
      </w:tr>
      <w:tr w:rsidR="00AB5D7C" w:rsidRPr="00546A30" w14:paraId="21C2443E" w14:textId="77777777" w:rsidTr="00AB5D7C">
        <w:trPr>
          <w:gridBefore w:val="1"/>
          <w:gridAfter w:val="2"/>
          <w:wBefore w:w="113" w:type="dxa"/>
          <w:wAfter w:w="6665" w:type="dxa"/>
        </w:trPr>
        <w:tc>
          <w:tcPr>
            <w:tcW w:w="1345" w:type="dxa"/>
          </w:tcPr>
          <w:p w14:paraId="7C902F57" w14:textId="7F047008" w:rsidR="00AB5D7C" w:rsidRPr="00546A30" w:rsidRDefault="00AB5D7C" w:rsidP="00AB5D7C">
            <w:pPr>
              <w:rPr>
                <w:rFonts w:ascii="Cambria" w:hAnsi="Cambria" w:cs="Arial"/>
                <w:b/>
                <w:sz w:val="22"/>
                <w:szCs w:val="22"/>
              </w:rPr>
            </w:pPr>
          </w:p>
        </w:tc>
        <w:tc>
          <w:tcPr>
            <w:tcW w:w="8873" w:type="dxa"/>
            <w:gridSpan w:val="3"/>
          </w:tcPr>
          <w:p w14:paraId="42751C0F" w14:textId="1C5EF644" w:rsidR="00AB5D7C" w:rsidRPr="00546A30" w:rsidRDefault="00AB5D7C" w:rsidP="00AB5D7C">
            <w:pPr>
              <w:ind w:left="720" w:hanging="720"/>
              <w:rPr>
                <w:rFonts w:ascii="Cambria" w:hAnsi="Cambria" w:cs="Arial"/>
                <w:b/>
                <w:sz w:val="22"/>
                <w:szCs w:val="22"/>
              </w:rPr>
            </w:pPr>
            <w:r w:rsidRPr="00546A30">
              <w:rPr>
                <w:rFonts w:ascii="Cambria" w:hAnsi="Cambria" w:cs="Arial"/>
                <w:sz w:val="22"/>
                <w:szCs w:val="22"/>
              </w:rPr>
              <w:t xml:space="preserve">Carranza, I, </w:t>
            </w:r>
            <w:r w:rsidRPr="00546A30">
              <w:rPr>
                <w:rFonts w:ascii="Cambria" w:hAnsi="Cambria" w:cs="Arial"/>
                <w:b/>
                <w:sz w:val="22"/>
                <w:szCs w:val="22"/>
              </w:rPr>
              <w:t>Lengacher, C. A</w:t>
            </w:r>
            <w:r w:rsidRPr="00546A30">
              <w:rPr>
                <w:rFonts w:ascii="Cambria" w:hAnsi="Cambria" w:cs="Arial"/>
                <w:sz w:val="22"/>
                <w:szCs w:val="22"/>
              </w:rPr>
              <w:t>., Kip, K. E., Park, and J. State of the Science: Evaluating Cognitive Functioning and Genes in Breast Cancer. A poster presentation at the American Psychosocial Oncology Society (APOS) 10th Annual Conference February 2013 in Huntington Beach, CA.</w:t>
            </w:r>
          </w:p>
        </w:tc>
      </w:tr>
      <w:tr w:rsidR="00AB5D7C" w:rsidRPr="00546A30" w14:paraId="2AEC0335" w14:textId="77777777" w:rsidTr="00AB5D7C">
        <w:trPr>
          <w:gridBefore w:val="1"/>
          <w:gridAfter w:val="2"/>
          <w:wBefore w:w="113" w:type="dxa"/>
          <w:wAfter w:w="6665" w:type="dxa"/>
        </w:trPr>
        <w:tc>
          <w:tcPr>
            <w:tcW w:w="1345" w:type="dxa"/>
          </w:tcPr>
          <w:p w14:paraId="34C0BB5E" w14:textId="77777777" w:rsidR="00AB5D7C" w:rsidRPr="00546A30" w:rsidRDefault="00AB5D7C" w:rsidP="00AB5D7C">
            <w:pPr>
              <w:rPr>
                <w:rFonts w:ascii="Cambria" w:hAnsi="Cambria" w:cs="Arial"/>
                <w:sz w:val="22"/>
                <w:szCs w:val="22"/>
              </w:rPr>
            </w:pPr>
          </w:p>
        </w:tc>
        <w:tc>
          <w:tcPr>
            <w:tcW w:w="8873" w:type="dxa"/>
            <w:gridSpan w:val="3"/>
          </w:tcPr>
          <w:p w14:paraId="60E0CB81" w14:textId="46273C56"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and Wyatt, G. Mindfulness Based Stress Reduction (MBSR) and Reflexology for Cancer Survivors. A seminar presentation at the 38th Annual Oncology Nursing Society Congress April 2013 in Washington, D.C.</w:t>
            </w:r>
          </w:p>
        </w:tc>
      </w:tr>
      <w:tr w:rsidR="00AB5D7C" w:rsidRPr="00546A30" w14:paraId="0C676A50" w14:textId="77777777" w:rsidTr="00AB5D7C">
        <w:trPr>
          <w:gridBefore w:val="1"/>
          <w:gridAfter w:val="2"/>
          <w:wBefore w:w="113" w:type="dxa"/>
          <w:wAfter w:w="6665" w:type="dxa"/>
        </w:trPr>
        <w:tc>
          <w:tcPr>
            <w:tcW w:w="1345" w:type="dxa"/>
          </w:tcPr>
          <w:p w14:paraId="3B43DEF2" w14:textId="77777777" w:rsidR="00AB5D7C" w:rsidRPr="00546A30" w:rsidRDefault="00AB5D7C" w:rsidP="00AB5D7C">
            <w:pPr>
              <w:rPr>
                <w:rFonts w:ascii="Cambria" w:hAnsi="Cambria" w:cs="Arial"/>
                <w:b/>
                <w:sz w:val="22"/>
                <w:szCs w:val="22"/>
              </w:rPr>
            </w:pPr>
          </w:p>
        </w:tc>
        <w:tc>
          <w:tcPr>
            <w:tcW w:w="8873" w:type="dxa"/>
            <w:gridSpan w:val="3"/>
          </w:tcPr>
          <w:p w14:paraId="35CCC9D3" w14:textId="17831CEF"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sz w:val="22"/>
                <w:szCs w:val="22"/>
              </w:rPr>
              <w:t>., Reich, R.R., Jim, H., Kip, K.E., Jacobsen, P., Kiluk, J., Loftus, L., Laronga, C., Ramesar, S., Paterson, C., Carranza, I., and Budhrani, P. The Influence of Mindfulness Based Stress Reduction, MBSR(BC) on Objective Sleep (OS) among Breast Cancer Survivors. A poster presentation at the American Psychosocial Oncology Society (APOS) 10th Annual Conference February 2013 in Huntington Beach, CA.</w:t>
            </w:r>
          </w:p>
        </w:tc>
      </w:tr>
      <w:tr w:rsidR="00AB5D7C" w:rsidRPr="00546A30" w14:paraId="78C6EB3A" w14:textId="77777777" w:rsidTr="00AB5D7C">
        <w:trPr>
          <w:gridBefore w:val="1"/>
          <w:gridAfter w:val="2"/>
          <w:wBefore w:w="113" w:type="dxa"/>
          <w:wAfter w:w="6665" w:type="dxa"/>
        </w:trPr>
        <w:tc>
          <w:tcPr>
            <w:tcW w:w="1345" w:type="dxa"/>
          </w:tcPr>
          <w:p w14:paraId="76663D8D" w14:textId="77777777" w:rsidR="00AB5D7C" w:rsidRPr="00546A30" w:rsidRDefault="00AB5D7C" w:rsidP="00AB5D7C">
            <w:pPr>
              <w:rPr>
                <w:rFonts w:ascii="Cambria" w:hAnsi="Cambria" w:cs="Arial"/>
                <w:b/>
                <w:sz w:val="22"/>
                <w:szCs w:val="22"/>
              </w:rPr>
            </w:pPr>
          </w:p>
        </w:tc>
        <w:tc>
          <w:tcPr>
            <w:tcW w:w="8873" w:type="dxa"/>
            <w:gridSpan w:val="3"/>
          </w:tcPr>
          <w:p w14:paraId="4B5436CB" w14:textId="55E48085"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sz w:val="22"/>
                <w:szCs w:val="22"/>
              </w:rPr>
              <w:t>, Jim, H., Reich, R.R., Ramesar, S., Carranza, I.M., Paterson, C.L., Budhrani, P., Millette, L., Wooten, K., Shelton, M.M., Johnson-Mallard, V., and Kip, K.E. Mindfulness Based Stress Reduction (MBSR) and Objective Sleep Quality among Breast Cancer Survivors, Preliminary Analyses.  A poster presentation at the 27th annual Southern Nursing Research Society conference February 2013 in Little Rock, AR.</w:t>
            </w:r>
          </w:p>
        </w:tc>
      </w:tr>
      <w:tr w:rsidR="00AB5D7C" w:rsidRPr="00546A30" w14:paraId="00E6D238" w14:textId="77777777" w:rsidTr="00AB5D7C">
        <w:trPr>
          <w:gridBefore w:val="1"/>
          <w:gridAfter w:val="2"/>
          <w:wBefore w:w="113" w:type="dxa"/>
          <w:wAfter w:w="6665" w:type="dxa"/>
        </w:trPr>
        <w:tc>
          <w:tcPr>
            <w:tcW w:w="1345" w:type="dxa"/>
          </w:tcPr>
          <w:p w14:paraId="023AF5FA" w14:textId="77777777" w:rsidR="00AB5D7C" w:rsidRPr="00546A30" w:rsidRDefault="00AB5D7C" w:rsidP="00AB5D7C">
            <w:pPr>
              <w:widowControl w:val="0"/>
              <w:autoSpaceDE w:val="0"/>
              <w:autoSpaceDN w:val="0"/>
              <w:adjustRightInd w:val="0"/>
              <w:rPr>
                <w:rFonts w:ascii="Cambria" w:hAnsi="Cambria" w:cs="Arial"/>
                <w:b/>
                <w:sz w:val="22"/>
                <w:szCs w:val="22"/>
              </w:rPr>
            </w:pPr>
          </w:p>
        </w:tc>
        <w:tc>
          <w:tcPr>
            <w:tcW w:w="8873" w:type="dxa"/>
            <w:gridSpan w:val="3"/>
          </w:tcPr>
          <w:p w14:paraId="2AFB2C7F" w14:textId="7AE3C68A" w:rsidR="00AB5D7C" w:rsidRPr="00546A30" w:rsidRDefault="00AB5D7C" w:rsidP="00AB5D7C">
            <w:pPr>
              <w:widowControl w:val="0"/>
              <w:autoSpaceDE w:val="0"/>
              <w:autoSpaceDN w:val="0"/>
              <w:adjustRightInd w:val="0"/>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Wyatt, G., Lehto, R., Sikorskii, A. Key Considerations in Designing and Implementing Integrative Therapy Research: From Models to Outcomes. A symposium presentation at the American Psychosocial Oncology Society (APOS) 10th Annual Conference February 2013 in Huntington Beach, CA.</w:t>
            </w:r>
          </w:p>
        </w:tc>
      </w:tr>
      <w:tr w:rsidR="00AB5D7C" w:rsidRPr="00546A30" w14:paraId="1DCCB996" w14:textId="77777777" w:rsidTr="00AB5D7C">
        <w:trPr>
          <w:gridBefore w:val="1"/>
          <w:gridAfter w:val="2"/>
          <w:wBefore w:w="113" w:type="dxa"/>
          <w:wAfter w:w="6665" w:type="dxa"/>
        </w:trPr>
        <w:tc>
          <w:tcPr>
            <w:tcW w:w="1345" w:type="dxa"/>
          </w:tcPr>
          <w:p w14:paraId="321B5CCD" w14:textId="77777777" w:rsidR="00AB5D7C" w:rsidRPr="00546A30" w:rsidRDefault="00AB5D7C" w:rsidP="00AB5D7C">
            <w:pPr>
              <w:widowControl w:val="0"/>
              <w:autoSpaceDE w:val="0"/>
              <w:autoSpaceDN w:val="0"/>
              <w:adjustRightInd w:val="0"/>
              <w:rPr>
                <w:rFonts w:ascii="Cambria" w:hAnsi="Cambria" w:cs="Arial"/>
                <w:sz w:val="22"/>
                <w:szCs w:val="22"/>
              </w:rPr>
            </w:pPr>
          </w:p>
        </w:tc>
        <w:tc>
          <w:tcPr>
            <w:tcW w:w="8873" w:type="dxa"/>
            <w:gridSpan w:val="3"/>
          </w:tcPr>
          <w:p w14:paraId="5EC3EFA0" w14:textId="4060896A" w:rsidR="00AB5D7C" w:rsidRPr="00546A30" w:rsidRDefault="00AB5D7C" w:rsidP="00AB5D7C">
            <w:pPr>
              <w:widowControl w:val="0"/>
              <w:autoSpaceDE w:val="0"/>
              <w:autoSpaceDN w:val="0"/>
              <w:adjustRightInd w:val="0"/>
              <w:ind w:left="720" w:hanging="720"/>
              <w:rPr>
                <w:rFonts w:ascii="Cambria" w:hAnsi="Cambria" w:cs="Arial"/>
                <w:sz w:val="22"/>
                <w:szCs w:val="22"/>
              </w:rPr>
            </w:pPr>
            <w:r w:rsidRPr="00546A30">
              <w:rPr>
                <w:rFonts w:ascii="Cambria" w:hAnsi="Cambria" w:cs="Arial"/>
                <w:sz w:val="22"/>
                <w:szCs w:val="22"/>
              </w:rPr>
              <w:t xml:space="preserve">Paterson, C., and </w:t>
            </w:r>
            <w:r w:rsidRPr="00546A30">
              <w:rPr>
                <w:rFonts w:ascii="Cambria" w:hAnsi="Cambria" w:cs="Arial"/>
                <w:b/>
                <w:sz w:val="22"/>
                <w:szCs w:val="22"/>
              </w:rPr>
              <w:t>Lengacher, C.A.</w:t>
            </w:r>
            <w:r w:rsidRPr="00546A30">
              <w:rPr>
                <w:rFonts w:ascii="Cambria" w:hAnsi="Cambria" w:cs="Arial"/>
                <w:sz w:val="22"/>
                <w:szCs w:val="22"/>
              </w:rPr>
              <w:t xml:space="preserve"> Sexual Functioning, Body Image and MBSR in Younger Breast Cancer Survivors: Design of a Doctoral Dissertation Within the Current R01 MBSR Symptom Cluster Trial for Breast Cancer Survivors Randomized Controlled Trial. Presented as for poster presentation at the Sigma Theta Tau Delta Beta-at-</w:t>
            </w:r>
            <w:r w:rsidRPr="00546A30">
              <w:rPr>
                <w:rFonts w:ascii="Cambria" w:hAnsi="Cambria" w:cs="Arial"/>
                <w:sz w:val="22"/>
                <w:szCs w:val="22"/>
              </w:rPr>
              <w:lastRenderedPageBreak/>
              <w:t xml:space="preserve">Large Chapter 2013 research conference February 1, 2013, in Tampa, FL.  </w:t>
            </w:r>
          </w:p>
        </w:tc>
      </w:tr>
      <w:tr w:rsidR="00AB5D7C" w:rsidRPr="00546A30" w14:paraId="3BA31BDE" w14:textId="77777777" w:rsidTr="00AB5D7C">
        <w:trPr>
          <w:gridBefore w:val="1"/>
          <w:gridAfter w:val="2"/>
          <w:wBefore w:w="113" w:type="dxa"/>
          <w:wAfter w:w="6665" w:type="dxa"/>
        </w:trPr>
        <w:tc>
          <w:tcPr>
            <w:tcW w:w="1345" w:type="dxa"/>
          </w:tcPr>
          <w:p w14:paraId="51F8733A" w14:textId="77777777" w:rsidR="00AB5D7C" w:rsidRPr="00546A30" w:rsidRDefault="00AB5D7C" w:rsidP="00AB5D7C">
            <w:pPr>
              <w:rPr>
                <w:rFonts w:ascii="Cambria" w:hAnsi="Cambria" w:cs="Arial"/>
                <w:sz w:val="22"/>
                <w:szCs w:val="22"/>
              </w:rPr>
            </w:pPr>
          </w:p>
        </w:tc>
        <w:tc>
          <w:tcPr>
            <w:tcW w:w="8873" w:type="dxa"/>
            <w:gridSpan w:val="3"/>
          </w:tcPr>
          <w:p w14:paraId="436959B4" w14:textId="53DDE800"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Paterson, C. and </w:t>
            </w:r>
            <w:r w:rsidRPr="00546A30">
              <w:rPr>
                <w:rFonts w:ascii="Cambria" w:hAnsi="Cambria" w:cs="Arial"/>
                <w:b/>
                <w:sz w:val="22"/>
                <w:szCs w:val="22"/>
              </w:rPr>
              <w:t>Lengacher, C.A.</w:t>
            </w:r>
            <w:r w:rsidRPr="00546A30">
              <w:rPr>
                <w:rFonts w:ascii="Cambria" w:hAnsi="Cambria" w:cs="Arial"/>
                <w:sz w:val="22"/>
                <w:szCs w:val="22"/>
              </w:rPr>
              <w:t xml:space="preserve"> State of the Science: Body Image in Younger Breast Cancer Survivors. Accepted for poster presentation at the American Psychosocial Oncology Society (APOS) 10th Annual Conference February 2013 in Huntington Beach, CA.</w:t>
            </w:r>
          </w:p>
        </w:tc>
      </w:tr>
      <w:tr w:rsidR="00AB5D7C" w:rsidRPr="00546A30" w14:paraId="443C6B4C" w14:textId="77777777" w:rsidTr="00AB5D7C">
        <w:trPr>
          <w:gridBefore w:val="1"/>
          <w:gridAfter w:val="2"/>
          <w:wBefore w:w="113" w:type="dxa"/>
          <w:wAfter w:w="6665" w:type="dxa"/>
        </w:trPr>
        <w:tc>
          <w:tcPr>
            <w:tcW w:w="1345" w:type="dxa"/>
          </w:tcPr>
          <w:p w14:paraId="7B70E671" w14:textId="77777777" w:rsidR="00AB5D7C" w:rsidRPr="00546A30" w:rsidRDefault="00AB5D7C" w:rsidP="00AB5D7C">
            <w:pPr>
              <w:rPr>
                <w:rFonts w:ascii="Cambria" w:hAnsi="Cambria" w:cs="Arial"/>
                <w:sz w:val="22"/>
                <w:szCs w:val="22"/>
              </w:rPr>
            </w:pPr>
          </w:p>
        </w:tc>
        <w:tc>
          <w:tcPr>
            <w:tcW w:w="8873" w:type="dxa"/>
            <w:gridSpan w:val="3"/>
          </w:tcPr>
          <w:p w14:paraId="3545723D" w14:textId="1C3DAA88"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Reich, R.R., Kip, K.E., Barta, M., Ramesar, S., Paterson, C., Budhrani, P., Carranza, I., Shelton, M.M., Johnson-Mallard, V., Moscoso, M.S., Park, J.Y. </w:t>
            </w:r>
            <w:r w:rsidRPr="00546A30">
              <w:rPr>
                <w:rFonts w:ascii="Cambria" w:hAnsi="Cambria" w:cs="Arial"/>
                <w:bCs/>
                <w:sz w:val="22"/>
                <w:szCs w:val="22"/>
              </w:rPr>
              <w:t xml:space="preserve">The Influence of types of meditative practice, (sitting meditation, body scan, yoga and walking meditation) in a Mindfulness Based Stress Reduction (MBSR(BC) program for breast cancer on Telomerase Activity (TA) and Telomere Length (TL). A poster presentation to the </w:t>
            </w:r>
            <w:r w:rsidRPr="00546A30">
              <w:rPr>
                <w:rFonts w:ascii="Cambria" w:hAnsi="Cambria" w:cs="Arial"/>
                <w:sz w:val="22"/>
                <w:szCs w:val="22"/>
              </w:rPr>
              <w:t>2012 American Academy of Nursing 39</w:t>
            </w:r>
            <w:r w:rsidRPr="00546A30">
              <w:rPr>
                <w:rFonts w:ascii="Cambria" w:hAnsi="Cambria" w:cs="Arial"/>
                <w:sz w:val="22"/>
                <w:szCs w:val="22"/>
                <w:vertAlign w:val="superscript"/>
              </w:rPr>
              <w:t>th</w:t>
            </w:r>
            <w:r w:rsidRPr="00546A30">
              <w:rPr>
                <w:rFonts w:ascii="Cambria" w:hAnsi="Cambria" w:cs="Arial"/>
                <w:sz w:val="22"/>
                <w:szCs w:val="22"/>
              </w:rPr>
              <w:t xml:space="preserve"> Annual meeting. Washington D.C., October 2012.    </w:t>
            </w:r>
          </w:p>
        </w:tc>
      </w:tr>
      <w:tr w:rsidR="00AB5D7C" w:rsidRPr="00546A30" w14:paraId="25B90C86" w14:textId="77777777" w:rsidTr="00AB5D7C">
        <w:trPr>
          <w:gridBefore w:val="1"/>
          <w:gridAfter w:val="2"/>
          <w:wBefore w:w="113" w:type="dxa"/>
          <w:wAfter w:w="6665" w:type="dxa"/>
        </w:trPr>
        <w:tc>
          <w:tcPr>
            <w:tcW w:w="1345" w:type="dxa"/>
          </w:tcPr>
          <w:p w14:paraId="5CED13FB" w14:textId="77777777" w:rsidR="00AB5D7C" w:rsidRPr="00546A30" w:rsidRDefault="00AB5D7C" w:rsidP="00AB5D7C">
            <w:pPr>
              <w:rPr>
                <w:rFonts w:ascii="Cambria" w:hAnsi="Cambria" w:cs="Arial"/>
                <w:sz w:val="22"/>
                <w:szCs w:val="22"/>
              </w:rPr>
            </w:pPr>
          </w:p>
        </w:tc>
        <w:tc>
          <w:tcPr>
            <w:tcW w:w="8873" w:type="dxa"/>
            <w:gridSpan w:val="3"/>
          </w:tcPr>
          <w:p w14:paraId="0E246811" w14:textId="68AFDDEC" w:rsidR="00AB5D7C" w:rsidRPr="00546A30" w:rsidRDefault="00AB5D7C" w:rsidP="00AB5D7C">
            <w:pPr>
              <w:ind w:left="720" w:hanging="720"/>
              <w:rPr>
                <w:rFonts w:ascii="Cambria" w:hAnsi="Cambria" w:cs="Arial"/>
                <w:sz w:val="22"/>
                <w:szCs w:val="22"/>
              </w:rPr>
            </w:pPr>
            <w:r w:rsidRPr="00546A30">
              <w:rPr>
                <w:rFonts w:ascii="Cambria" w:hAnsi="Cambria" w:cs="Arial"/>
                <w:bCs/>
                <w:sz w:val="22"/>
                <w:szCs w:val="22"/>
              </w:rPr>
              <w:t xml:space="preserve">Fouladbakhsh, J. M., </w:t>
            </w:r>
            <w:r w:rsidRPr="00546A30">
              <w:rPr>
                <w:rFonts w:ascii="Cambria" w:hAnsi="Cambria" w:cs="Arial"/>
                <w:b/>
                <w:bCs/>
                <w:sz w:val="22"/>
                <w:szCs w:val="22"/>
              </w:rPr>
              <w:t>Lengacher, C.A</w:t>
            </w:r>
            <w:r w:rsidRPr="00546A30">
              <w:rPr>
                <w:rFonts w:ascii="Cambria" w:hAnsi="Cambria" w:cs="Arial"/>
                <w:bCs/>
                <w:sz w:val="22"/>
                <w:szCs w:val="22"/>
              </w:rPr>
              <w:t>. Stress Reducing Complementary Therapies for Nurses &amp; Patients. Pre-Congress CIT Workshop, Oncology Nursing Society 36th Congress, May 2012, New Orleans, LA.</w:t>
            </w:r>
          </w:p>
        </w:tc>
      </w:tr>
      <w:tr w:rsidR="00AB5D7C" w:rsidRPr="00546A30" w14:paraId="19CA370B" w14:textId="77777777" w:rsidTr="00AB5D7C">
        <w:trPr>
          <w:gridBefore w:val="1"/>
          <w:gridAfter w:val="2"/>
          <w:wBefore w:w="113" w:type="dxa"/>
          <w:wAfter w:w="6665" w:type="dxa"/>
        </w:trPr>
        <w:tc>
          <w:tcPr>
            <w:tcW w:w="1345" w:type="dxa"/>
          </w:tcPr>
          <w:p w14:paraId="47223AEF" w14:textId="77777777" w:rsidR="00AB5D7C" w:rsidRPr="00546A30" w:rsidRDefault="00AB5D7C" w:rsidP="00AB5D7C">
            <w:pPr>
              <w:rPr>
                <w:rFonts w:ascii="Cambria" w:hAnsi="Cambria" w:cs="Arial"/>
                <w:bCs/>
                <w:sz w:val="22"/>
                <w:szCs w:val="22"/>
              </w:rPr>
            </w:pPr>
          </w:p>
        </w:tc>
        <w:tc>
          <w:tcPr>
            <w:tcW w:w="8873" w:type="dxa"/>
            <w:gridSpan w:val="3"/>
          </w:tcPr>
          <w:p w14:paraId="073BBCE4" w14:textId="0F649533" w:rsidR="00AB5D7C" w:rsidRPr="00546A30" w:rsidRDefault="00AB5D7C" w:rsidP="00AB5D7C">
            <w:pPr>
              <w:ind w:left="720" w:hanging="720"/>
              <w:rPr>
                <w:rFonts w:ascii="Cambria" w:hAnsi="Cambria" w:cs="Arial"/>
                <w:bCs/>
                <w:sz w:val="22"/>
                <w:szCs w:val="22"/>
              </w:rPr>
            </w:pPr>
            <w:r w:rsidRPr="00546A30">
              <w:rPr>
                <w:rFonts w:ascii="Cambria" w:hAnsi="Cambria" w:cs="Arial"/>
                <w:b/>
                <w:sz w:val="22"/>
                <w:szCs w:val="22"/>
              </w:rPr>
              <w:t xml:space="preserve">Lengacher, C.A, </w:t>
            </w:r>
            <w:r w:rsidRPr="00546A30">
              <w:rPr>
                <w:rFonts w:ascii="Cambria" w:hAnsi="Cambria" w:cs="Arial"/>
                <w:bCs/>
                <w:sz w:val="22"/>
                <w:szCs w:val="22"/>
              </w:rPr>
              <w:t xml:space="preserve">Fouladbakhsh, J. M, Ramesar, S. Carranza, I., Paterson, C. CAM Sig Poster </w:t>
            </w:r>
            <w:r w:rsidRPr="00546A30">
              <w:rPr>
                <w:rFonts w:ascii="Cambria" w:hAnsi="Cambria" w:cs="Arial"/>
                <w:sz w:val="22"/>
                <w:szCs w:val="22"/>
              </w:rPr>
              <w:t>Highlights, Goals, Accomplishments and Future Vision.</w:t>
            </w:r>
            <w:r w:rsidRPr="00546A30">
              <w:rPr>
                <w:rFonts w:ascii="Cambria" w:hAnsi="Cambria" w:cs="Arial"/>
                <w:bCs/>
                <w:sz w:val="22"/>
                <w:szCs w:val="22"/>
              </w:rPr>
              <w:t xml:space="preserve"> A poster presentation to the Oncology Nursing Society 36</w:t>
            </w:r>
            <w:r w:rsidRPr="00546A30">
              <w:rPr>
                <w:rFonts w:ascii="Cambria" w:hAnsi="Cambria" w:cs="Arial"/>
                <w:bCs/>
                <w:sz w:val="22"/>
                <w:szCs w:val="22"/>
                <w:vertAlign w:val="superscript"/>
              </w:rPr>
              <w:t>th</w:t>
            </w:r>
            <w:r w:rsidRPr="00546A30">
              <w:rPr>
                <w:rFonts w:ascii="Cambria" w:hAnsi="Cambria" w:cs="Arial"/>
                <w:bCs/>
                <w:sz w:val="22"/>
                <w:szCs w:val="22"/>
              </w:rPr>
              <w:t xml:space="preserve"> Congress, New Orleans,</w:t>
            </w:r>
            <w:r w:rsidRPr="00546A30">
              <w:rPr>
                <w:rFonts w:ascii="Cambria" w:hAnsi="Cambria" w:cs="Arial"/>
                <w:sz w:val="22"/>
                <w:szCs w:val="22"/>
              </w:rPr>
              <w:t xml:space="preserve"> LA. (Voted Best Poster, Judges Choice) </w:t>
            </w:r>
            <w:r w:rsidRPr="00546A30">
              <w:rPr>
                <w:rFonts w:ascii="Cambria" w:hAnsi="Cambria" w:cs="Arial"/>
                <w:bCs/>
                <w:sz w:val="22"/>
                <w:szCs w:val="22"/>
              </w:rPr>
              <w:t xml:space="preserve">                   </w:t>
            </w:r>
          </w:p>
        </w:tc>
      </w:tr>
      <w:tr w:rsidR="00AB5D7C" w:rsidRPr="00546A30" w14:paraId="7F2441AA" w14:textId="77777777" w:rsidTr="00AB5D7C">
        <w:trPr>
          <w:gridBefore w:val="1"/>
          <w:gridAfter w:val="2"/>
          <w:wBefore w:w="113" w:type="dxa"/>
          <w:wAfter w:w="6665" w:type="dxa"/>
        </w:trPr>
        <w:tc>
          <w:tcPr>
            <w:tcW w:w="1345" w:type="dxa"/>
          </w:tcPr>
          <w:p w14:paraId="7DAE6E05" w14:textId="77777777" w:rsidR="00AB5D7C" w:rsidRPr="00546A30" w:rsidRDefault="00AB5D7C" w:rsidP="00AB5D7C">
            <w:pPr>
              <w:rPr>
                <w:rFonts w:ascii="Cambria" w:hAnsi="Cambria" w:cs="Arial"/>
                <w:b/>
                <w:sz w:val="22"/>
                <w:szCs w:val="22"/>
              </w:rPr>
            </w:pPr>
          </w:p>
        </w:tc>
        <w:tc>
          <w:tcPr>
            <w:tcW w:w="8873" w:type="dxa"/>
            <w:gridSpan w:val="3"/>
          </w:tcPr>
          <w:p w14:paraId="27BFAB88" w14:textId="7821FC8D"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sz w:val="22"/>
                <w:szCs w:val="22"/>
              </w:rPr>
              <w:t>., Paterson, C., Barta, M., Johnson-Mallard, V., Ramesar, S., Shelton, M.M., Kip, K.E. Mindfulness based stress reduction (MBSR-BC) in breast cancer: Evaluating fear of recurrence as a mediator of psychological and physical symptoms.</w:t>
            </w:r>
            <w:r w:rsidRPr="00546A30">
              <w:rPr>
                <w:rFonts w:ascii="Cambria" w:hAnsi="Cambria" w:cs="Arial"/>
                <w:b/>
                <w:bCs/>
                <w:sz w:val="22"/>
                <w:szCs w:val="22"/>
              </w:rPr>
              <w:t xml:space="preserve"> </w:t>
            </w:r>
            <w:r w:rsidRPr="00546A30">
              <w:rPr>
                <w:rFonts w:ascii="Cambria" w:hAnsi="Cambria" w:cs="Arial"/>
                <w:sz w:val="22"/>
                <w:szCs w:val="22"/>
              </w:rPr>
              <w:t>Poster session presentation at the Southern Nursing Research Society 26</w:t>
            </w:r>
            <w:r w:rsidRPr="00546A30">
              <w:rPr>
                <w:rFonts w:ascii="Cambria" w:hAnsi="Cambria" w:cs="Arial"/>
                <w:sz w:val="22"/>
                <w:szCs w:val="22"/>
                <w:vertAlign w:val="superscript"/>
              </w:rPr>
              <w:t>th</w:t>
            </w:r>
            <w:r w:rsidRPr="00546A30">
              <w:rPr>
                <w:rFonts w:ascii="Cambria" w:hAnsi="Cambria" w:cs="Arial"/>
                <w:sz w:val="22"/>
                <w:szCs w:val="22"/>
              </w:rPr>
              <w:t xml:space="preserve"> Annual Conference, New Orleans Louisiana, February 2012.</w:t>
            </w:r>
          </w:p>
        </w:tc>
      </w:tr>
      <w:tr w:rsidR="00AB5D7C" w:rsidRPr="00546A30" w14:paraId="54903410" w14:textId="77777777" w:rsidTr="00AB5D7C">
        <w:trPr>
          <w:gridBefore w:val="1"/>
          <w:gridAfter w:val="2"/>
          <w:wBefore w:w="113" w:type="dxa"/>
          <w:wAfter w:w="6665" w:type="dxa"/>
        </w:trPr>
        <w:tc>
          <w:tcPr>
            <w:tcW w:w="1345" w:type="dxa"/>
          </w:tcPr>
          <w:p w14:paraId="2CF81EFB" w14:textId="77777777" w:rsidR="00AB5D7C" w:rsidRPr="00546A30" w:rsidRDefault="00AB5D7C" w:rsidP="00AB5D7C">
            <w:pPr>
              <w:rPr>
                <w:rFonts w:ascii="Cambria" w:hAnsi="Cambria" w:cs="Arial"/>
                <w:sz w:val="22"/>
                <w:szCs w:val="22"/>
              </w:rPr>
            </w:pPr>
          </w:p>
        </w:tc>
        <w:tc>
          <w:tcPr>
            <w:tcW w:w="8873" w:type="dxa"/>
            <w:gridSpan w:val="3"/>
          </w:tcPr>
          <w:p w14:paraId="45C93F5A" w14:textId="7471C85C"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Paterson, C. and </w:t>
            </w:r>
            <w:r w:rsidRPr="00546A30">
              <w:rPr>
                <w:rFonts w:ascii="Cambria" w:hAnsi="Cambria" w:cs="Arial"/>
                <w:b/>
                <w:sz w:val="22"/>
                <w:szCs w:val="22"/>
              </w:rPr>
              <w:t>Lengacher, C.A.</w:t>
            </w:r>
            <w:r w:rsidRPr="00546A30">
              <w:rPr>
                <w:rFonts w:ascii="Cambria" w:hAnsi="Cambria" w:cs="Arial"/>
                <w:sz w:val="22"/>
                <w:szCs w:val="22"/>
              </w:rPr>
              <w:t xml:space="preserve"> State of the Science: Randomized controlled trials evaluating sexual distress in breast cancer (BC) survivors. Poster session presentation at the Southern Nursing Research Society 26</w:t>
            </w:r>
            <w:r w:rsidRPr="00546A30">
              <w:rPr>
                <w:rFonts w:ascii="Cambria" w:hAnsi="Cambria" w:cs="Arial"/>
                <w:sz w:val="22"/>
                <w:szCs w:val="22"/>
                <w:vertAlign w:val="superscript"/>
              </w:rPr>
              <w:t>th</w:t>
            </w:r>
            <w:r w:rsidRPr="00546A30">
              <w:rPr>
                <w:rFonts w:ascii="Cambria" w:hAnsi="Cambria" w:cs="Arial"/>
                <w:sz w:val="22"/>
                <w:szCs w:val="22"/>
              </w:rPr>
              <w:t xml:space="preserve"> Annual Conference, New Orleans Louisiana, February 2012.</w:t>
            </w:r>
          </w:p>
        </w:tc>
      </w:tr>
      <w:tr w:rsidR="00AB5D7C" w:rsidRPr="00546A30" w14:paraId="1119847A" w14:textId="77777777" w:rsidTr="00AB5D7C">
        <w:trPr>
          <w:gridBefore w:val="1"/>
          <w:gridAfter w:val="2"/>
          <w:wBefore w:w="113" w:type="dxa"/>
          <w:wAfter w:w="6665" w:type="dxa"/>
        </w:trPr>
        <w:tc>
          <w:tcPr>
            <w:tcW w:w="1345" w:type="dxa"/>
          </w:tcPr>
          <w:p w14:paraId="3B2A37E2" w14:textId="77777777" w:rsidR="00AB5D7C" w:rsidRPr="00546A30" w:rsidRDefault="00AB5D7C" w:rsidP="00AB5D7C">
            <w:pPr>
              <w:rPr>
                <w:rFonts w:ascii="Cambria" w:hAnsi="Cambria" w:cs="Arial"/>
                <w:b/>
                <w:sz w:val="22"/>
                <w:szCs w:val="22"/>
              </w:rPr>
            </w:pPr>
          </w:p>
        </w:tc>
        <w:tc>
          <w:tcPr>
            <w:tcW w:w="8873" w:type="dxa"/>
            <w:gridSpan w:val="3"/>
          </w:tcPr>
          <w:p w14:paraId="5DAEAC6C" w14:textId="12B9C40D"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Lengacher C A</w:t>
            </w:r>
            <w:r w:rsidRPr="00546A30">
              <w:rPr>
                <w:rFonts w:ascii="Cambria" w:hAnsi="Cambria" w:cs="Arial"/>
                <w:sz w:val="22"/>
                <w:szCs w:val="22"/>
              </w:rPr>
              <w:t xml:space="preserve">., Jim, H., Reich, R., Ramesar, S., Carranza, I., Paterson, C., Budhrani, P., Millette, L., Hogue, D.L., Wooten, K., Mogos, M., Johnson Mallard, V., Cullaro, V., Miersewski, A., Roberto, K. Kip, K. E.  Examination of Objective Sleep Quality within a Supplement to an R01 MBSR Symptom Cluster Trial for Breast Cancer Survivors. A poster presentation at the </w:t>
            </w:r>
            <w:r w:rsidRPr="00546A30">
              <w:rPr>
                <w:rFonts w:ascii="Cambria" w:hAnsi="Cambria" w:cs="Arial"/>
                <w:i/>
                <w:sz w:val="22"/>
                <w:szCs w:val="22"/>
              </w:rPr>
              <w:t>American Psychosocial Oncology Society, 9</w:t>
            </w:r>
            <w:r w:rsidRPr="00546A30">
              <w:rPr>
                <w:rFonts w:ascii="Cambria" w:hAnsi="Cambria" w:cs="Arial"/>
                <w:i/>
                <w:sz w:val="22"/>
                <w:szCs w:val="22"/>
                <w:vertAlign w:val="superscript"/>
              </w:rPr>
              <w:t xml:space="preserve">th  </w:t>
            </w:r>
            <w:r w:rsidRPr="00546A30">
              <w:rPr>
                <w:rFonts w:ascii="Cambria" w:hAnsi="Cambria" w:cs="Arial"/>
                <w:b/>
                <w:i/>
                <w:sz w:val="22"/>
                <w:szCs w:val="22"/>
                <w:vertAlign w:val="superscript"/>
              </w:rPr>
              <w:t xml:space="preserve"> </w:t>
            </w:r>
            <w:r w:rsidRPr="00546A30">
              <w:rPr>
                <w:rStyle w:val="Strong"/>
                <w:rFonts w:ascii="Cambria" w:hAnsi="Cambria" w:cs="Arial"/>
                <w:b w:val="0"/>
                <w:bCs w:val="0"/>
                <w:i/>
                <w:sz w:val="22"/>
                <w:szCs w:val="22"/>
              </w:rPr>
              <w:t>Annual conference</w:t>
            </w:r>
            <w:r w:rsidRPr="00546A30">
              <w:rPr>
                <w:rStyle w:val="Strong"/>
                <w:rFonts w:ascii="Cambria" w:hAnsi="Cambria" w:cs="Arial"/>
                <w:b w:val="0"/>
                <w:bCs w:val="0"/>
                <w:sz w:val="22"/>
                <w:szCs w:val="22"/>
              </w:rPr>
              <w:t xml:space="preserve">, Miami Fl., February 2012.  </w:t>
            </w:r>
          </w:p>
        </w:tc>
      </w:tr>
      <w:tr w:rsidR="00AB5D7C" w:rsidRPr="00546A30" w14:paraId="13EA2B5A" w14:textId="77777777" w:rsidTr="00AB5D7C">
        <w:trPr>
          <w:gridBefore w:val="1"/>
          <w:gridAfter w:val="2"/>
          <w:wBefore w:w="113" w:type="dxa"/>
          <w:wAfter w:w="6665" w:type="dxa"/>
        </w:trPr>
        <w:tc>
          <w:tcPr>
            <w:tcW w:w="1345" w:type="dxa"/>
          </w:tcPr>
          <w:p w14:paraId="1AFBFC9D" w14:textId="77777777" w:rsidR="00AB5D7C" w:rsidRPr="00546A30" w:rsidRDefault="00AB5D7C" w:rsidP="00AB5D7C">
            <w:pPr>
              <w:rPr>
                <w:rStyle w:val="Strong"/>
                <w:rFonts w:ascii="Cambria" w:hAnsi="Cambria" w:cs="Arial"/>
                <w:b w:val="0"/>
                <w:bCs w:val="0"/>
                <w:sz w:val="22"/>
                <w:szCs w:val="22"/>
              </w:rPr>
            </w:pPr>
          </w:p>
        </w:tc>
        <w:tc>
          <w:tcPr>
            <w:tcW w:w="8873" w:type="dxa"/>
            <w:gridSpan w:val="3"/>
          </w:tcPr>
          <w:p w14:paraId="5016C0AA" w14:textId="33853216" w:rsidR="00AB5D7C" w:rsidRPr="00546A30" w:rsidRDefault="00AB5D7C" w:rsidP="00AB5D7C">
            <w:pPr>
              <w:ind w:left="720" w:hanging="720"/>
              <w:rPr>
                <w:rStyle w:val="Strong"/>
                <w:rFonts w:ascii="Cambria" w:hAnsi="Cambria" w:cs="Arial"/>
                <w:b w:val="0"/>
                <w:bCs w:val="0"/>
                <w:sz w:val="22"/>
                <w:szCs w:val="22"/>
              </w:rPr>
            </w:pPr>
            <w:r w:rsidRPr="00546A30">
              <w:rPr>
                <w:rFonts w:ascii="Cambria" w:hAnsi="Cambria" w:cs="Arial"/>
                <w:b/>
                <w:bCs/>
                <w:sz w:val="22"/>
                <w:szCs w:val="22"/>
              </w:rPr>
              <w:t>Lengacher, C.A</w:t>
            </w:r>
            <w:r w:rsidRPr="00546A30">
              <w:rPr>
                <w:rFonts w:ascii="Cambria" w:hAnsi="Cambria" w:cs="Arial"/>
                <w:sz w:val="22"/>
                <w:szCs w:val="22"/>
              </w:rPr>
              <w:t xml:space="preserve">., Jim, H., Reich, R., Pracht, E., Craig, B., Ramesar, R., Carranza, I., Paterson, C., Budhrani, P., Millette, L., Hogue, D.L., Wooten, K., Mogos, M., Johnson Mallard, V., Santiago, S., Miglore, M., Dameron, M., Kip, K.E. Improving Quality of Life in Breast Cancer Survivors: The Cost-Effectiveness of Mindfulness Based Stress Reduction [MBSR] (BC). A poster presentation at the American Psychosocial Oncology Society, 9th   </w:t>
            </w:r>
            <w:r w:rsidRPr="00546A30">
              <w:rPr>
                <w:rFonts w:ascii="Cambria" w:hAnsi="Cambria" w:cs="Arial"/>
                <w:i/>
                <w:iCs/>
                <w:sz w:val="22"/>
                <w:szCs w:val="22"/>
              </w:rPr>
              <w:t>Annual conference</w:t>
            </w:r>
            <w:r w:rsidRPr="00546A30">
              <w:rPr>
                <w:rFonts w:ascii="Cambria" w:hAnsi="Cambria" w:cs="Arial"/>
                <w:sz w:val="22"/>
                <w:szCs w:val="22"/>
              </w:rPr>
              <w:t xml:space="preserve">, Miami Fl., February 2012.  </w:t>
            </w:r>
          </w:p>
        </w:tc>
      </w:tr>
      <w:tr w:rsidR="00AB5D7C" w:rsidRPr="00546A30" w14:paraId="01A975DF" w14:textId="77777777" w:rsidTr="00AB5D7C">
        <w:trPr>
          <w:gridBefore w:val="1"/>
          <w:gridAfter w:val="2"/>
          <w:wBefore w:w="113" w:type="dxa"/>
          <w:wAfter w:w="6665" w:type="dxa"/>
        </w:trPr>
        <w:tc>
          <w:tcPr>
            <w:tcW w:w="1345" w:type="dxa"/>
          </w:tcPr>
          <w:p w14:paraId="198DDD43" w14:textId="77777777" w:rsidR="00AB5D7C" w:rsidRPr="00546A30" w:rsidRDefault="00AB5D7C" w:rsidP="00AB5D7C">
            <w:pPr>
              <w:rPr>
                <w:rFonts w:ascii="Cambria" w:hAnsi="Cambria" w:cs="Arial"/>
                <w:sz w:val="22"/>
                <w:szCs w:val="22"/>
              </w:rPr>
            </w:pPr>
          </w:p>
        </w:tc>
        <w:tc>
          <w:tcPr>
            <w:tcW w:w="8873" w:type="dxa"/>
            <w:gridSpan w:val="3"/>
          </w:tcPr>
          <w:p w14:paraId="726E0457" w14:textId="6AD8C923"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 A</w:t>
            </w:r>
            <w:r w:rsidRPr="00546A30">
              <w:rPr>
                <w:rFonts w:ascii="Cambria" w:hAnsi="Cambria" w:cs="Arial"/>
                <w:sz w:val="22"/>
                <w:szCs w:val="22"/>
              </w:rPr>
              <w:t xml:space="preserve">., Hogue, D.L., Paterson, C., Ramesar, S., Carranza, I., Barta, M., Millette, L., Budhrani, P., Wooten, K., Mogos, M., Cartwright, J., Kelly, L., Forseh, M., Irby, K., Reich, R. State of the Science of Mind Body Therapies: Mindfulness Based Stress Reduction (MBSR) and Yoga in Oncology. A poster presentation at the </w:t>
            </w:r>
            <w:r w:rsidRPr="00546A30">
              <w:rPr>
                <w:rFonts w:ascii="Cambria" w:hAnsi="Cambria" w:cs="Arial"/>
                <w:i/>
                <w:iCs/>
                <w:sz w:val="22"/>
                <w:szCs w:val="22"/>
              </w:rPr>
              <w:t>American Psychosocial Oncology Society, 9</w:t>
            </w:r>
            <w:r w:rsidRPr="00546A30">
              <w:rPr>
                <w:rFonts w:ascii="Cambria" w:hAnsi="Cambria" w:cs="Arial"/>
                <w:i/>
                <w:iCs/>
                <w:sz w:val="22"/>
                <w:szCs w:val="22"/>
                <w:vertAlign w:val="superscript"/>
              </w:rPr>
              <w:t xml:space="preserve">th  </w:t>
            </w:r>
            <w:r w:rsidRPr="00546A30">
              <w:rPr>
                <w:rFonts w:ascii="Cambria" w:hAnsi="Cambria" w:cs="Arial"/>
                <w:b/>
                <w:bCs/>
                <w:i/>
                <w:iCs/>
                <w:sz w:val="22"/>
                <w:szCs w:val="22"/>
                <w:vertAlign w:val="superscript"/>
              </w:rPr>
              <w:t> </w:t>
            </w:r>
            <w:r w:rsidRPr="00546A30">
              <w:rPr>
                <w:rFonts w:ascii="Cambria" w:hAnsi="Cambria" w:cs="Arial"/>
                <w:i/>
                <w:iCs/>
                <w:sz w:val="22"/>
                <w:szCs w:val="22"/>
              </w:rPr>
              <w:t>Annual conference</w:t>
            </w:r>
            <w:r w:rsidRPr="00546A30">
              <w:rPr>
                <w:rFonts w:ascii="Cambria" w:hAnsi="Cambria" w:cs="Arial"/>
                <w:sz w:val="22"/>
                <w:szCs w:val="22"/>
              </w:rPr>
              <w:t>, Miami Fl., February 2012. </w:t>
            </w:r>
          </w:p>
        </w:tc>
      </w:tr>
      <w:tr w:rsidR="00AB5D7C" w:rsidRPr="00546A30" w14:paraId="3F10A881" w14:textId="77777777" w:rsidTr="00AB5D7C">
        <w:trPr>
          <w:gridBefore w:val="1"/>
          <w:gridAfter w:val="2"/>
          <w:wBefore w:w="113" w:type="dxa"/>
          <w:wAfter w:w="6665" w:type="dxa"/>
        </w:trPr>
        <w:tc>
          <w:tcPr>
            <w:tcW w:w="1345" w:type="dxa"/>
          </w:tcPr>
          <w:p w14:paraId="5D1B8DA7" w14:textId="77777777" w:rsidR="00AB5D7C" w:rsidRPr="00546A30" w:rsidRDefault="00AB5D7C" w:rsidP="00AB5D7C">
            <w:pPr>
              <w:rPr>
                <w:rFonts w:ascii="Cambria" w:hAnsi="Cambria" w:cs="Arial"/>
                <w:sz w:val="22"/>
                <w:szCs w:val="22"/>
              </w:rPr>
            </w:pPr>
          </w:p>
        </w:tc>
        <w:tc>
          <w:tcPr>
            <w:tcW w:w="8873" w:type="dxa"/>
            <w:gridSpan w:val="3"/>
          </w:tcPr>
          <w:p w14:paraId="05162EDE" w14:textId="0CA26B81"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Budhrani, P., </w:t>
            </w:r>
            <w:r w:rsidRPr="00546A30">
              <w:rPr>
                <w:rFonts w:ascii="Cambria" w:hAnsi="Cambria" w:cs="Arial"/>
                <w:b/>
                <w:bCs/>
                <w:sz w:val="22"/>
                <w:szCs w:val="22"/>
              </w:rPr>
              <w:t>Lengacher, C. A.</w:t>
            </w:r>
            <w:r w:rsidRPr="00546A30">
              <w:rPr>
                <w:rFonts w:ascii="Cambria" w:hAnsi="Cambria" w:cs="Arial"/>
                <w:sz w:val="22"/>
                <w:szCs w:val="22"/>
              </w:rPr>
              <w:t xml:space="preserve">, and Kip, K E. Subjective Sleep Quality, Physical and Psychological Symptoms in Breast Cancer Survivors.  A poster presentation at the </w:t>
            </w:r>
            <w:r w:rsidRPr="00546A30">
              <w:rPr>
                <w:rFonts w:ascii="Cambria" w:hAnsi="Cambria" w:cs="Arial"/>
                <w:i/>
                <w:iCs/>
                <w:sz w:val="22"/>
                <w:szCs w:val="22"/>
              </w:rPr>
              <w:t>American Psychosocial Oncology Society, 9</w:t>
            </w:r>
            <w:r w:rsidRPr="00546A30">
              <w:rPr>
                <w:rFonts w:ascii="Cambria" w:hAnsi="Cambria" w:cs="Arial"/>
                <w:i/>
                <w:iCs/>
                <w:sz w:val="22"/>
                <w:szCs w:val="22"/>
                <w:vertAlign w:val="superscript"/>
              </w:rPr>
              <w:t xml:space="preserve">th  </w:t>
            </w:r>
            <w:r w:rsidRPr="00546A30">
              <w:rPr>
                <w:rFonts w:ascii="Cambria" w:hAnsi="Cambria" w:cs="Arial"/>
                <w:b/>
                <w:bCs/>
                <w:i/>
                <w:iCs/>
                <w:sz w:val="22"/>
                <w:szCs w:val="22"/>
                <w:vertAlign w:val="superscript"/>
              </w:rPr>
              <w:t> </w:t>
            </w:r>
            <w:r w:rsidRPr="00546A30">
              <w:rPr>
                <w:rFonts w:ascii="Cambria" w:hAnsi="Cambria" w:cs="Arial"/>
                <w:i/>
                <w:iCs/>
                <w:sz w:val="22"/>
                <w:szCs w:val="22"/>
              </w:rPr>
              <w:t>Annual conference</w:t>
            </w:r>
            <w:r w:rsidRPr="00546A30">
              <w:rPr>
                <w:rFonts w:ascii="Cambria" w:hAnsi="Cambria" w:cs="Arial"/>
                <w:sz w:val="22"/>
                <w:szCs w:val="22"/>
              </w:rPr>
              <w:t>, Miami Fl., February 2012.</w:t>
            </w:r>
          </w:p>
        </w:tc>
      </w:tr>
      <w:tr w:rsidR="00AB5D7C" w:rsidRPr="00546A30" w14:paraId="268E232B" w14:textId="77777777" w:rsidTr="00AB5D7C">
        <w:trPr>
          <w:gridBefore w:val="1"/>
          <w:gridAfter w:val="2"/>
          <w:wBefore w:w="113" w:type="dxa"/>
          <w:wAfter w:w="6665" w:type="dxa"/>
        </w:trPr>
        <w:tc>
          <w:tcPr>
            <w:tcW w:w="1345" w:type="dxa"/>
          </w:tcPr>
          <w:p w14:paraId="7D1D3CFE" w14:textId="77777777" w:rsidR="00AB5D7C" w:rsidRPr="00546A30" w:rsidRDefault="00AB5D7C" w:rsidP="00AB5D7C">
            <w:pPr>
              <w:rPr>
                <w:rFonts w:ascii="Cambria" w:hAnsi="Cambria" w:cs="Arial"/>
                <w:sz w:val="22"/>
                <w:szCs w:val="22"/>
              </w:rPr>
            </w:pPr>
          </w:p>
        </w:tc>
        <w:tc>
          <w:tcPr>
            <w:tcW w:w="8873" w:type="dxa"/>
            <w:gridSpan w:val="3"/>
          </w:tcPr>
          <w:p w14:paraId="65B9DE32" w14:textId="5E46FF3C"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Carranza, I., </w:t>
            </w:r>
            <w:r w:rsidRPr="00546A30">
              <w:rPr>
                <w:rFonts w:ascii="Cambria" w:hAnsi="Cambria" w:cs="Arial"/>
                <w:b/>
                <w:bCs/>
                <w:sz w:val="22"/>
                <w:szCs w:val="22"/>
              </w:rPr>
              <w:t>Lengacher, C.A.</w:t>
            </w:r>
            <w:r w:rsidRPr="00546A30">
              <w:rPr>
                <w:rFonts w:ascii="Cambria" w:hAnsi="Cambria" w:cs="Arial"/>
                <w:sz w:val="22"/>
                <w:szCs w:val="22"/>
              </w:rPr>
              <w:t xml:space="preserve">, Paterson, and C. State of the Science: Randomized Controlled Trials Evaluating Cognitive Function in Breast Cancer. A poster presentation at the </w:t>
            </w:r>
            <w:r w:rsidRPr="00546A30">
              <w:rPr>
                <w:rFonts w:ascii="Cambria" w:hAnsi="Cambria" w:cs="Arial"/>
                <w:sz w:val="22"/>
                <w:szCs w:val="22"/>
              </w:rPr>
              <w:lastRenderedPageBreak/>
              <w:t xml:space="preserve">American Psychosocial Oncology Society, 9th   Annual conference, Miami Fl., February 2012.  </w:t>
            </w:r>
          </w:p>
        </w:tc>
      </w:tr>
      <w:tr w:rsidR="00AB5D7C" w:rsidRPr="00546A30" w14:paraId="50125E31" w14:textId="77777777" w:rsidTr="00AB5D7C">
        <w:trPr>
          <w:gridBefore w:val="1"/>
          <w:gridAfter w:val="2"/>
          <w:wBefore w:w="113" w:type="dxa"/>
          <w:wAfter w:w="6665" w:type="dxa"/>
        </w:trPr>
        <w:tc>
          <w:tcPr>
            <w:tcW w:w="1345" w:type="dxa"/>
          </w:tcPr>
          <w:p w14:paraId="35E7FDE4" w14:textId="77777777" w:rsidR="00AB5D7C" w:rsidRPr="00546A30" w:rsidRDefault="00AB5D7C" w:rsidP="00AB5D7C">
            <w:pPr>
              <w:rPr>
                <w:rFonts w:ascii="Cambria" w:hAnsi="Cambria" w:cs="Arial"/>
                <w:sz w:val="22"/>
                <w:szCs w:val="22"/>
              </w:rPr>
            </w:pPr>
          </w:p>
        </w:tc>
        <w:tc>
          <w:tcPr>
            <w:tcW w:w="8873" w:type="dxa"/>
            <w:gridSpan w:val="3"/>
          </w:tcPr>
          <w:p w14:paraId="2003E26E" w14:textId="6524412A"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 xml:space="preserve">Lengacher C.A., </w:t>
            </w:r>
            <w:r w:rsidRPr="00546A30">
              <w:rPr>
                <w:rFonts w:ascii="Cambria" w:hAnsi="Cambria" w:cs="Arial"/>
                <w:bCs/>
                <w:sz w:val="22"/>
                <w:szCs w:val="22"/>
              </w:rPr>
              <w:t xml:space="preserve">Bio-behavioral Program of Research in Integrative Medicine and Psycho-Oncology, </w:t>
            </w:r>
            <w:r w:rsidRPr="00546A30">
              <w:rPr>
                <w:rFonts w:ascii="Cambria" w:hAnsi="Cambria" w:cs="Arial"/>
                <w:sz w:val="22"/>
                <w:szCs w:val="22"/>
              </w:rPr>
              <w:t>Keynote address to the 2011 Nursing Research conference, Morton Plant Mease Health Care System, November 2011, Clearwater, Florida.</w:t>
            </w:r>
            <w:r w:rsidRPr="00546A30">
              <w:rPr>
                <w:rFonts w:ascii="Cambria" w:hAnsi="Cambria" w:cs="Arial"/>
                <w:b/>
                <w:sz w:val="22"/>
                <w:szCs w:val="22"/>
              </w:rPr>
              <w:t xml:space="preserve">   </w:t>
            </w:r>
          </w:p>
        </w:tc>
      </w:tr>
      <w:tr w:rsidR="00AB5D7C" w:rsidRPr="00546A30" w14:paraId="08CAF31C" w14:textId="77777777" w:rsidTr="00AB5D7C">
        <w:trPr>
          <w:gridBefore w:val="1"/>
          <w:gridAfter w:val="2"/>
          <w:wBefore w:w="113" w:type="dxa"/>
          <w:wAfter w:w="6665" w:type="dxa"/>
        </w:trPr>
        <w:tc>
          <w:tcPr>
            <w:tcW w:w="1345" w:type="dxa"/>
          </w:tcPr>
          <w:p w14:paraId="6BB45B89" w14:textId="77777777" w:rsidR="00AB5D7C" w:rsidRPr="00546A30" w:rsidRDefault="00AB5D7C" w:rsidP="00AB5D7C">
            <w:pPr>
              <w:pStyle w:val="NormalWeb"/>
              <w:spacing w:before="0" w:beforeAutospacing="0" w:after="0" w:afterAutospacing="0"/>
              <w:rPr>
                <w:rFonts w:ascii="Cambria" w:hAnsi="Cambria" w:cs="Arial"/>
                <w:b/>
                <w:sz w:val="22"/>
                <w:szCs w:val="22"/>
              </w:rPr>
            </w:pPr>
          </w:p>
        </w:tc>
        <w:tc>
          <w:tcPr>
            <w:tcW w:w="8873" w:type="dxa"/>
            <w:gridSpan w:val="3"/>
          </w:tcPr>
          <w:p w14:paraId="01287987" w14:textId="76F9939A" w:rsidR="00AB5D7C" w:rsidRPr="00546A30" w:rsidRDefault="00AB5D7C" w:rsidP="00AB5D7C">
            <w:pPr>
              <w:pStyle w:val="NormalWeb"/>
              <w:spacing w:before="0" w:beforeAutospacing="0" w:after="0" w:afterAutospacing="0"/>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sz w:val="22"/>
                <w:szCs w:val="22"/>
              </w:rPr>
              <w:t xml:space="preserve"> Reich, RE, Kip K., Widen, R., Newton, C., Molinari Shelton, M, Groer, M/.</w:t>
            </w:r>
            <w:r w:rsidRPr="00546A30">
              <w:rPr>
                <w:rFonts w:ascii="Cambria" w:hAnsi="Cambria" w:cs="Arial"/>
                <w:sz w:val="22"/>
                <w:szCs w:val="22"/>
                <w:vertAlign w:val="superscript"/>
              </w:rPr>
              <w:t xml:space="preserve">, </w:t>
            </w:r>
            <w:r w:rsidRPr="00546A30">
              <w:rPr>
                <w:rFonts w:ascii="Cambria" w:hAnsi="Cambria" w:cs="Arial"/>
                <w:sz w:val="22"/>
                <w:szCs w:val="22"/>
              </w:rPr>
              <w:t>Jacobsen, P., Budhrani, P., Le, N. Carranza, I., &amp; Johnson Mallard, V., Baseline</w:t>
            </w:r>
            <w:r w:rsidRPr="00546A30">
              <w:rPr>
                <w:rFonts w:ascii="Cambria" w:hAnsi="Cambria" w:cs="Arial"/>
                <w:bCs/>
                <w:sz w:val="22"/>
                <w:szCs w:val="22"/>
              </w:rPr>
              <w:t xml:space="preserve"> biomarkers, predictors of symptom cluster improvement following mindfulness-based stress reduction (MBSR) in women with breast cancer. A</w:t>
            </w:r>
            <w:r w:rsidRPr="00546A30">
              <w:rPr>
                <w:rFonts w:ascii="Cambria" w:hAnsi="Cambria" w:cs="Arial"/>
                <w:i/>
                <w:sz w:val="22"/>
                <w:szCs w:val="22"/>
              </w:rPr>
              <w:t xml:space="preserve"> poster presentation at the 18</w:t>
            </w:r>
            <w:r w:rsidRPr="00546A30">
              <w:rPr>
                <w:rFonts w:ascii="Cambria" w:hAnsi="Cambria" w:cs="Arial"/>
                <w:i/>
                <w:sz w:val="22"/>
                <w:szCs w:val="22"/>
                <w:vertAlign w:val="superscript"/>
              </w:rPr>
              <w:t>th</w:t>
            </w:r>
            <w:r w:rsidRPr="00546A30">
              <w:rPr>
                <w:rFonts w:ascii="Cambria" w:hAnsi="Cambria" w:cs="Arial"/>
                <w:i/>
                <w:sz w:val="22"/>
                <w:szCs w:val="22"/>
              </w:rPr>
              <w:t xml:space="preserve"> Annual Psychoneuroimmunology Research Society</w:t>
            </w:r>
            <w:r w:rsidRPr="00546A30">
              <w:rPr>
                <w:rFonts w:ascii="Cambria" w:hAnsi="Cambria" w:cs="Arial"/>
                <w:sz w:val="22"/>
                <w:szCs w:val="22"/>
              </w:rPr>
              <w:t xml:space="preserve"> June 2011, Chicago, Illinois. </w:t>
            </w:r>
          </w:p>
        </w:tc>
      </w:tr>
      <w:tr w:rsidR="00AB5D7C" w:rsidRPr="00546A30" w14:paraId="763CFBA2" w14:textId="77777777" w:rsidTr="00AB5D7C">
        <w:trPr>
          <w:gridBefore w:val="1"/>
          <w:gridAfter w:val="2"/>
          <w:wBefore w:w="113" w:type="dxa"/>
          <w:wAfter w:w="6665" w:type="dxa"/>
        </w:trPr>
        <w:tc>
          <w:tcPr>
            <w:tcW w:w="1345" w:type="dxa"/>
          </w:tcPr>
          <w:p w14:paraId="6CDD1C16" w14:textId="77777777" w:rsidR="00AB5D7C" w:rsidRPr="00546A30" w:rsidRDefault="00AB5D7C" w:rsidP="00AB5D7C">
            <w:pPr>
              <w:pStyle w:val="NormalWeb"/>
              <w:spacing w:before="0" w:beforeAutospacing="0" w:after="0" w:afterAutospacing="0"/>
              <w:rPr>
                <w:rFonts w:ascii="Cambria" w:hAnsi="Cambria" w:cs="Arial"/>
                <w:sz w:val="22"/>
                <w:szCs w:val="22"/>
              </w:rPr>
            </w:pPr>
          </w:p>
        </w:tc>
        <w:tc>
          <w:tcPr>
            <w:tcW w:w="8873" w:type="dxa"/>
            <w:gridSpan w:val="3"/>
          </w:tcPr>
          <w:p w14:paraId="798B760E" w14:textId="293FA263" w:rsidR="00AB5D7C" w:rsidRPr="00546A30" w:rsidRDefault="00AB5D7C" w:rsidP="00AB5D7C">
            <w:pPr>
              <w:pStyle w:val="NormalWeb"/>
              <w:spacing w:before="0" w:beforeAutospacing="0" w:after="0" w:afterAutospacing="0"/>
              <w:ind w:left="720" w:hanging="720"/>
              <w:rPr>
                <w:rFonts w:ascii="Cambria" w:hAnsi="Cambria" w:cs="Arial"/>
                <w:sz w:val="22"/>
                <w:szCs w:val="22"/>
              </w:rPr>
            </w:pPr>
            <w:r w:rsidRPr="00546A30">
              <w:rPr>
                <w:rFonts w:ascii="Cambria" w:hAnsi="Cambria" w:cs="Arial"/>
                <w:b/>
                <w:sz w:val="22"/>
                <w:szCs w:val="22"/>
              </w:rPr>
              <w:t xml:space="preserve">Lengacher, C.A. </w:t>
            </w:r>
            <w:r w:rsidRPr="00546A30">
              <w:rPr>
                <w:rFonts w:ascii="Cambria" w:hAnsi="Cambria" w:cs="Arial"/>
                <w:sz w:val="22"/>
                <w:szCs w:val="22"/>
              </w:rPr>
              <w:t xml:space="preserve">Mindfulness Based Stress Reduction in Cancer Patients. A seminar presentation to the India Studies Symposium, Mind-Body-Consciousness: Holistic Wellness Traditions of India, at the Patel Center for Global Solutions, April 8, 2011.   </w:t>
            </w:r>
          </w:p>
        </w:tc>
      </w:tr>
      <w:tr w:rsidR="00AB5D7C" w:rsidRPr="00546A30" w14:paraId="3E215591" w14:textId="77777777" w:rsidTr="00AB5D7C">
        <w:trPr>
          <w:gridBefore w:val="1"/>
          <w:gridAfter w:val="2"/>
          <w:wBefore w:w="113" w:type="dxa"/>
          <w:wAfter w:w="6665" w:type="dxa"/>
        </w:trPr>
        <w:tc>
          <w:tcPr>
            <w:tcW w:w="1345" w:type="dxa"/>
          </w:tcPr>
          <w:p w14:paraId="1C8E5C22" w14:textId="77777777" w:rsidR="00AB5D7C" w:rsidRPr="00546A30" w:rsidRDefault="00AB5D7C" w:rsidP="00AB5D7C">
            <w:pPr>
              <w:pStyle w:val="NormalWeb"/>
              <w:spacing w:before="0" w:beforeAutospacing="0" w:after="0" w:afterAutospacing="0"/>
              <w:rPr>
                <w:rFonts w:ascii="Cambria" w:hAnsi="Cambria" w:cs="Arial"/>
                <w:sz w:val="22"/>
                <w:szCs w:val="22"/>
              </w:rPr>
            </w:pPr>
          </w:p>
        </w:tc>
        <w:tc>
          <w:tcPr>
            <w:tcW w:w="8873" w:type="dxa"/>
            <w:gridSpan w:val="3"/>
          </w:tcPr>
          <w:p w14:paraId="1C713595" w14:textId="2B857E62" w:rsidR="00AB5D7C" w:rsidRPr="00546A30" w:rsidRDefault="00AB5D7C" w:rsidP="00AB5D7C">
            <w:pPr>
              <w:pStyle w:val="NormalWeb"/>
              <w:spacing w:before="0" w:beforeAutospacing="0" w:after="0" w:afterAutospacing="0"/>
              <w:ind w:left="720" w:hanging="720"/>
              <w:rPr>
                <w:rFonts w:ascii="Cambria" w:hAnsi="Cambria" w:cs="Arial"/>
                <w:sz w:val="22"/>
                <w:szCs w:val="22"/>
              </w:rPr>
            </w:pPr>
            <w:r w:rsidRPr="00546A30">
              <w:rPr>
                <w:rFonts w:ascii="Cambria" w:hAnsi="Cambria" w:cs="Arial"/>
                <w:sz w:val="22"/>
                <w:szCs w:val="22"/>
              </w:rPr>
              <w:t>Balneaves</w:t>
            </w:r>
            <w:r w:rsidR="002B70D2" w:rsidRPr="00546A30">
              <w:rPr>
                <w:rFonts w:ascii="Cambria" w:hAnsi="Cambria" w:cs="Arial"/>
                <w:sz w:val="22"/>
                <w:szCs w:val="22"/>
              </w:rPr>
              <w:t>,’</w:t>
            </w:r>
            <w:r w:rsidRPr="00546A30">
              <w:rPr>
                <w:rFonts w:ascii="Cambria" w:hAnsi="Cambria" w:cs="Arial"/>
                <w:sz w:val="22"/>
                <w:szCs w:val="22"/>
              </w:rPr>
              <w:t xml:space="preserve"> L, Fouladbakhsh, J, Truant, T., Decker G., &amp; </w:t>
            </w:r>
            <w:r w:rsidRPr="00546A30">
              <w:rPr>
                <w:rFonts w:ascii="Cambria" w:hAnsi="Cambria" w:cs="Arial"/>
                <w:b/>
                <w:sz w:val="22"/>
                <w:szCs w:val="22"/>
              </w:rPr>
              <w:t>Lengacher, C.</w:t>
            </w:r>
            <w:r w:rsidRPr="00546A30">
              <w:rPr>
                <w:rFonts w:ascii="Cambria" w:hAnsi="Cambria" w:cs="Arial"/>
                <w:sz w:val="22"/>
                <w:szCs w:val="22"/>
              </w:rPr>
              <w:t xml:space="preserve"> Complementary and alternative medicine (CAM) and cancer: Getting the evidence into oncology nursing practice. Accepted as Symposium presentation, at ONS Congress, Boston Massachusetts, April 2011.</w:t>
            </w:r>
            <w:r w:rsidRPr="00546A30">
              <w:rPr>
                <w:rFonts w:ascii="Cambria" w:hAnsi="Cambria" w:cs="Arial"/>
                <w:b/>
                <w:sz w:val="22"/>
                <w:szCs w:val="22"/>
              </w:rPr>
              <w:t xml:space="preserve"> </w:t>
            </w:r>
          </w:p>
        </w:tc>
      </w:tr>
      <w:tr w:rsidR="00AB5D7C" w:rsidRPr="00546A30" w14:paraId="63DFF1B4" w14:textId="77777777" w:rsidTr="00AB5D7C">
        <w:trPr>
          <w:gridBefore w:val="1"/>
          <w:gridAfter w:val="2"/>
          <w:wBefore w:w="113" w:type="dxa"/>
          <w:wAfter w:w="6665" w:type="dxa"/>
        </w:trPr>
        <w:tc>
          <w:tcPr>
            <w:tcW w:w="1345" w:type="dxa"/>
          </w:tcPr>
          <w:p w14:paraId="1FDC7D9C" w14:textId="77777777" w:rsidR="00AB5D7C" w:rsidRPr="00546A30" w:rsidRDefault="00AB5D7C" w:rsidP="00AB5D7C">
            <w:pPr>
              <w:pStyle w:val="NormalWeb"/>
              <w:spacing w:before="0" w:beforeAutospacing="0" w:after="0" w:afterAutospacing="0"/>
              <w:rPr>
                <w:rFonts w:ascii="Cambria" w:hAnsi="Cambria" w:cs="Arial"/>
                <w:b/>
                <w:sz w:val="22"/>
                <w:szCs w:val="22"/>
              </w:rPr>
            </w:pPr>
          </w:p>
        </w:tc>
        <w:tc>
          <w:tcPr>
            <w:tcW w:w="8873" w:type="dxa"/>
            <w:gridSpan w:val="3"/>
          </w:tcPr>
          <w:p w14:paraId="68CB8CA8" w14:textId="500FB9B1" w:rsidR="00AB5D7C" w:rsidRPr="00546A30" w:rsidRDefault="00AB5D7C" w:rsidP="00AB5D7C">
            <w:pPr>
              <w:pStyle w:val="NormalWeb"/>
              <w:spacing w:before="0" w:beforeAutospacing="0" w:after="0" w:afterAutospacing="0"/>
              <w:ind w:left="720" w:hanging="720"/>
              <w:rPr>
                <w:rFonts w:ascii="Cambria" w:hAnsi="Cambria" w:cs="Arial"/>
                <w:b/>
                <w:sz w:val="22"/>
                <w:szCs w:val="22"/>
              </w:rPr>
            </w:pPr>
            <w:r w:rsidRPr="00546A30">
              <w:rPr>
                <w:rFonts w:ascii="Cambria" w:hAnsi="Cambria" w:cs="Arial"/>
                <w:b/>
                <w:sz w:val="22"/>
                <w:szCs w:val="22"/>
              </w:rPr>
              <w:t xml:space="preserve">Lengacher, C.A., </w:t>
            </w:r>
            <w:r w:rsidRPr="00546A30">
              <w:rPr>
                <w:rFonts w:ascii="Cambria" w:hAnsi="Cambria" w:cs="Arial"/>
                <w:sz w:val="22"/>
                <w:szCs w:val="22"/>
              </w:rPr>
              <w:t xml:space="preserve">Kip, K, and Johnson-Mallard, V., </w:t>
            </w:r>
            <w:r w:rsidRPr="00546A30">
              <w:rPr>
                <w:rStyle w:val="Strong"/>
                <w:rFonts w:ascii="Cambria" w:hAnsi="Cambria" w:cs="Arial"/>
                <w:b w:val="0"/>
                <w:sz w:val="22"/>
                <w:szCs w:val="22"/>
              </w:rPr>
              <w:t xml:space="preserve">Use of Mindfulness Based Stress Reduction (MBSR) a Mind- Body Program in Oncology. Seminar presentation in the proceedings of the </w:t>
            </w:r>
            <w:r w:rsidRPr="00546A30">
              <w:rPr>
                <w:rStyle w:val="Strong"/>
                <w:rFonts w:ascii="Cambria" w:hAnsi="Cambria" w:cs="Arial"/>
                <w:b w:val="0"/>
                <w:i/>
                <w:sz w:val="22"/>
                <w:szCs w:val="22"/>
              </w:rPr>
              <w:t>American</w:t>
            </w:r>
            <w:r w:rsidRPr="00546A30">
              <w:rPr>
                <w:rFonts w:ascii="Cambria" w:hAnsi="Cambria" w:cs="Arial"/>
                <w:i/>
                <w:sz w:val="22"/>
                <w:szCs w:val="22"/>
              </w:rPr>
              <w:t xml:space="preserve"> Psychosocial Oncology Society, 8</w:t>
            </w:r>
            <w:r w:rsidRPr="00546A30">
              <w:rPr>
                <w:rFonts w:ascii="Cambria" w:hAnsi="Cambria" w:cs="Arial"/>
                <w:i/>
                <w:sz w:val="22"/>
                <w:szCs w:val="22"/>
                <w:vertAlign w:val="superscript"/>
              </w:rPr>
              <w:t xml:space="preserve">th  </w:t>
            </w:r>
            <w:r w:rsidRPr="00546A30">
              <w:rPr>
                <w:rFonts w:ascii="Cambria" w:hAnsi="Cambria" w:cs="Arial"/>
                <w:b/>
                <w:i/>
                <w:sz w:val="22"/>
                <w:szCs w:val="22"/>
                <w:vertAlign w:val="superscript"/>
              </w:rPr>
              <w:t xml:space="preserve"> </w:t>
            </w:r>
            <w:r w:rsidRPr="00546A30">
              <w:rPr>
                <w:rStyle w:val="Strong"/>
                <w:rFonts w:ascii="Cambria" w:hAnsi="Cambria" w:cs="Arial"/>
                <w:b w:val="0"/>
                <w:bCs w:val="0"/>
                <w:i/>
                <w:sz w:val="22"/>
                <w:szCs w:val="22"/>
              </w:rPr>
              <w:t>Annual conference</w:t>
            </w:r>
            <w:r w:rsidRPr="00546A30">
              <w:rPr>
                <w:rStyle w:val="Strong"/>
                <w:rFonts w:ascii="Cambria" w:hAnsi="Cambria" w:cs="Arial"/>
                <w:b w:val="0"/>
                <w:bCs w:val="0"/>
                <w:sz w:val="22"/>
                <w:szCs w:val="22"/>
              </w:rPr>
              <w:t xml:space="preserve">, Los Angeles California, February 2011. </w:t>
            </w:r>
          </w:p>
        </w:tc>
      </w:tr>
      <w:tr w:rsidR="00AB5D7C" w:rsidRPr="00546A30" w14:paraId="319DEA1B" w14:textId="77777777" w:rsidTr="00AB5D7C">
        <w:trPr>
          <w:gridBefore w:val="1"/>
          <w:gridAfter w:val="2"/>
          <w:wBefore w:w="113" w:type="dxa"/>
          <w:wAfter w:w="6665" w:type="dxa"/>
        </w:trPr>
        <w:tc>
          <w:tcPr>
            <w:tcW w:w="1345" w:type="dxa"/>
          </w:tcPr>
          <w:p w14:paraId="21487D14" w14:textId="77777777" w:rsidR="00AB5D7C" w:rsidRPr="00546A30" w:rsidRDefault="00AB5D7C" w:rsidP="00AB5D7C">
            <w:pPr>
              <w:pStyle w:val="NormalWeb"/>
              <w:spacing w:before="0" w:beforeAutospacing="0" w:after="0" w:afterAutospacing="0"/>
              <w:rPr>
                <w:rStyle w:val="Strong"/>
                <w:rFonts w:ascii="Cambria" w:hAnsi="Cambria" w:cs="Arial"/>
                <w:b w:val="0"/>
                <w:bCs w:val="0"/>
                <w:sz w:val="22"/>
                <w:szCs w:val="22"/>
              </w:rPr>
            </w:pPr>
          </w:p>
        </w:tc>
        <w:tc>
          <w:tcPr>
            <w:tcW w:w="8873" w:type="dxa"/>
            <w:gridSpan w:val="3"/>
          </w:tcPr>
          <w:p w14:paraId="74F33750" w14:textId="5092EBFB" w:rsidR="00AB5D7C" w:rsidRPr="00546A30" w:rsidRDefault="00AB5D7C" w:rsidP="00AB5D7C">
            <w:pPr>
              <w:pStyle w:val="NormalWeb"/>
              <w:spacing w:before="0" w:beforeAutospacing="0" w:after="0" w:afterAutospacing="0"/>
              <w:ind w:left="720" w:hanging="720"/>
              <w:rPr>
                <w:rStyle w:val="Strong"/>
                <w:rFonts w:ascii="Cambria" w:hAnsi="Cambria" w:cs="Arial"/>
                <w:b w:val="0"/>
                <w:bCs w:val="0"/>
                <w:sz w:val="22"/>
                <w:szCs w:val="22"/>
              </w:rPr>
            </w:pPr>
            <w:r w:rsidRPr="00546A30">
              <w:rPr>
                <w:rStyle w:val="Strong"/>
                <w:rFonts w:ascii="Cambria" w:hAnsi="Cambria" w:cs="Arial"/>
                <w:bCs w:val="0"/>
                <w:sz w:val="22"/>
                <w:szCs w:val="22"/>
              </w:rPr>
              <w:t>Lengacher, C.A</w:t>
            </w:r>
            <w:r w:rsidRPr="00546A30">
              <w:rPr>
                <w:rStyle w:val="Strong"/>
                <w:rFonts w:ascii="Cambria" w:hAnsi="Cambria" w:cs="Arial"/>
                <w:b w:val="0"/>
                <w:bCs w:val="0"/>
                <w:sz w:val="22"/>
                <w:szCs w:val="22"/>
              </w:rPr>
              <w:t xml:space="preserve">., Reich, R.R., Barta, M.K., Le. N., Ramesar, S, Budhrani, P. Araya, W., Buck, H, and Boultier-Parnel, S. </w:t>
            </w:r>
            <w:r w:rsidRPr="00546A30">
              <w:rPr>
                <w:rStyle w:val="Strong"/>
                <w:rFonts w:ascii="Cambria" w:hAnsi="Cambria" w:cs="Arial"/>
                <w:b w:val="0"/>
                <w:sz w:val="22"/>
                <w:szCs w:val="22"/>
              </w:rPr>
              <w:t xml:space="preserve">Comprehensive </w:t>
            </w:r>
            <w:r w:rsidRPr="00546A30">
              <w:rPr>
                <w:rFonts w:ascii="Cambria" w:hAnsi="Cambria" w:cs="Arial"/>
                <w:sz w:val="22"/>
                <w:szCs w:val="22"/>
              </w:rPr>
              <w:t xml:space="preserve">Meta-Analysis of Mindfulness based Stress Reduction (MBSR) Outcomes, Clinical Status, and Other Moderators of Effect Size. A poster presentation at the </w:t>
            </w:r>
            <w:r w:rsidRPr="00546A30">
              <w:rPr>
                <w:rStyle w:val="Strong"/>
                <w:rFonts w:ascii="Cambria" w:hAnsi="Cambria" w:cs="Arial"/>
                <w:b w:val="0"/>
                <w:i/>
                <w:sz w:val="22"/>
                <w:szCs w:val="22"/>
              </w:rPr>
              <w:t>American</w:t>
            </w:r>
            <w:r w:rsidRPr="00546A30">
              <w:rPr>
                <w:rFonts w:ascii="Cambria" w:hAnsi="Cambria" w:cs="Arial"/>
                <w:i/>
                <w:sz w:val="22"/>
                <w:szCs w:val="22"/>
              </w:rPr>
              <w:t xml:space="preserve"> Psychosocial Oncology Society, 8</w:t>
            </w:r>
            <w:r w:rsidRPr="00546A30">
              <w:rPr>
                <w:rFonts w:ascii="Cambria" w:hAnsi="Cambria" w:cs="Arial"/>
                <w:i/>
                <w:sz w:val="22"/>
                <w:szCs w:val="22"/>
                <w:vertAlign w:val="superscript"/>
              </w:rPr>
              <w:t xml:space="preserve">th  </w:t>
            </w:r>
            <w:r w:rsidRPr="00546A30">
              <w:rPr>
                <w:rFonts w:ascii="Cambria" w:hAnsi="Cambria" w:cs="Arial"/>
                <w:b/>
                <w:i/>
                <w:sz w:val="22"/>
                <w:szCs w:val="22"/>
                <w:vertAlign w:val="superscript"/>
              </w:rPr>
              <w:t xml:space="preserve"> </w:t>
            </w:r>
            <w:r w:rsidRPr="00546A30">
              <w:rPr>
                <w:rStyle w:val="Strong"/>
                <w:rFonts w:ascii="Cambria" w:hAnsi="Cambria" w:cs="Arial"/>
                <w:b w:val="0"/>
                <w:bCs w:val="0"/>
                <w:i/>
                <w:sz w:val="22"/>
                <w:szCs w:val="22"/>
              </w:rPr>
              <w:t>Annual conference</w:t>
            </w:r>
            <w:r w:rsidRPr="00546A30">
              <w:rPr>
                <w:rStyle w:val="Strong"/>
                <w:rFonts w:ascii="Cambria" w:hAnsi="Cambria" w:cs="Arial"/>
                <w:b w:val="0"/>
                <w:bCs w:val="0"/>
                <w:sz w:val="22"/>
                <w:szCs w:val="22"/>
              </w:rPr>
              <w:t xml:space="preserve">, Los Angeles California, February 2011.  </w:t>
            </w:r>
            <w:r w:rsidRPr="00546A30">
              <w:rPr>
                <w:rStyle w:val="Strong"/>
                <w:rFonts w:ascii="Cambria" w:hAnsi="Cambria" w:cs="Arial"/>
                <w:b w:val="0"/>
                <w:sz w:val="22"/>
                <w:szCs w:val="22"/>
              </w:rPr>
              <w:t xml:space="preserve"> </w:t>
            </w:r>
          </w:p>
        </w:tc>
      </w:tr>
      <w:tr w:rsidR="00AB5D7C" w:rsidRPr="00546A30" w14:paraId="7579D262" w14:textId="77777777" w:rsidTr="00AB5D7C">
        <w:trPr>
          <w:gridBefore w:val="1"/>
          <w:gridAfter w:val="2"/>
          <w:wBefore w:w="113" w:type="dxa"/>
          <w:wAfter w:w="6665" w:type="dxa"/>
        </w:trPr>
        <w:tc>
          <w:tcPr>
            <w:tcW w:w="1345" w:type="dxa"/>
          </w:tcPr>
          <w:p w14:paraId="122AD2F8" w14:textId="77777777" w:rsidR="00AB5D7C" w:rsidRPr="00546A30" w:rsidRDefault="00AB5D7C" w:rsidP="00AB5D7C">
            <w:pPr>
              <w:pStyle w:val="NormalWeb"/>
              <w:spacing w:before="0" w:beforeAutospacing="0" w:after="0" w:afterAutospacing="0"/>
              <w:rPr>
                <w:rStyle w:val="Strong"/>
                <w:rFonts w:ascii="Cambria" w:hAnsi="Cambria" w:cs="Arial"/>
                <w:b w:val="0"/>
                <w:bCs w:val="0"/>
                <w:sz w:val="22"/>
                <w:szCs w:val="22"/>
              </w:rPr>
            </w:pPr>
          </w:p>
        </w:tc>
        <w:tc>
          <w:tcPr>
            <w:tcW w:w="8873" w:type="dxa"/>
            <w:gridSpan w:val="3"/>
          </w:tcPr>
          <w:p w14:paraId="0FEC40AC" w14:textId="0B1FC7C2" w:rsidR="00AB5D7C" w:rsidRPr="00546A30" w:rsidRDefault="00AB5D7C" w:rsidP="00AB5D7C">
            <w:pPr>
              <w:pStyle w:val="NormalWeb"/>
              <w:spacing w:before="0" w:beforeAutospacing="0" w:after="0" w:afterAutospacing="0"/>
              <w:ind w:left="720" w:hanging="720"/>
              <w:rPr>
                <w:rStyle w:val="Strong"/>
                <w:rFonts w:ascii="Cambria" w:hAnsi="Cambria" w:cs="Arial"/>
                <w:b w:val="0"/>
                <w:bCs w:val="0"/>
                <w:sz w:val="22"/>
                <w:szCs w:val="22"/>
              </w:rPr>
            </w:pPr>
            <w:r w:rsidRPr="00546A30">
              <w:rPr>
                <w:rFonts w:ascii="Cambria" w:hAnsi="Cambria" w:cs="Arial"/>
                <w:b/>
                <w:sz w:val="22"/>
                <w:szCs w:val="22"/>
              </w:rPr>
              <w:t>L</w:t>
            </w:r>
            <w:r w:rsidRPr="00546A30">
              <w:rPr>
                <w:rStyle w:val="Strong"/>
                <w:rFonts w:ascii="Cambria" w:hAnsi="Cambria" w:cs="Arial"/>
                <w:bCs w:val="0"/>
                <w:sz w:val="22"/>
                <w:szCs w:val="22"/>
              </w:rPr>
              <w:t>engacher, C. A</w:t>
            </w:r>
            <w:r w:rsidRPr="00546A30">
              <w:rPr>
                <w:rStyle w:val="Strong"/>
                <w:rFonts w:ascii="Cambria" w:hAnsi="Cambria" w:cs="Arial"/>
                <w:b w:val="0"/>
                <w:bCs w:val="0"/>
                <w:sz w:val="22"/>
                <w:szCs w:val="22"/>
              </w:rPr>
              <w:t xml:space="preserve">., </w:t>
            </w:r>
            <w:r w:rsidRPr="00546A30">
              <w:rPr>
                <w:rFonts w:ascii="Cambria" w:hAnsi="Cambria" w:cs="Arial"/>
                <w:sz w:val="22"/>
                <w:szCs w:val="22"/>
              </w:rPr>
              <w:t xml:space="preserve">Johnson-Mallard, Budhrani, P., Carranza, I., Le, N, Leggatt, H and Ramesar, S.  </w:t>
            </w:r>
            <w:r w:rsidRPr="00546A30">
              <w:rPr>
                <w:rStyle w:val="Strong"/>
                <w:rFonts w:ascii="Cambria" w:hAnsi="Cambria" w:cs="Arial"/>
                <w:b w:val="0"/>
                <w:sz w:val="22"/>
                <w:szCs w:val="22"/>
              </w:rPr>
              <w:t>Challenges in Development and Implementation of a Comprehensive Plan of Recruitment and Retention for an R-01 Symptom Cluster Trial for Breast Cancer Survivors</w:t>
            </w:r>
            <w:r w:rsidRPr="00546A30">
              <w:rPr>
                <w:rFonts w:ascii="Cambria" w:hAnsi="Cambria" w:cs="Arial"/>
                <w:sz w:val="22"/>
                <w:szCs w:val="22"/>
              </w:rPr>
              <w:t>. A podium</w:t>
            </w:r>
            <w:r w:rsidRPr="00546A30">
              <w:rPr>
                <w:rFonts w:ascii="Cambria" w:hAnsi="Cambria" w:cs="Arial"/>
                <w:b/>
                <w:sz w:val="22"/>
                <w:szCs w:val="22"/>
              </w:rPr>
              <w:t xml:space="preserve"> </w:t>
            </w:r>
            <w:r w:rsidRPr="00546A30">
              <w:rPr>
                <w:rFonts w:ascii="Cambria" w:hAnsi="Cambria" w:cs="Arial"/>
                <w:sz w:val="22"/>
                <w:szCs w:val="22"/>
              </w:rPr>
              <w:t xml:space="preserve">presentation in the Proceedings of </w:t>
            </w:r>
            <w:r w:rsidRPr="00546A30">
              <w:rPr>
                <w:rStyle w:val="Strong"/>
                <w:rFonts w:ascii="Cambria" w:hAnsi="Cambria" w:cs="Arial"/>
                <w:b w:val="0"/>
                <w:sz w:val="22"/>
                <w:szCs w:val="22"/>
              </w:rPr>
              <w:t xml:space="preserve">the </w:t>
            </w:r>
            <w:r w:rsidRPr="00546A30">
              <w:rPr>
                <w:rFonts w:ascii="Cambria" w:hAnsi="Cambria" w:cs="Arial"/>
                <w:i/>
                <w:sz w:val="22"/>
                <w:szCs w:val="22"/>
              </w:rPr>
              <w:t>American Psychosocial Oncology Society, 8</w:t>
            </w:r>
            <w:r w:rsidRPr="00546A30">
              <w:rPr>
                <w:rFonts w:ascii="Cambria" w:hAnsi="Cambria" w:cs="Arial"/>
                <w:i/>
                <w:sz w:val="22"/>
                <w:szCs w:val="22"/>
                <w:vertAlign w:val="superscript"/>
              </w:rPr>
              <w:t xml:space="preserve">th  </w:t>
            </w:r>
            <w:r w:rsidRPr="00546A30">
              <w:rPr>
                <w:rFonts w:ascii="Cambria" w:hAnsi="Cambria" w:cs="Arial"/>
                <w:b/>
                <w:i/>
                <w:sz w:val="22"/>
                <w:szCs w:val="22"/>
                <w:vertAlign w:val="superscript"/>
              </w:rPr>
              <w:t xml:space="preserve"> </w:t>
            </w:r>
            <w:r w:rsidRPr="00546A30">
              <w:rPr>
                <w:rStyle w:val="Strong"/>
                <w:rFonts w:ascii="Cambria" w:hAnsi="Cambria" w:cs="Arial"/>
                <w:b w:val="0"/>
                <w:bCs w:val="0"/>
                <w:i/>
                <w:sz w:val="22"/>
                <w:szCs w:val="22"/>
              </w:rPr>
              <w:t>Annual conference</w:t>
            </w:r>
            <w:r w:rsidRPr="00546A30">
              <w:rPr>
                <w:rStyle w:val="Strong"/>
                <w:rFonts w:ascii="Cambria" w:hAnsi="Cambria" w:cs="Arial"/>
                <w:b w:val="0"/>
                <w:bCs w:val="0"/>
                <w:sz w:val="22"/>
                <w:szCs w:val="22"/>
              </w:rPr>
              <w:t xml:space="preserve">, Los Angeles California, February 2011.  </w:t>
            </w:r>
            <w:r w:rsidRPr="00546A30">
              <w:rPr>
                <w:rFonts w:ascii="Cambria" w:hAnsi="Cambria" w:cs="Arial"/>
                <w:b/>
                <w:sz w:val="22"/>
                <w:szCs w:val="22"/>
              </w:rPr>
              <w:t xml:space="preserve">    </w:t>
            </w:r>
            <w:r w:rsidRPr="00546A30">
              <w:rPr>
                <w:rStyle w:val="Strong"/>
                <w:rFonts w:ascii="Cambria" w:hAnsi="Cambria" w:cs="Arial"/>
                <w:b w:val="0"/>
                <w:bCs w:val="0"/>
                <w:sz w:val="22"/>
                <w:szCs w:val="22"/>
              </w:rPr>
              <w:t xml:space="preserve"> </w:t>
            </w:r>
            <w:r w:rsidRPr="00546A30">
              <w:rPr>
                <w:rStyle w:val="Strong"/>
                <w:rFonts w:ascii="Cambria" w:hAnsi="Cambria" w:cs="Arial"/>
                <w:b w:val="0"/>
                <w:sz w:val="22"/>
                <w:szCs w:val="22"/>
              </w:rPr>
              <w:t xml:space="preserve"> </w:t>
            </w:r>
          </w:p>
        </w:tc>
      </w:tr>
      <w:tr w:rsidR="00AB5D7C" w:rsidRPr="00546A30" w14:paraId="3BC62F82" w14:textId="77777777" w:rsidTr="00AB5D7C">
        <w:trPr>
          <w:gridBefore w:val="1"/>
          <w:gridAfter w:val="2"/>
          <w:wBefore w:w="113" w:type="dxa"/>
          <w:wAfter w:w="6665" w:type="dxa"/>
        </w:trPr>
        <w:tc>
          <w:tcPr>
            <w:tcW w:w="1345" w:type="dxa"/>
          </w:tcPr>
          <w:p w14:paraId="5D88F9E1" w14:textId="77777777" w:rsidR="00AB5D7C" w:rsidRPr="00546A30" w:rsidRDefault="00AB5D7C" w:rsidP="00AB5D7C">
            <w:pPr>
              <w:pStyle w:val="NormalWeb"/>
              <w:spacing w:before="0" w:beforeAutospacing="0" w:after="0" w:afterAutospacing="0"/>
              <w:rPr>
                <w:rStyle w:val="Strong"/>
                <w:rFonts w:ascii="Cambria" w:hAnsi="Cambria" w:cs="Arial"/>
                <w:b w:val="0"/>
                <w:bCs w:val="0"/>
                <w:sz w:val="22"/>
                <w:szCs w:val="22"/>
              </w:rPr>
            </w:pPr>
          </w:p>
        </w:tc>
        <w:tc>
          <w:tcPr>
            <w:tcW w:w="8873" w:type="dxa"/>
            <w:gridSpan w:val="3"/>
          </w:tcPr>
          <w:p w14:paraId="6AE70560" w14:textId="59153FD1" w:rsidR="00AB5D7C" w:rsidRPr="00546A30" w:rsidRDefault="00AB5D7C" w:rsidP="00AB5D7C">
            <w:pPr>
              <w:pStyle w:val="NormalWeb"/>
              <w:spacing w:before="0" w:beforeAutospacing="0" w:after="0" w:afterAutospacing="0"/>
              <w:ind w:left="720" w:hanging="720"/>
              <w:rPr>
                <w:rStyle w:val="Strong"/>
                <w:rFonts w:ascii="Cambria" w:hAnsi="Cambria" w:cs="Arial"/>
                <w:b w:val="0"/>
                <w:bCs w:val="0"/>
                <w:sz w:val="22"/>
                <w:szCs w:val="22"/>
              </w:rPr>
            </w:pPr>
            <w:r w:rsidRPr="00546A30">
              <w:rPr>
                <w:rFonts w:ascii="Cambria" w:hAnsi="Cambria" w:cs="Arial"/>
                <w:b/>
                <w:sz w:val="22"/>
                <w:szCs w:val="22"/>
              </w:rPr>
              <w:t>Lengacher, C.A.,</w:t>
            </w:r>
            <w:r w:rsidRPr="00546A30">
              <w:rPr>
                <w:rFonts w:ascii="Cambria" w:hAnsi="Cambria" w:cs="Arial"/>
                <w:sz w:val="22"/>
                <w:szCs w:val="22"/>
              </w:rPr>
              <w:t xml:space="preserve"> Shelton, M.M., Post-White, J, Barta, M, Groer, M., Lehman, B., Budhrani, P., &amp; Kip, K.E.   Effects of mindfulness-based stress reduction among advanced stage cancer patients and their caregivers. . A poster presentation at the Southern Nursing Research Society, February 2011.</w:t>
            </w:r>
            <w:r w:rsidRPr="00546A30">
              <w:rPr>
                <w:rFonts w:ascii="Cambria" w:hAnsi="Cambria" w:cs="Arial"/>
                <w:b/>
                <w:sz w:val="22"/>
                <w:szCs w:val="22"/>
              </w:rPr>
              <w:t xml:space="preserve">    </w:t>
            </w:r>
          </w:p>
        </w:tc>
      </w:tr>
      <w:tr w:rsidR="00AB5D7C" w:rsidRPr="00546A30" w14:paraId="49959767" w14:textId="77777777" w:rsidTr="00AB5D7C">
        <w:trPr>
          <w:gridBefore w:val="1"/>
          <w:gridAfter w:val="2"/>
          <w:wBefore w:w="113" w:type="dxa"/>
          <w:wAfter w:w="6665" w:type="dxa"/>
        </w:trPr>
        <w:tc>
          <w:tcPr>
            <w:tcW w:w="1345" w:type="dxa"/>
          </w:tcPr>
          <w:p w14:paraId="3D195CFA" w14:textId="77777777" w:rsidR="00AB5D7C" w:rsidRPr="00546A30" w:rsidRDefault="00AB5D7C" w:rsidP="00AB5D7C">
            <w:pPr>
              <w:pStyle w:val="NormalWeb"/>
              <w:spacing w:before="0" w:beforeAutospacing="0" w:after="0" w:afterAutospacing="0"/>
              <w:rPr>
                <w:rFonts w:ascii="Cambria" w:hAnsi="Cambria" w:cs="Arial"/>
                <w:b/>
                <w:sz w:val="22"/>
                <w:szCs w:val="22"/>
              </w:rPr>
            </w:pPr>
          </w:p>
        </w:tc>
        <w:tc>
          <w:tcPr>
            <w:tcW w:w="8873" w:type="dxa"/>
            <w:gridSpan w:val="3"/>
          </w:tcPr>
          <w:p w14:paraId="1110B8FE" w14:textId="2E63FD5D" w:rsidR="00AB5D7C" w:rsidRPr="00546A30" w:rsidRDefault="00AB5D7C" w:rsidP="00AB5D7C">
            <w:pPr>
              <w:pStyle w:val="NormalWeb"/>
              <w:spacing w:before="0" w:beforeAutospacing="0" w:after="0" w:afterAutospacing="0"/>
              <w:ind w:left="720" w:hanging="720"/>
              <w:rPr>
                <w:rFonts w:ascii="Cambria" w:hAnsi="Cambria" w:cs="Arial"/>
                <w:b/>
                <w:sz w:val="22"/>
                <w:szCs w:val="22"/>
              </w:rPr>
            </w:pPr>
            <w:r w:rsidRPr="00546A30">
              <w:rPr>
                <w:rFonts w:ascii="Cambria" w:hAnsi="Cambria" w:cs="Arial"/>
                <w:b/>
                <w:sz w:val="22"/>
                <w:szCs w:val="22"/>
              </w:rPr>
              <w:t xml:space="preserve">Lengacher C.A.  </w:t>
            </w:r>
            <w:r w:rsidRPr="00546A30">
              <w:rPr>
                <w:rStyle w:val="Strong"/>
                <w:rFonts w:ascii="Cambria" w:hAnsi="Cambria" w:cs="Arial"/>
                <w:b w:val="0"/>
                <w:sz w:val="22"/>
                <w:szCs w:val="22"/>
              </w:rPr>
              <w:t xml:space="preserve">Barta, M.K., Budhrani, P., Shelton, M. M., Carranza, I., Araya, W., Ramesar, S., &amp; Mogos, M. Study design and recruitment process for an </w:t>
            </w:r>
            <w:r w:rsidRPr="00546A30">
              <w:rPr>
                <w:rFonts w:ascii="Cambria" w:hAnsi="Cambria" w:cs="Arial"/>
                <w:sz w:val="22"/>
                <w:szCs w:val="22"/>
              </w:rPr>
              <w:t>R-01 symptom cluster trial for breast cancer survivors. A poster presentation, submitted to the American Psychosocial Oncology Society, 7</w:t>
            </w:r>
            <w:r w:rsidRPr="00546A30">
              <w:rPr>
                <w:rFonts w:ascii="Cambria" w:hAnsi="Cambria" w:cs="Arial"/>
                <w:sz w:val="22"/>
                <w:szCs w:val="22"/>
                <w:vertAlign w:val="superscript"/>
              </w:rPr>
              <w:t xml:space="preserve">th    </w:t>
            </w:r>
            <w:r w:rsidRPr="00546A30">
              <w:rPr>
                <w:rStyle w:val="Strong"/>
                <w:rFonts w:ascii="Cambria" w:hAnsi="Cambria" w:cs="Arial"/>
                <w:b w:val="0"/>
                <w:bCs w:val="0"/>
                <w:sz w:val="22"/>
                <w:szCs w:val="22"/>
              </w:rPr>
              <w:t xml:space="preserve">Annual conference, New Orleans Louisiana, February 2010. </w:t>
            </w:r>
          </w:p>
        </w:tc>
      </w:tr>
      <w:tr w:rsidR="00AB5D7C" w:rsidRPr="00546A30" w14:paraId="47BD1A97" w14:textId="77777777" w:rsidTr="00AB5D7C">
        <w:trPr>
          <w:gridBefore w:val="1"/>
          <w:gridAfter w:val="2"/>
          <w:wBefore w:w="113" w:type="dxa"/>
          <w:wAfter w:w="6665" w:type="dxa"/>
        </w:trPr>
        <w:tc>
          <w:tcPr>
            <w:tcW w:w="1345" w:type="dxa"/>
          </w:tcPr>
          <w:p w14:paraId="0ADE2DED" w14:textId="77777777" w:rsidR="00AB5D7C" w:rsidRPr="00546A30" w:rsidRDefault="00AB5D7C" w:rsidP="00AB5D7C">
            <w:pPr>
              <w:pStyle w:val="NormalWeb"/>
              <w:spacing w:before="0" w:beforeAutospacing="0" w:after="0" w:afterAutospacing="0"/>
              <w:rPr>
                <w:rStyle w:val="Strong"/>
                <w:rFonts w:ascii="Cambria" w:hAnsi="Cambria" w:cs="Arial"/>
                <w:b w:val="0"/>
                <w:bCs w:val="0"/>
                <w:sz w:val="22"/>
                <w:szCs w:val="22"/>
              </w:rPr>
            </w:pPr>
          </w:p>
        </w:tc>
        <w:tc>
          <w:tcPr>
            <w:tcW w:w="8873" w:type="dxa"/>
            <w:gridSpan w:val="3"/>
          </w:tcPr>
          <w:p w14:paraId="089498F8" w14:textId="6C293684" w:rsidR="00AB5D7C" w:rsidRPr="00546A30" w:rsidRDefault="00AB5D7C" w:rsidP="00AB5D7C">
            <w:pPr>
              <w:pStyle w:val="NormalWeb"/>
              <w:spacing w:before="0" w:beforeAutospacing="0" w:after="0" w:afterAutospacing="0"/>
              <w:ind w:left="720" w:hanging="720"/>
              <w:rPr>
                <w:rStyle w:val="Strong"/>
                <w:rFonts w:ascii="Cambria" w:hAnsi="Cambria" w:cs="Arial"/>
                <w:b w:val="0"/>
                <w:bCs w:val="0"/>
                <w:sz w:val="22"/>
                <w:szCs w:val="22"/>
              </w:rPr>
            </w:pPr>
            <w:r w:rsidRPr="00546A30">
              <w:rPr>
                <w:rStyle w:val="Strong"/>
                <w:rFonts w:ascii="Cambria" w:hAnsi="Cambria" w:cs="Arial"/>
                <w:sz w:val="22"/>
                <w:szCs w:val="22"/>
              </w:rPr>
              <w:t xml:space="preserve">Lengacher, C. A., </w:t>
            </w:r>
            <w:r w:rsidRPr="00546A30">
              <w:rPr>
                <w:rStyle w:val="Strong"/>
                <w:rFonts w:ascii="Cambria" w:hAnsi="Cambria" w:cs="Arial"/>
                <w:b w:val="0"/>
                <w:sz w:val="22"/>
                <w:szCs w:val="22"/>
              </w:rPr>
              <w:t xml:space="preserve">Reich, R.R., Post-White, J., Barta, M., Shelton, M.M &amp; Budhrani, P.  </w:t>
            </w:r>
            <w:r w:rsidRPr="00546A30">
              <w:rPr>
                <w:rFonts w:ascii="Cambria" w:hAnsi="Cambria" w:cs="Arial"/>
                <w:sz w:val="22"/>
                <w:szCs w:val="22"/>
              </w:rPr>
              <w:t>MBSR(BC) reduces post-treatment symptoms in breast cancer patients. A poster presentation, for the American Psychosocial Oncology Society, 7</w:t>
            </w:r>
            <w:r w:rsidRPr="00546A30">
              <w:rPr>
                <w:rFonts w:ascii="Cambria" w:hAnsi="Cambria" w:cs="Arial"/>
                <w:sz w:val="22"/>
                <w:szCs w:val="22"/>
                <w:vertAlign w:val="superscript"/>
              </w:rPr>
              <w:t xml:space="preserve">th    </w:t>
            </w:r>
            <w:r w:rsidRPr="00546A30">
              <w:rPr>
                <w:rStyle w:val="Strong"/>
                <w:rFonts w:ascii="Cambria" w:hAnsi="Cambria" w:cs="Arial"/>
                <w:b w:val="0"/>
                <w:bCs w:val="0"/>
                <w:sz w:val="22"/>
                <w:szCs w:val="22"/>
              </w:rPr>
              <w:t>Annual conference, New Orleans Louisiana, February 2010</w:t>
            </w:r>
          </w:p>
        </w:tc>
      </w:tr>
      <w:tr w:rsidR="00AB5D7C" w:rsidRPr="00546A30" w14:paraId="7207B509" w14:textId="77777777" w:rsidTr="00AB5D7C">
        <w:trPr>
          <w:gridBefore w:val="1"/>
          <w:gridAfter w:val="2"/>
          <w:wBefore w:w="113" w:type="dxa"/>
          <w:wAfter w:w="6665" w:type="dxa"/>
        </w:trPr>
        <w:tc>
          <w:tcPr>
            <w:tcW w:w="1345" w:type="dxa"/>
          </w:tcPr>
          <w:p w14:paraId="3CB1EB0C" w14:textId="77777777" w:rsidR="00AB5D7C" w:rsidRPr="00546A30" w:rsidRDefault="00AB5D7C" w:rsidP="00AB5D7C">
            <w:pPr>
              <w:pStyle w:val="NormalWeb"/>
              <w:spacing w:before="0" w:beforeAutospacing="0" w:after="0" w:afterAutospacing="0"/>
              <w:rPr>
                <w:rStyle w:val="Strong"/>
                <w:rFonts w:ascii="Cambria" w:hAnsi="Cambria" w:cs="Arial"/>
                <w:sz w:val="22"/>
                <w:szCs w:val="22"/>
              </w:rPr>
            </w:pPr>
          </w:p>
        </w:tc>
        <w:tc>
          <w:tcPr>
            <w:tcW w:w="8873" w:type="dxa"/>
            <w:gridSpan w:val="3"/>
          </w:tcPr>
          <w:p w14:paraId="1092FD2F" w14:textId="7219756C" w:rsidR="00AB5D7C" w:rsidRPr="00546A30" w:rsidRDefault="00AB5D7C" w:rsidP="00AB5D7C">
            <w:pPr>
              <w:pStyle w:val="NormalWeb"/>
              <w:spacing w:before="0" w:beforeAutospacing="0" w:after="0" w:afterAutospacing="0"/>
              <w:ind w:left="720" w:hanging="720"/>
              <w:rPr>
                <w:rStyle w:val="Strong"/>
                <w:rFonts w:ascii="Cambria" w:hAnsi="Cambria" w:cs="Arial"/>
                <w:sz w:val="22"/>
                <w:szCs w:val="22"/>
              </w:rPr>
            </w:pPr>
            <w:r w:rsidRPr="00546A30">
              <w:rPr>
                <w:rFonts w:ascii="Cambria" w:hAnsi="Cambria" w:cs="Arial"/>
                <w:b/>
                <w:sz w:val="22"/>
                <w:szCs w:val="22"/>
              </w:rPr>
              <w:t xml:space="preserve">Lengacher C.A.  </w:t>
            </w:r>
            <w:r w:rsidRPr="00546A30">
              <w:rPr>
                <w:rStyle w:val="Strong"/>
                <w:rFonts w:ascii="Cambria" w:hAnsi="Cambria" w:cs="Arial"/>
                <w:b w:val="0"/>
                <w:sz w:val="22"/>
                <w:szCs w:val="22"/>
              </w:rPr>
              <w:t xml:space="preserve">Barta, M.K., Budhrani, P., and Shelton, M. </w:t>
            </w:r>
            <w:r w:rsidRPr="00546A30">
              <w:rPr>
                <w:rFonts w:ascii="Cambria" w:hAnsi="Cambria" w:cs="Arial"/>
                <w:sz w:val="22"/>
                <w:szCs w:val="22"/>
              </w:rPr>
              <w:t>Comparison of the Sample and Delivery of an MBSR Intervention among Oncology Participants. A poster presentation, for the American Psychosocial Oncology Society, 7</w:t>
            </w:r>
            <w:r w:rsidRPr="00546A30">
              <w:rPr>
                <w:rFonts w:ascii="Cambria" w:hAnsi="Cambria" w:cs="Arial"/>
                <w:sz w:val="22"/>
                <w:szCs w:val="22"/>
                <w:vertAlign w:val="superscript"/>
              </w:rPr>
              <w:t xml:space="preserve">th    </w:t>
            </w:r>
            <w:r w:rsidRPr="00546A30">
              <w:rPr>
                <w:rStyle w:val="Strong"/>
                <w:rFonts w:ascii="Cambria" w:hAnsi="Cambria" w:cs="Arial"/>
                <w:b w:val="0"/>
                <w:bCs w:val="0"/>
                <w:sz w:val="22"/>
                <w:szCs w:val="22"/>
              </w:rPr>
              <w:t>Annual conference, New Orleans Louisiana, February 2010</w:t>
            </w:r>
          </w:p>
        </w:tc>
      </w:tr>
      <w:tr w:rsidR="00AB5D7C" w:rsidRPr="00546A30" w14:paraId="121ECD99" w14:textId="77777777" w:rsidTr="00AB5D7C">
        <w:trPr>
          <w:gridBefore w:val="1"/>
          <w:gridAfter w:val="2"/>
          <w:wBefore w:w="113" w:type="dxa"/>
          <w:wAfter w:w="6665" w:type="dxa"/>
        </w:trPr>
        <w:tc>
          <w:tcPr>
            <w:tcW w:w="1345" w:type="dxa"/>
          </w:tcPr>
          <w:p w14:paraId="2CB9069E" w14:textId="77777777" w:rsidR="00AB5D7C" w:rsidRPr="00546A30" w:rsidRDefault="00AB5D7C" w:rsidP="00AB5D7C">
            <w:pPr>
              <w:pStyle w:val="NormalWeb"/>
              <w:spacing w:before="0" w:beforeAutospacing="0" w:after="0" w:afterAutospacing="0"/>
              <w:rPr>
                <w:rStyle w:val="Strong"/>
                <w:rFonts w:ascii="Cambria" w:hAnsi="Cambria" w:cs="Arial"/>
                <w:sz w:val="22"/>
                <w:szCs w:val="22"/>
              </w:rPr>
            </w:pPr>
          </w:p>
        </w:tc>
        <w:tc>
          <w:tcPr>
            <w:tcW w:w="8873" w:type="dxa"/>
            <w:gridSpan w:val="3"/>
          </w:tcPr>
          <w:p w14:paraId="513FA80D" w14:textId="753DB3F2" w:rsidR="00AB5D7C" w:rsidRPr="00546A30" w:rsidRDefault="00AB5D7C" w:rsidP="00AB5D7C">
            <w:pPr>
              <w:pStyle w:val="NormalWeb"/>
              <w:spacing w:before="0" w:beforeAutospacing="0" w:after="0" w:afterAutospacing="0"/>
              <w:ind w:left="720" w:hanging="720"/>
              <w:rPr>
                <w:rStyle w:val="Strong"/>
                <w:rFonts w:ascii="Cambria" w:hAnsi="Cambria" w:cs="Arial"/>
                <w:sz w:val="22"/>
                <w:szCs w:val="22"/>
              </w:rPr>
            </w:pPr>
            <w:r w:rsidRPr="00546A30">
              <w:rPr>
                <w:rFonts w:ascii="Cambria" w:hAnsi="Cambria" w:cs="Arial"/>
                <w:b/>
                <w:sz w:val="22"/>
                <w:szCs w:val="22"/>
              </w:rPr>
              <w:t xml:space="preserve"> Lengacher, C.A. </w:t>
            </w:r>
            <w:r w:rsidRPr="00546A30">
              <w:rPr>
                <w:rFonts w:ascii="Cambria" w:hAnsi="Cambria" w:cs="Arial"/>
                <w:sz w:val="22"/>
                <w:szCs w:val="22"/>
              </w:rPr>
              <w:t xml:space="preserve">Developing a trans-disciplinary program of research. First Annual Nursing Research Day, H. Lee Moffitt Cancer Center, Tampa Florida, October 2009. </w:t>
            </w:r>
          </w:p>
        </w:tc>
      </w:tr>
      <w:tr w:rsidR="00AB5D7C" w:rsidRPr="00546A30" w14:paraId="06CEBF8F" w14:textId="77777777" w:rsidTr="00AB5D7C">
        <w:trPr>
          <w:gridBefore w:val="1"/>
          <w:gridAfter w:val="2"/>
          <w:wBefore w:w="113" w:type="dxa"/>
          <w:wAfter w:w="6665" w:type="dxa"/>
        </w:trPr>
        <w:tc>
          <w:tcPr>
            <w:tcW w:w="1345" w:type="dxa"/>
          </w:tcPr>
          <w:p w14:paraId="42C21603" w14:textId="77777777" w:rsidR="00AB5D7C" w:rsidRPr="00546A30" w:rsidRDefault="00AB5D7C" w:rsidP="00AB5D7C">
            <w:pPr>
              <w:rPr>
                <w:rFonts w:ascii="Cambria" w:hAnsi="Cambria" w:cs="Arial"/>
                <w:sz w:val="22"/>
                <w:szCs w:val="22"/>
              </w:rPr>
            </w:pPr>
          </w:p>
        </w:tc>
        <w:tc>
          <w:tcPr>
            <w:tcW w:w="8873" w:type="dxa"/>
            <w:gridSpan w:val="3"/>
          </w:tcPr>
          <w:p w14:paraId="2AD34A1B" w14:textId="74C422EA" w:rsidR="00AB5D7C" w:rsidRPr="00546A30" w:rsidRDefault="00AB5D7C" w:rsidP="00AB5D7C">
            <w:pPr>
              <w:ind w:left="720" w:hanging="720"/>
              <w:rPr>
                <w:rFonts w:ascii="Cambria" w:hAnsi="Cambria" w:cs="Arial"/>
                <w:sz w:val="22"/>
                <w:szCs w:val="22"/>
              </w:rPr>
            </w:pPr>
            <w:r w:rsidRPr="00546A30">
              <w:rPr>
                <w:rStyle w:val="Strong"/>
                <w:rFonts w:ascii="Cambria" w:hAnsi="Cambria" w:cs="Arial"/>
                <w:bCs w:val="0"/>
                <w:sz w:val="22"/>
                <w:szCs w:val="22"/>
              </w:rPr>
              <w:t>Lengacher, C.A.,</w:t>
            </w:r>
            <w:r w:rsidRPr="00546A30">
              <w:rPr>
                <w:rStyle w:val="Strong"/>
                <w:rFonts w:ascii="Cambria" w:hAnsi="Cambria" w:cs="Arial"/>
                <w:b w:val="0"/>
                <w:bCs w:val="0"/>
                <w:sz w:val="22"/>
                <w:szCs w:val="22"/>
              </w:rPr>
              <w:t xml:space="preserve"> Shelton, M.M., Barta, MK., Llauget R., Tollin, S.  </w:t>
            </w:r>
            <w:r w:rsidRPr="00546A30">
              <w:rPr>
                <w:rStyle w:val="Strong"/>
                <w:rFonts w:ascii="Cambria" w:hAnsi="Cambria" w:cs="Arial"/>
                <w:b w:val="0"/>
                <w:sz w:val="22"/>
                <w:szCs w:val="22"/>
              </w:rPr>
              <w:t xml:space="preserve">Symptom clusters and cancer: Research synthesis and state of the science.  </w:t>
            </w:r>
            <w:r w:rsidRPr="00546A30">
              <w:rPr>
                <w:rFonts w:ascii="Cambria" w:hAnsi="Cambria" w:cs="Arial"/>
                <w:sz w:val="22"/>
                <w:szCs w:val="22"/>
              </w:rPr>
              <w:t>A poster presentation, presented to the American Psychosocial Oncology Society, 6</w:t>
            </w:r>
            <w:r w:rsidRPr="00546A30">
              <w:rPr>
                <w:rFonts w:ascii="Cambria" w:hAnsi="Cambria" w:cs="Arial"/>
                <w:sz w:val="22"/>
                <w:szCs w:val="22"/>
                <w:vertAlign w:val="superscript"/>
              </w:rPr>
              <w:t xml:space="preserve">th    </w:t>
            </w:r>
            <w:r w:rsidRPr="00546A30">
              <w:rPr>
                <w:rStyle w:val="Strong"/>
                <w:rFonts w:ascii="Cambria" w:hAnsi="Cambria" w:cs="Arial"/>
                <w:b w:val="0"/>
                <w:bCs w:val="0"/>
                <w:sz w:val="22"/>
                <w:szCs w:val="22"/>
              </w:rPr>
              <w:t xml:space="preserve">Annual conference, Charlotte, North Carolina. February 2009.  </w:t>
            </w:r>
            <w:r w:rsidRPr="00546A30">
              <w:rPr>
                <w:rStyle w:val="Strong"/>
                <w:rFonts w:ascii="Cambria" w:hAnsi="Cambria" w:cs="Arial"/>
                <w:b w:val="0"/>
                <w:sz w:val="22"/>
                <w:szCs w:val="22"/>
              </w:rPr>
              <w:t xml:space="preserve"> </w:t>
            </w:r>
          </w:p>
        </w:tc>
      </w:tr>
      <w:tr w:rsidR="00AB5D7C" w:rsidRPr="00546A30" w14:paraId="75D0FBF1" w14:textId="77777777" w:rsidTr="00AB5D7C">
        <w:trPr>
          <w:gridBefore w:val="1"/>
          <w:gridAfter w:val="2"/>
          <w:wBefore w:w="113" w:type="dxa"/>
          <w:wAfter w:w="6665" w:type="dxa"/>
        </w:trPr>
        <w:tc>
          <w:tcPr>
            <w:tcW w:w="1345" w:type="dxa"/>
          </w:tcPr>
          <w:p w14:paraId="44978AF2" w14:textId="77777777" w:rsidR="00AB5D7C" w:rsidRPr="00546A30" w:rsidRDefault="00AB5D7C" w:rsidP="00AB5D7C">
            <w:pPr>
              <w:pStyle w:val="NormalWeb"/>
              <w:spacing w:before="0" w:beforeAutospacing="0" w:after="0" w:afterAutospacing="0"/>
              <w:outlineLvl w:val="0"/>
              <w:rPr>
                <w:rStyle w:val="Strong"/>
                <w:rFonts w:ascii="Cambria" w:hAnsi="Cambria" w:cs="Arial"/>
                <w:b w:val="0"/>
                <w:sz w:val="22"/>
                <w:szCs w:val="22"/>
              </w:rPr>
            </w:pPr>
          </w:p>
        </w:tc>
        <w:tc>
          <w:tcPr>
            <w:tcW w:w="8873" w:type="dxa"/>
            <w:gridSpan w:val="3"/>
          </w:tcPr>
          <w:p w14:paraId="04BA3006" w14:textId="7588FB30" w:rsidR="00AB5D7C" w:rsidRPr="00546A30" w:rsidRDefault="00AB5D7C" w:rsidP="00AB5D7C">
            <w:pPr>
              <w:pStyle w:val="NormalWeb"/>
              <w:spacing w:before="0" w:beforeAutospacing="0" w:after="0" w:afterAutospacing="0"/>
              <w:ind w:left="720" w:hanging="720"/>
              <w:outlineLvl w:val="0"/>
              <w:rPr>
                <w:rStyle w:val="Strong"/>
                <w:rFonts w:ascii="Cambria" w:hAnsi="Cambria" w:cs="Arial"/>
                <w:b w:val="0"/>
                <w:sz w:val="22"/>
                <w:szCs w:val="22"/>
              </w:rPr>
            </w:pP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xml:space="preserve"> Shelton, M. M., Barta, M. K., and Llauget, R. </w:t>
            </w:r>
            <w:r w:rsidRPr="00546A30">
              <w:rPr>
                <w:rFonts w:ascii="Cambria" w:hAnsi="Cambria" w:cs="Arial"/>
                <w:sz w:val="22"/>
                <w:szCs w:val="22"/>
              </w:rPr>
              <w:t>MBSR-C pilot study for advanced stage cancer patients and their family caregivers, Preliminary analyses. A poster presentation, presented to the American Psychosocial Oncology Society, 6</w:t>
            </w:r>
            <w:r w:rsidRPr="00546A30">
              <w:rPr>
                <w:rFonts w:ascii="Cambria" w:hAnsi="Cambria" w:cs="Arial"/>
                <w:sz w:val="22"/>
                <w:szCs w:val="22"/>
                <w:vertAlign w:val="superscript"/>
              </w:rPr>
              <w:t xml:space="preserve">th    </w:t>
            </w:r>
            <w:r w:rsidRPr="00546A30">
              <w:rPr>
                <w:rStyle w:val="Strong"/>
                <w:rFonts w:ascii="Cambria" w:hAnsi="Cambria" w:cs="Arial"/>
                <w:b w:val="0"/>
                <w:bCs w:val="0"/>
                <w:sz w:val="22"/>
                <w:szCs w:val="22"/>
              </w:rPr>
              <w:t xml:space="preserve">Annual conference, Charlotte, North Carolina. February 2009.  </w:t>
            </w:r>
            <w:r w:rsidRPr="00546A30">
              <w:rPr>
                <w:rStyle w:val="Strong"/>
                <w:rFonts w:ascii="Cambria" w:hAnsi="Cambria" w:cs="Arial"/>
                <w:b w:val="0"/>
                <w:sz w:val="22"/>
                <w:szCs w:val="22"/>
              </w:rPr>
              <w:t xml:space="preserve"> </w:t>
            </w:r>
          </w:p>
        </w:tc>
      </w:tr>
      <w:tr w:rsidR="00AB5D7C" w:rsidRPr="00546A30" w14:paraId="6CBB36B8" w14:textId="77777777" w:rsidTr="00AB5D7C">
        <w:trPr>
          <w:gridBefore w:val="1"/>
          <w:gridAfter w:val="2"/>
          <w:wBefore w:w="113" w:type="dxa"/>
          <w:wAfter w:w="6665" w:type="dxa"/>
        </w:trPr>
        <w:tc>
          <w:tcPr>
            <w:tcW w:w="1345" w:type="dxa"/>
          </w:tcPr>
          <w:p w14:paraId="6D5E3B5E" w14:textId="77777777" w:rsidR="00AB5D7C" w:rsidRPr="00546A30" w:rsidRDefault="00AB5D7C" w:rsidP="00AB5D7C">
            <w:pPr>
              <w:pStyle w:val="NormalWeb"/>
              <w:spacing w:before="0" w:beforeAutospacing="0" w:after="0" w:afterAutospacing="0"/>
              <w:rPr>
                <w:rStyle w:val="Strong"/>
                <w:rFonts w:ascii="Cambria" w:hAnsi="Cambria" w:cs="Arial"/>
                <w:b w:val="0"/>
                <w:sz w:val="22"/>
                <w:szCs w:val="22"/>
              </w:rPr>
            </w:pPr>
          </w:p>
        </w:tc>
        <w:tc>
          <w:tcPr>
            <w:tcW w:w="8873" w:type="dxa"/>
            <w:gridSpan w:val="3"/>
          </w:tcPr>
          <w:p w14:paraId="531877DD" w14:textId="1F32EA30" w:rsidR="00AB5D7C" w:rsidRPr="00546A30" w:rsidRDefault="00AB5D7C" w:rsidP="00AB5D7C">
            <w:pPr>
              <w:pStyle w:val="NormalWeb"/>
              <w:spacing w:before="0" w:beforeAutospacing="0" w:after="0" w:afterAutospacing="0"/>
              <w:ind w:left="720" w:hanging="720"/>
              <w:rPr>
                <w:rStyle w:val="Strong"/>
                <w:rFonts w:ascii="Cambria" w:hAnsi="Cambria" w:cs="Arial"/>
                <w:b w:val="0"/>
                <w:sz w:val="22"/>
                <w:szCs w:val="22"/>
              </w:rPr>
            </w:pPr>
            <w:r w:rsidRPr="00546A30">
              <w:rPr>
                <w:rFonts w:ascii="Cambria" w:hAnsi="Cambria" w:cs="Arial"/>
                <w:b/>
                <w:sz w:val="22"/>
                <w:szCs w:val="22"/>
              </w:rPr>
              <w:t>Lengacher, CA.,</w:t>
            </w:r>
            <w:r w:rsidRPr="00546A30">
              <w:rPr>
                <w:rFonts w:ascii="Cambria" w:hAnsi="Cambria" w:cs="Arial"/>
                <w:sz w:val="22"/>
                <w:szCs w:val="22"/>
              </w:rPr>
              <w:t xml:space="preserve"> Kip, KE., Johnson-Mallard, V., Fitzgerald, S., Shelton, M., Barta, Kip, KE., Reduced fear of cancer recurrence: A mechanism of MBSR in breast cancer survivors in transition off treatment. A poster presentation at the 10</w:t>
            </w:r>
            <w:r w:rsidRPr="00546A30">
              <w:rPr>
                <w:rFonts w:ascii="Cambria" w:hAnsi="Cambria" w:cs="Arial"/>
                <w:sz w:val="22"/>
                <w:szCs w:val="22"/>
                <w:vertAlign w:val="superscript"/>
              </w:rPr>
              <w:t>th</w:t>
            </w:r>
            <w:r w:rsidRPr="00546A30">
              <w:rPr>
                <w:rFonts w:ascii="Cambria" w:hAnsi="Cambria" w:cs="Arial"/>
                <w:sz w:val="22"/>
                <w:szCs w:val="22"/>
              </w:rPr>
              <w:t xml:space="preserve"> National Conference on Cancer Nursing Research, Orlando, Florida, February 2009.</w:t>
            </w:r>
          </w:p>
        </w:tc>
      </w:tr>
      <w:tr w:rsidR="00AB5D7C" w:rsidRPr="00546A30" w14:paraId="777B04B2" w14:textId="77777777" w:rsidTr="00AB5D7C">
        <w:trPr>
          <w:gridBefore w:val="1"/>
          <w:gridAfter w:val="2"/>
          <w:wBefore w:w="113" w:type="dxa"/>
          <w:wAfter w:w="6665" w:type="dxa"/>
        </w:trPr>
        <w:tc>
          <w:tcPr>
            <w:tcW w:w="1345" w:type="dxa"/>
          </w:tcPr>
          <w:p w14:paraId="652F1E16" w14:textId="77777777" w:rsidR="00AB5D7C" w:rsidRPr="00546A30" w:rsidRDefault="00AB5D7C" w:rsidP="00AB5D7C">
            <w:pPr>
              <w:rPr>
                <w:rFonts w:ascii="Cambria" w:hAnsi="Cambria" w:cs="Arial"/>
                <w:sz w:val="22"/>
                <w:szCs w:val="22"/>
              </w:rPr>
            </w:pPr>
          </w:p>
        </w:tc>
        <w:tc>
          <w:tcPr>
            <w:tcW w:w="8873" w:type="dxa"/>
            <w:gridSpan w:val="3"/>
          </w:tcPr>
          <w:p w14:paraId="5BA22BE6" w14:textId="12DD7B16"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Johnson-Mallard, V., P, </w:t>
            </w:r>
            <w:r w:rsidRPr="00546A30">
              <w:rPr>
                <w:rFonts w:ascii="Cambria" w:hAnsi="Cambria" w:cs="Arial"/>
                <w:b/>
                <w:sz w:val="22"/>
                <w:szCs w:val="22"/>
              </w:rPr>
              <w:t>Lengacher C.A</w:t>
            </w:r>
            <w:r w:rsidRPr="00546A30">
              <w:rPr>
                <w:rFonts w:ascii="Cambria" w:hAnsi="Cambria" w:cs="Arial"/>
                <w:sz w:val="22"/>
                <w:szCs w:val="22"/>
              </w:rPr>
              <w:t xml:space="preserve">.  "Women and self-efficacy of protective sexual behaviors.  A seminar presentation to AACN State of the Science Conference, Washington, D.C. October 2008. </w:t>
            </w:r>
          </w:p>
        </w:tc>
      </w:tr>
      <w:tr w:rsidR="00AB5D7C" w:rsidRPr="00546A30" w14:paraId="146D9C65" w14:textId="77777777" w:rsidTr="00AB5D7C">
        <w:trPr>
          <w:gridBefore w:val="1"/>
          <w:gridAfter w:val="2"/>
          <w:wBefore w:w="113" w:type="dxa"/>
          <w:wAfter w:w="6665" w:type="dxa"/>
        </w:trPr>
        <w:tc>
          <w:tcPr>
            <w:tcW w:w="1345" w:type="dxa"/>
          </w:tcPr>
          <w:p w14:paraId="45702151" w14:textId="77777777" w:rsidR="00AB5D7C" w:rsidRPr="00546A30" w:rsidRDefault="00AB5D7C" w:rsidP="00AB5D7C">
            <w:pPr>
              <w:rPr>
                <w:rFonts w:ascii="Cambria" w:hAnsi="Cambria" w:cs="Arial"/>
                <w:sz w:val="22"/>
                <w:szCs w:val="22"/>
              </w:rPr>
            </w:pPr>
          </w:p>
        </w:tc>
        <w:tc>
          <w:tcPr>
            <w:tcW w:w="8873" w:type="dxa"/>
            <w:gridSpan w:val="3"/>
          </w:tcPr>
          <w:p w14:paraId="79BAF59E" w14:textId="68C7BFE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Kip, KE., Moscoso, M., Johnson-Mallard, V., Post-White, J., Jacobsen, P., Molinari, M., Barta, M., Boutilier, S., Llauget, R., Mierzejewski, A., Munro, J., Fitzgerald, SG., Goodman, M., Cox, CE., Greenberg, H., Djeu, J., Newton, C., Klein, T., &amp; Widen, R. symptom Clusters and MBSR in Breast Cancer Survivors, preliminary Results. A seminar presentation to the State of the Science Conference, Washington D.C, October 2008. </w:t>
            </w:r>
          </w:p>
        </w:tc>
      </w:tr>
      <w:tr w:rsidR="00AB5D7C" w:rsidRPr="00546A30" w14:paraId="6C37D355" w14:textId="77777777" w:rsidTr="00AB5D7C">
        <w:trPr>
          <w:gridBefore w:val="1"/>
          <w:gridAfter w:val="2"/>
          <w:wBefore w:w="113" w:type="dxa"/>
          <w:wAfter w:w="6665" w:type="dxa"/>
        </w:trPr>
        <w:tc>
          <w:tcPr>
            <w:tcW w:w="1345" w:type="dxa"/>
          </w:tcPr>
          <w:p w14:paraId="4C159B0B" w14:textId="77777777" w:rsidR="00AB5D7C" w:rsidRPr="00546A30" w:rsidRDefault="00AB5D7C" w:rsidP="00AB5D7C">
            <w:pPr>
              <w:rPr>
                <w:rFonts w:ascii="Cambria" w:hAnsi="Cambria" w:cs="Arial"/>
                <w:sz w:val="22"/>
                <w:szCs w:val="22"/>
              </w:rPr>
            </w:pPr>
          </w:p>
        </w:tc>
        <w:tc>
          <w:tcPr>
            <w:tcW w:w="8873" w:type="dxa"/>
            <w:gridSpan w:val="3"/>
          </w:tcPr>
          <w:p w14:paraId="73E9D25B" w14:textId="4609893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 A.</w:t>
            </w:r>
            <w:r w:rsidRPr="00546A30">
              <w:rPr>
                <w:rFonts w:ascii="Cambria" w:hAnsi="Cambria" w:cs="Arial"/>
                <w:sz w:val="22"/>
                <w:szCs w:val="22"/>
              </w:rPr>
              <w:t>, Kip, K. E., Moscoso, M., Johnson-Mallard, V., Post-White, J., Fitzgerald, S., Jacobsen, P., Molinari, M., Barta, M., Boutilier, S., Llauget, R., Munro, J., Goodman, M., Cox, C.E., Newton, C., Klein, T., &amp; Widen, R.</w:t>
            </w:r>
            <w:r w:rsidRPr="00546A30">
              <w:rPr>
                <w:rFonts w:ascii="Cambria" w:hAnsi="Cambria" w:cs="Arial"/>
                <w:b/>
                <w:bCs/>
                <w:sz w:val="22"/>
                <w:szCs w:val="22"/>
              </w:rPr>
              <w:t xml:space="preserve"> </w:t>
            </w:r>
            <w:r w:rsidRPr="00546A30">
              <w:rPr>
                <w:rFonts w:ascii="Cambria" w:hAnsi="Cambria" w:cs="Arial"/>
                <w:bCs/>
                <w:sz w:val="22"/>
                <w:szCs w:val="22"/>
              </w:rPr>
              <w:t>Effects of Mindfulness-Based Stress Reduction (MBSR) in Early-Stage Breast Cancer Recovery, Preliminary Findings. Submitted to the 4</w:t>
            </w:r>
            <w:r w:rsidRPr="00546A30">
              <w:rPr>
                <w:rFonts w:ascii="Cambria" w:hAnsi="Cambria" w:cs="Arial"/>
                <w:bCs/>
                <w:sz w:val="22"/>
                <w:szCs w:val="22"/>
                <w:vertAlign w:val="superscript"/>
              </w:rPr>
              <w:t>th</w:t>
            </w:r>
            <w:r w:rsidRPr="00546A30">
              <w:rPr>
                <w:rFonts w:ascii="Cambria" w:hAnsi="Cambria" w:cs="Arial"/>
                <w:bCs/>
                <w:sz w:val="22"/>
                <w:szCs w:val="22"/>
              </w:rPr>
              <w:t xml:space="preserve"> </w:t>
            </w:r>
            <w:r w:rsidRPr="00546A30">
              <w:rPr>
                <w:rFonts w:ascii="Cambria" w:hAnsi="Cambria" w:cs="Arial"/>
                <w:sz w:val="22"/>
                <w:szCs w:val="22"/>
              </w:rPr>
              <w:t>Biennial Cancer Survivorship Research Conference,</w:t>
            </w:r>
            <w:r w:rsidRPr="00546A30">
              <w:rPr>
                <w:rFonts w:ascii="Cambria" w:hAnsi="Cambria" w:cs="Arial"/>
                <w:bCs/>
                <w:sz w:val="22"/>
                <w:szCs w:val="22"/>
              </w:rPr>
              <w:t xml:space="preserve"> Atlanta Georgia, June 2008</w:t>
            </w:r>
            <w:r w:rsidRPr="00546A30">
              <w:rPr>
                <w:rFonts w:ascii="Cambria" w:hAnsi="Cambria" w:cs="Arial"/>
                <w:b/>
                <w:bCs/>
                <w:sz w:val="22"/>
                <w:szCs w:val="22"/>
              </w:rPr>
              <w:t xml:space="preserve">. </w:t>
            </w:r>
          </w:p>
        </w:tc>
      </w:tr>
      <w:tr w:rsidR="00AB5D7C" w:rsidRPr="00546A30" w14:paraId="4FFF1983" w14:textId="77777777" w:rsidTr="00AB5D7C">
        <w:trPr>
          <w:gridBefore w:val="1"/>
          <w:gridAfter w:val="2"/>
          <w:wBefore w:w="113" w:type="dxa"/>
          <w:wAfter w:w="6665" w:type="dxa"/>
        </w:trPr>
        <w:tc>
          <w:tcPr>
            <w:tcW w:w="1345" w:type="dxa"/>
          </w:tcPr>
          <w:p w14:paraId="34B361D6" w14:textId="77777777" w:rsidR="00AB5D7C" w:rsidRPr="00546A30" w:rsidRDefault="00AB5D7C" w:rsidP="00AB5D7C">
            <w:pPr>
              <w:rPr>
                <w:rFonts w:ascii="Cambria" w:hAnsi="Cambria" w:cs="Arial"/>
                <w:b/>
                <w:bCs/>
                <w:sz w:val="22"/>
                <w:szCs w:val="22"/>
              </w:rPr>
            </w:pPr>
          </w:p>
        </w:tc>
        <w:tc>
          <w:tcPr>
            <w:tcW w:w="8873" w:type="dxa"/>
            <w:gridSpan w:val="3"/>
          </w:tcPr>
          <w:p w14:paraId="60BD0F41" w14:textId="59AF5588" w:rsidR="00AB5D7C" w:rsidRPr="00546A30" w:rsidRDefault="00AB5D7C" w:rsidP="00AB5D7C">
            <w:pPr>
              <w:ind w:left="720" w:hanging="720"/>
              <w:rPr>
                <w:rFonts w:ascii="Cambria" w:hAnsi="Cambria" w:cs="Arial"/>
                <w:b/>
                <w:bCs/>
                <w:sz w:val="22"/>
                <w:szCs w:val="22"/>
              </w:rPr>
            </w:pPr>
            <w:r w:rsidRPr="00546A30">
              <w:rPr>
                <w:rFonts w:ascii="Cambria" w:hAnsi="Cambria" w:cs="Arial"/>
                <w:sz w:val="22"/>
                <w:szCs w:val="22"/>
              </w:rPr>
              <w:t xml:space="preserve"> </w:t>
            </w:r>
            <w:r w:rsidRPr="00546A30">
              <w:rPr>
                <w:rFonts w:ascii="Cambria" w:hAnsi="Cambria" w:cs="Arial"/>
                <w:b/>
                <w:sz w:val="22"/>
                <w:szCs w:val="22"/>
              </w:rPr>
              <w:t>Lengacher, CA</w:t>
            </w:r>
            <w:r w:rsidRPr="00546A30">
              <w:rPr>
                <w:rFonts w:ascii="Cambria" w:hAnsi="Cambria" w:cs="Arial"/>
                <w:sz w:val="22"/>
                <w:szCs w:val="22"/>
              </w:rPr>
              <w:t xml:space="preserve">, Bennett, MP, Choe, R, Gonzalez, L, Jacobsen, P, Gilvary, P Cox, E, Yang, C., Molinari, M, Djeu, J. </w:t>
            </w:r>
            <w:r w:rsidRPr="00546A30">
              <w:rPr>
                <w:rFonts w:ascii="Cambria" w:hAnsi="Cambria" w:cs="Arial"/>
                <w:bCs/>
                <w:sz w:val="22"/>
                <w:szCs w:val="22"/>
              </w:rPr>
              <w:t xml:space="preserve">Distress, Control, Health </w:t>
            </w:r>
            <w:r w:rsidR="003F3382" w:rsidRPr="00546A30">
              <w:rPr>
                <w:rFonts w:ascii="Cambria" w:hAnsi="Cambria" w:cs="Arial"/>
                <w:bCs/>
                <w:sz w:val="22"/>
                <w:szCs w:val="22"/>
              </w:rPr>
              <w:t>Behaviors,</w:t>
            </w:r>
            <w:r w:rsidRPr="00546A30">
              <w:rPr>
                <w:rFonts w:ascii="Cambria" w:hAnsi="Cambria" w:cs="Arial"/>
                <w:bCs/>
                <w:sz w:val="22"/>
                <w:szCs w:val="22"/>
              </w:rPr>
              <w:t xml:space="preserve"> and Immune Responses to Relaxation-Guided Imagery in Breast Cancer Patients. A poster presentation at the 15</w:t>
            </w:r>
            <w:r w:rsidRPr="00546A30">
              <w:rPr>
                <w:rFonts w:ascii="Cambria" w:hAnsi="Cambria" w:cs="Arial"/>
                <w:bCs/>
                <w:sz w:val="22"/>
                <w:szCs w:val="22"/>
                <w:vertAlign w:val="superscript"/>
              </w:rPr>
              <w:t>th</w:t>
            </w:r>
            <w:r w:rsidRPr="00546A30">
              <w:rPr>
                <w:rFonts w:ascii="Cambria" w:hAnsi="Cambria" w:cs="Arial"/>
                <w:bCs/>
                <w:sz w:val="22"/>
                <w:szCs w:val="22"/>
              </w:rPr>
              <w:t xml:space="preserve"> Annual Psychoneuroimmunology Research Society Madison Wisconsin, May 2008. </w:t>
            </w:r>
          </w:p>
        </w:tc>
      </w:tr>
      <w:tr w:rsidR="00AB5D7C" w:rsidRPr="00546A30" w14:paraId="4ADA089F" w14:textId="77777777" w:rsidTr="00AB5D7C">
        <w:trPr>
          <w:gridBefore w:val="1"/>
          <w:gridAfter w:val="2"/>
          <w:wBefore w:w="113" w:type="dxa"/>
          <w:wAfter w:w="6665" w:type="dxa"/>
        </w:trPr>
        <w:tc>
          <w:tcPr>
            <w:tcW w:w="1345" w:type="dxa"/>
          </w:tcPr>
          <w:p w14:paraId="08829BD2" w14:textId="77777777" w:rsidR="00AB5D7C" w:rsidRPr="00546A30" w:rsidRDefault="00AB5D7C" w:rsidP="00AB5D7C">
            <w:pPr>
              <w:widowControl w:val="0"/>
              <w:autoSpaceDE w:val="0"/>
              <w:autoSpaceDN w:val="0"/>
              <w:adjustRightInd w:val="0"/>
              <w:rPr>
                <w:rFonts w:ascii="Cambria" w:hAnsi="Cambria" w:cs="Arial"/>
                <w:b/>
                <w:bCs/>
                <w:sz w:val="22"/>
                <w:szCs w:val="22"/>
              </w:rPr>
            </w:pPr>
          </w:p>
        </w:tc>
        <w:tc>
          <w:tcPr>
            <w:tcW w:w="8873" w:type="dxa"/>
            <w:gridSpan w:val="3"/>
          </w:tcPr>
          <w:p w14:paraId="15A089FA" w14:textId="15C01541" w:rsidR="00AB5D7C" w:rsidRPr="00546A30" w:rsidRDefault="00AB5D7C" w:rsidP="00AB5D7C">
            <w:pPr>
              <w:widowControl w:val="0"/>
              <w:autoSpaceDE w:val="0"/>
              <w:autoSpaceDN w:val="0"/>
              <w:adjustRightInd w:val="0"/>
              <w:ind w:left="720" w:hanging="720"/>
              <w:rPr>
                <w:rFonts w:ascii="Cambria" w:hAnsi="Cambria" w:cs="Arial"/>
                <w:bCs/>
                <w:sz w:val="22"/>
                <w:szCs w:val="22"/>
              </w:rPr>
            </w:pPr>
            <w:r w:rsidRPr="00546A30">
              <w:rPr>
                <w:rFonts w:ascii="Cambria" w:hAnsi="Cambria" w:cs="Arial"/>
                <w:sz w:val="22"/>
                <w:szCs w:val="22"/>
              </w:rPr>
              <w:t>Cartwright-Alcarese, F.,</w:t>
            </w:r>
            <w:r w:rsidRPr="00546A30">
              <w:rPr>
                <w:rFonts w:ascii="Cambria" w:hAnsi="Cambria" w:cs="Arial"/>
                <w:b/>
                <w:sz w:val="22"/>
                <w:szCs w:val="22"/>
              </w:rPr>
              <w:t xml:space="preserve"> Lengacher C.A. </w:t>
            </w:r>
            <w:r w:rsidRPr="00546A30">
              <w:rPr>
                <w:rFonts w:ascii="Cambria" w:hAnsi="Cambria" w:cs="Arial"/>
                <w:sz w:val="22"/>
                <w:szCs w:val="22"/>
              </w:rPr>
              <w:t>Ropka, M, Symptom Experience an Evidence-Based Approach to Targeting Interventions. Seminar presentation at the 33</w:t>
            </w:r>
            <w:r w:rsidRPr="00546A30">
              <w:rPr>
                <w:rFonts w:ascii="Cambria" w:hAnsi="Cambria" w:cs="Arial"/>
                <w:sz w:val="22"/>
                <w:szCs w:val="22"/>
                <w:vertAlign w:val="superscript"/>
              </w:rPr>
              <w:t>rd</w:t>
            </w:r>
            <w:r w:rsidRPr="00546A30">
              <w:rPr>
                <w:rFonts w:ascii="Cambria" w:hAnsi="Cambria" w:cs="Arial"/>
                <w:sz w:val="22"/>
                <w:szCs w:val="22"/>
              </w:rPr>
              <w:t xml:space="preserve"> Annual Congress, Oncology Nursing Society, May 2008.</w:t>
            </w:r>
          </w:p>
        </w:tc>
      </w:tr>
      <w:tr w:rsidR="00AB5D7C" w:rsidRPr="00546A30" w14:paraId="35C82C9F" w14:textId="77777777" w:rsidTr="00AB5D7C">
        <w:trPr>
          <w:gridBefore w:val="1"/>
          <w:gridAfter w:val="2"/>
          <w:wBefore w:w="113" w:type="dxa"/>
          <w:wAfter w:w="6665" w:type="dxa"/>
        </w:trPr>
        <w:tc>
          <w:tcPr>
            <w:tcW w:w="1345" w:type="dxa"/>
          </w:tcPr>
          <w:p w14:paraId="29899C92" w14:textId="77777777" w:rsidR="00AB5D7C" w:rsidRPr="00546A30" w:rsidRDefault="00AB5D7C" w:rsidP="00AB5D7C">
            <w:pPr>
              <w:widowControl w:val="0"/>
              <w:autoSpaceDE w:val="0"/>
              <w:autoSpaceDN w:val="0"/>
              <w:adjustRightInd w:val="0"/>
              <w:rPr>
                <w:rFonts w:ascii="Cambria" w:hAnsi="Cambria" w:cs="Arial"/>
                <w:b/>
                <w:sz w:val="22"/>
                <w:szCs w:val="22"/>
              </w:rPr>
            </w:pPr>
          </w:p>
        </w:tc>
        <w:tc>
          <w:tcPr>
            <w:tcW w:w="8873" w:type="dxa"/>
            <w:gridSpan w:val="3"/>
          </w:tcPr>
          <w:p w14:paraId="1F485A98" w14:textId="55B089A1" w:rsidR="00AB5D7C" w:rsidRPr="00546A30" w:rsidRDefault="00AB5D7C" w:rsidP="00AB5D7C">
            <w:pPr>
              <w:widowControl w:val="0"/>
              <w:autoSpaceDE w:val="0"/>
              <w:autoSpaceDN w:val="0"/>
              <w:adjustRightInd w:val="0"/>
              <w:ind w:left="720" w:hanging="720"/>
              <w:rPr>
                <w:rFonts w:ascii="Cambria" w:hAnsi="Cambria" w:cs="Arial"/>
                <w:b/>
                <w:sz w:val="22"/>
                <w:szCs w:val="22"/>
              </w:rPr>
            </w:pP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xml:space="preserve">, Molinari, M., Johnson-Mallard, V., Post-White, J., Barta, M. K., Klein, T., Newton, C. Widen, R., Moscoso, M., Jacobsen, P., Mierzejewski, A., Llauget, R., Cox, C.E., and Kip, K. Participation, Adherence, and Compliance to Mindfulness-Based Stress Reduction (MBSR) among Breast Cancer Survivors. </w:t>
            </w:r>
            <w:r w:rsidRPr="00546A30">
              <w:rPr>
                <w:rFonts w:ascii="Cambria" w:hAnsi="Cambria" w:cs="Arial"/>
                <w:sz w:val="22"/>
                <w:szCs w:val="22"/>
              </w:rPr>
              <w:t>A poster presentation, at the American Psychosocial Oncology Society, 5</w:t>
            </w:r>
            <w:r w:rsidRPr="00546A30">
              <w:rPr>
                <w:rFonts w:ascii="Cambria" w:hAnsi="Cambria" w:cs="Arial"/>
                <w:sz w:val="22"/>
                <w:szCs w:val="22"/>
                <w:vertAlign w:val="superscript"/>
              </w:rPr>
              <w:t xml:space="preserve">th    </w:t>
            </w:r>
            <w:r w:rsidRPr="00546A30">
              <w:rPr>
                <w:rStyle w:val="Strong"/>
                <w:rFonts w:ascii="Cambria" w:hAnsi="Cambria" w:cs="Arial"/>
                <w:b w:val="0"/>
                <w:bCs w:val="0"/>
                <w:sz w:val="22"/>
                <w:szCs w:val="22"/>
              </w:rPr>
              <w:t xml:space="preserve">Annual conference, California February 2008.  </w:t>
            </w:r>
          </w:p>
        </w:tc>
      </w:tr>
      <w:tr w:rsidR="00AB5D7C" w:rsidRPr="00546A30" w14:paraId="716ADADF" w14:textId="77777777" w:rsidTr="00AB5D7C">
        <w:trPr>
          <w:gridBefore w:val="1"/>
          <w:gridAfter w:val="2"/>
          <w:wBefore w:w="113" w:type="dxa"/>
          <w:wAfter w:w="6665" w:type="dxa"/>
        </w:trPr>
        <w:tc>
          <w:tcPr>
            <w:tcW w:w="1345" w:type="dxa"/>
          </w:tcPr>
          <w:p w14:paraId="5B649A77" w14:textId="77777777" w:rsidR="00AB5D7C" w:rsidRPr="00546A30" w:rsidRDefault="00AB5D7C" w:rsidP="00AB5D7C">
            <w:pPr>
              <w:widowControl w:val="0"/>
              <w:autoSpaceDE w:val="0"/>
              <w:autoSpaceDN w:val="0"/>
              <w:adjustRightInd w:val="0"/>
              <w:rPr>
                <w:rStyle w:val="Strong"/>
                <w:rFonts w:ascii="Cambria" w:hAnsi="Cambria" w:cs="Arial"/>
                <w:b w:val="0"/>
                <w:bCs w:val="0"/>
                <w:sz w:val="22"/>
                <w:szCs w:val="22"/>
              </w:rPr>
            </w:pPr>
            <w:bookmarkStart w:id="122" w:name="OLE_LINK1"/>
          </w:p>
        </w:tc>
        <w:tc>
          <w:tcPr>
            <w:tcW w:w="8873" w:type="dxa"/>
            <w:gridSpan w:val="3"/>
          </w:tcPr>
          <w:p w14:paraId="3D86A4BE" w14:textId="4A5334F1" w:rsidR="00AB5D7C" w:rsidRPr="00546A30" w:rsidRDefault="00AB5D7C" w:rsidP="00AB5D7C">
            <w:pPr>
              <w:widowControl w:val="0"/>
              <w:autoSpaceDE w:val="0"/>
              <w:autoSpaceDN w:val="0"/>
              <w:adjustRightInd w:val="0"/>
              <w:ind w:left="720" w:hanging="720"/>
              <w:rPr>
                <w:rStyle w:val="Strong"/>
                <w:rFonts w:ascii="Cambria" w:hAnsi="Cambria" w:cs="Arial"/>
                <w:b w:val="0"/>
                <w:bCs w:val="0"/>
                <w:sz w:val="22"/>
                <w:szCs w:val="22"/>
              </w:rPr>
            </w:pPr>
            <w:r w:rsidRPr="00546A30">
              <w:rPr>
                <w:rFonts w:ascii="Cambria" w:hAnsi="Cambria" w:cs="Arial"/>
                <w:b/>
                <w:sz w:val="22"/>
                <w:szCs w:val="22"/>
              </w:rPr>
              <w:t>Lengacher, C.A</w:t>
            </w:r>
            <w:r w:rsidRPr="00546A30">
              <w:rPr>
                <w:rFonts w:ascii="Cambria" w:hAnsi="Cambria" w:cs="Arial"/>
                <w:sz w:val="22"/>
                <w:szCs w:val="22"/>
              </w:rPr>
              <w:t>., Shelton, M. Examining compliance in mindfulness-based stress reduction among breast cancer survivors. A seminar presentation to the 2</w:t>
            </w:r>
            <w:r w:rsidRPr="00546A30">
              <w:rPr>
                <w:rFonts w:ascii="Cambria" w:hAnsi="Cambria" w:cs="Arial"/>
                <w:sz w:val="22"/>
                <w:szCs w:val="22"/>
                <w:vertAlign w:val="superscript"/>
              </w:rPr>
              <w:t>nd</w:t>
            </w:r>
            <w:r w:rsidRPr="00546A30">
              <w:rPr>
                <w:rFonts w:ascii="Cambria" w:hAnsi="Cambria" w:cs="Arial"/>
                <w:sz w:val="22"/>
                <w:szCs w:val="22"/>
              </w:rPr>
              <w:t xml:space="preserve"> Annual Sigma Theta Tau Research Conference, Tampa Fl, November 2008.    </w:t>
            </w:r>
          </w:p>
        </w:tc>
      </w:tr>
      <w:bookmarkEnd w:id="122"/>
      <w:tr w:rsidR="00AB5D7C" w:rsidRPr="00546A30" w14:paraId="261B0538" w14:textId="77777777" w:rsidTr="00AB5D7C">
        <w:trPr>
          <w:gridBefore w:val="1"/>
          <w:gridAfter w:val="2"/>
          <w:wBefore w:w="113" w:type="dxa"/>
          <w:wAfter w:w="6665" w:type="dxa"/>
        </w:trPr>
        <w:tc>
          <w:tcPr>
            <w:tcW w:w="1345" w:type="dxa"/>
          </w:tcPr>
          <w:p w14:paraId="2B5B92A7" w14:textId="77777777" w:rsidR="00AB5D7C" w:rsidRPr="00546A30" w:rsidRDefault="00AB5D7C" w:rsidP="00AB5D7C">
            <w:pPr>
              <w:rPr>
                <w:rFonts w:ascii="Cambria" w:hAnsi="Cambria" w:cs="Arial"/>
                <w:sz w:val="22"/>
                <w:szCs w:val="22"/>
              </w:rPr>
            </w:pPr>
          </w:p>
        </w:tc>
        <w:tc>
          <w:tcPr>
            <w:tcW w:w="8873" w:type="dxa"/>
            <w:gridSpan w:val="3"/>
          </w:tcPr>
          <w:p w14:paraId="7315CB09" w14:textId="583E3ADB"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 xml:space="preserve"> Lengacher, C. A.,</w:t>
            </w:r>
            <w:r w:rsidRPr="00546A30">
              <w:rPr>
                <w:rFonts w:ascii="Cambria" w:hAnsi="Cambria" w:cs="Arial"/>
                <w:sz w:val="22"/>
                <w:szCs w:val="22"/>
              </w:rPr>
              <w:t xml:space="preserve"> Boutilier, S., Buck, H., &amp; Molinari, M. (2008). Mindfulness-Based Stress Reduction: Research synthesis and state of the science. Poster presentation at the 2008 USF Health Sciences Center Research Day, February 2008.</w:t>
            </w:r>
          </w:p>
        </w:tc>
      </w:tr>
      <w:tr w:rsidR="00AB5D7C" w:rsidRPr="00546A30" w14:paraId="247E8DC9" w14:textId="77777777" w:rsidTr="00AB5D7C">
        <w:trPr>
          <w:gridBefore w:val="1"/>
          <w:gridAfter w:val="2"/>
          <w:wBefore w:w="113" w:type="dxa"/>
          <w:wAfter w:w="6665" w:type="dxa"/>
        </w:trPr>
        <w:tc>
          <w:tcPr>
            <w:tcW w:w="1345" w:type="dxa"/>
          </w:tcPr>
          <w:p w14:paraId="75A3ED03" w14:textId="77777777" w:rsidR="00AB5D7C" w:rsidRPr="00546A30" w:rsidRDefault="00AB5D7C" w:rsidP="00AB5D7C">
            <w:pPr>
              <w:rPr>
                <w:rFonts w:ascii="Cambria" w:hAnsi="Cambria" w:cs="Arial"/>
                <w:b/>
                <w:sz w:val="22"/>
                <w:szCs w:val="22"/>
              </w:rPr>
            </w:pPr>
          </w:p>
        </w:tc>
        <w:tc>
          <w:tcPr>
            <w:tcW w:w="8873" w:type="dxa"/>
            <w:gridSpan w:val="3"/>
          </w:tcPr>
          <w:p w14:paraId="2CC88AB8" w14:textId="456619D3" w:rsidR="00AB5D7C" w:rsidRPr="00546A30" w:rsidRDefault="00AB5D7C" w:rsidP="00AB5D7C">
            <w:pPr>
              <w:ind w:left="720" w:hanging="720"/>
              <w:rPr>
                <w:rFonts w:ascii="Cambria" w:hAnsi="Cambria" w:cs="Arial"/>
                <w:b/>
                <w:sz w:val="22"/>
                <w:szCs w:val="22"/>
              </w:rPr>
            </w:pP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Boutilier, S., Buck, H., and Molinari, M. Mindfulness-Based Stress Reduction: Research Synthesis and State of the Science.</w:t>
            </w:r>
            <w:r w:rsidRPr="00546A30">
              <w:rPr>
                <w:rFonts w:ascii="Cambria" w:hAnsi="Cambria" w:cs="Arial"/>
                <w:sz w:val="22"/>
                <w:szCs w:val="22"/>
              </w:rPr>
              <w:t xml:space="preserve"> A poster presentation to the American Psychosocial Oncology Society, 5</w:t>
            </w:r>
            <w:r w:rsidRPr="00546A30">
              <w:rPr>
                <w:rFonts w:ascii="Cambria" w:hAnsi="Cambria" w:cs="Arial"/>
                <w:sz w:val="22"/>
                <w:szCs w:val="22"/>
                <w:vertAlign w:val="superscript"/>
              </w:rPr>
              <w:t xml:space="preserve">th  </w:t>
            </w:r>
            <w:r w:rsidRPr="00546A30">
              <w:rPr>
                <w:rStyle w:val="Strong"/>
                <w:rFonts w:ascii="Cambria" w:hAnsi="Cambria" w:cs="Arial"/>
                <w:b w:val="0"/>
                <w:bCs w:val="0"/>
                <w:sz w:val="22"/>
                <w:szCs w:val="22"/>
              </w:rPr>
              <w:t>Annual conference, California September 2007.</w:t>
            </w:r>
          </w:p>
        </w:tc>
      </w:tr>
      <w:tr w:rsidR="00AB5D7C" w:rsidRPr="00546A30" w14:paraId="12C7FA97" w14:textId="77777777" w:rsidTr="00AB5D7C">
        <w:trPr>
          <w:gridBefore w:val="1"/>
          <w:gridAfter w:val="2"/>
          <w:wBefore w:w="113" w:type="dxa"/>
          <w:wAfter w:w="6665" w:type="dxa"/>
        </w:trPr>
        <w:tc>
          <w:tcPr>
            <w:tcW w:w="1345" w:type="dxa"/>
          </w:tcPr>
          <w:p w14:paraId="261222CD" w14:textId="77777777" w:rsidR="00AB5D7C" w:rsidRPr="00546A30" w:rsidRDefault="00AB5D7C" w:rsidP="00AB5D7C">
            <w:pPr>
              <w:pStyle w:val="NormalWeb"/>
              <w:spacing w:before="0" w:beforeAutospacing="0" w:after="0" w:afterAutospacing="0"/>
              <w:rPr>
                <w:rStyle w:val="Strong"/>
                <w:rFonts w:ascii="Cambria" w:hAnsi="Cambria" w:cs="Arial"/>
                <w:b w:val="0"/>
                <w:bCs w:val="0"/>
                <w:sz w:val="22"/>
                <w:szCs w:val="22"/>
              </w:rPr>
            </w:pPr>
          </w:p>
        </w:tc>
        <w:tc>
          <w:tcPr>
            <w:tcW w:w="8873" w:type="dxa"/>
            <w:gridSpan w:val="3"/>
          </w:tcPr>
          <w:p w14:paraId="20CDD097" w14:textId="19C4204B" w:rsidR="00AB5D7C" w:rsidRPr="00546A30" w:rsidRDefault="00AB5D7C" w:rsidP="00AB5D7C">
            <w:pPr>
              <w:pStyle w:val="NormalWeb"/>
              <w:spacing w:before="0" w:beforeAutospacing="0" w:after="0" w:afterAutospacing="0"/>
              <w:ind w:left="720" w:hanging="720"/>
              <w:rPr>
                <w:rStyle w:val="Strong"/>
                <w:rFonts w:ascii="Cambria" w:hAnsi="Cambria" w:cs="Arial"/>
                <w:b w:val="0"/>
                <w:bCs w:val="0"/>
                <w:sz w:val="22"/>
                <w:szCs w:val="22"/>
              </w:rPr>
            </w:pPr>
            <w:r w:rsidRPr="00546A30">
              <w:rPr>
                <w:rFonts w:ascii="Cambria" w:hAnsi="Cambria" w:cs="Arial"/>
                <w:b/>
                <w:sz w:val="22"/>
                <w:szCs w:val="22"/>
              </w:rPr>
              <w:t>Lengacher, C.A</w:t>
            </w:r>
            <w:r w:rsidRPr="00546A30">
              <w:rPr>
                <w:rFonts w:ascii="Cambria" w:hAnsi="Cambria" w:cs="Arial"/>
                <w:sz w:val="22"/>
                <w:szCs w:val="22"/>
              </w:rPr>
              <w:t xml:space="preserve">. Kip, K.E., Moscoso, M., Johnson-Mallard, V., Molinari, M., Post-White, J., Jacobsen, P., Mierzejewski, A. Barta, M., Carter, WB., Goodman, M., Cox, C.E., Newton, C., Klein, T. and Widen, R. </w:t>
            </w:r>
            <w:r w:rsidRPr="00546A30">
              <w:rPr>
                <w:rStyle w:val="Strong"/>
                <w:rFonts w:ascii="Cambria" w:hAnsi="Cambria" w:cs="Arial"/>
                <w:b w:val="0"/>
                <w:bCs w:val="0"/>
                <w:sz w:val="22"/>
                <w:szCs w:val="22"/>
              </w:rPr>
              <w:t xml:space="preserve">Effects of Mindfulness-Based Stress Reduction (MBSR) in Early-Stage Breast Cancer Recovery, Preliminary Findings. A poster presented at the OCCAM Conference, Washington DC., October 22-23, 2007. </w:t>
            </w:r>
          </w:p>
        </w:tc>
      </w:tr>
      <w:tr w:rsidR="00AB5D7C" w:rsidRPr="00546A30" w14:paraId="600F257B" w14:textId="77777777" w:rsidTr="00AB5D7C">
        <w:trPr>
          <w:gridBefore w:val="1"/>
          <w:gridAfter w:val="2"/>
          <w:wBefore w:w="113" w:type="dxa"/>
          <w:wAfter w:w="6665" w:type="dxa"/>
        </w:trPr>
        <w:tc>
          <w:tcPr>
            <w:tcW w:w="1345" w:type="dxa"/>
          </w:tcPr>
          <w:p w14:paraId="1CE51C25" w14:textId="77777777" w:rsidR="00AB5D7C" w:rsidRPr="00546A30" w:rsidRDefault="00AB5D7C" w:rsidP="00AB5D7C">
            <w:pPr>
              <w:pStyle w:val="NormalWeb"/>
              <w:spacing w:before="0" w:beforeAutospacing="0" w:after="0" w:afterAutospacing="0"/>
              <w:rPr>
                <w:rStyle w:val="Strong"/>
                <w:rFonts w:ascii="Cambria" w:hAnsi="Cambria" w:cs="Arial"/>
                <w:b w:val="0"/>
                <w:bCs w:val="0"/>
                <w:sz w:val="22"/>
                <w:szCs w:val="22"/>
              </w:rPr>
            </w:pPr>
          </w:p>
        </w:tc>
        <w:tc>
          <w:tcPr>
            <w:tcW w:w="8873" w:type="dxa"/>
            <w:gridSpan w:val="3"/>
          </w:tcPr>
          <w:p w14:paraId="1C756E24" w14:textId="6676E21E" w:rsidR="00AB5D7C" w:rsidRPr="00546A30" w:rsidRDefault="00AB5D7C" w:rsidP="00AB5D7C">
            <w:pPr>
              <w:pStyle w:val="NormalWeb"/>
              <w:spacing w:before="0" w:beforeAutospacing="0" w:after="0" w:afterAutospacing="0"/>
              <w:ind w:left="720" w:hanging="720"/>
              <w:rPr>
                <w:rStyle w:val="Strong"/>
                <w:rFonts w:ascii="Cambria" w:hAnsi="Cambria" w:cs="Arial"/>
                <w:b w:val="0"/>
                <w:bCs w:val="0"/>
                <w:sz w:val="22"/>
                <w:szCs w:val="22"/>
              </w:rPr>
            </w:pP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xml:space="preserve">, Kip, K. E., Moscoso, M., Johnson-Mallard V., P., Molinari, M, Gaurkee, D., Mierzejewski, A., Jacobsen, P, Cox, C.E, &amp; Greenberg, H. Mindfulness-Based Stress Reduction (MBSR) improves psychological status and general health among breast cancer survivors. </w:t>
            </w:r>
            <w:r w:rsidRPr="00546A30">
              <w:rPr>
                <w:rStyle w:val="Strong"/>
                <w:rFonts w:ascii="Cambria" w:hAnsi="Cambria" w:cs="Arial"/>
                <w:b w:val="0"/>
                <w:sz w:val="22"/>
                <w:szCs w:val="22"/>
              </w:rPr>
              <w:t xml:space="preserve"> </w:t>
            </w:r>
            <w:r w:rsidRPr="00546A30">
              <w:rPr>
                <w:rFonts w:ascii="Cambria" w:hAnsi="Cambria" w:cs="Arial"/>
                <w:sz w:val="22"/>
                <w:szCs w:val="22"/>
              </w:rPr>
              <w:t>A poster presentation to the American Psychosocial Oncology Society, 4</w:t>
            </w:r>
            <w:r w:rsidRPr="00546A30">
              <w:rPr>
                <w:rFonts w:ascii="Cambria" w:hAnsi="Cambria" w:cs="Arial"/>
                <w:sz w:val="22"/>
                <w:szCs w:val="22"/>
                <w:vertAlign w:val="superscript"/>
              </w:rPr>
              <w:t>th</w:t>
            </w:r>
            <w:r w:rsidRPr="00546A30">
              <w:rPr>
                <w:rFonts w:ascii="Cambria" w:hAnsi="Cambria" w:cs="Arial"/>
                <w:sz w:val="22"/>
                <w:szCs w:val="22"/>
              </w:rPr>
              <w:t xml:space="preserve"> Annual Conference, Austin, Texas March 2007.</w:t>
            </w:r>
          </w:p>
        </w:tc>
      </w:tr>
      <w:tr w:rsidR="00AB5D7C" w:rsidRPr="00546A30" w14:paraId="1219526C" w14:textId="77777777" w:rsidTr="00AB5D7C">
        <w:trPr>
          <w:gridBefore w:val="1"/>
          <w:gridAfter w:val="2"/>
          <w:wBefore w:w="113" w:type="dxa"/>
          <w:wAfter w:w="6665" w:type="dxa"/>
        </w:trPr>
        <w:tc>
          <w:tcPr>
            <w:tcW w:w="1345" w:type="dxa"/>
          </w:tcPr>
          <w:p w14:paraId="401DC7AF" w14:textId="77777777" w:rsidR="00AB5D7C" w:rsidRPr="00546A30" w:rsidRDefault="00AB5D7C" w:rsidP="00AB5D7C">
            <w:pPr>
              <w:widowControl w:val="0"/>
              <w:rPr>
                <w:rFonts w:ascii="Cambria" w:hAnsi="Cambria" w:cs="Arial"/>
                <w:sz w:val="22"/>
                <w:szCs w:val="22"/>
              </w:rPr>
            </w:pPr>
          </w:p>
        </w:tc>
        <w:tc>
          <w:tcPr>
            <w:tcW w:w="8873" w:type="dxa"/>
            <w:gridSpan w:val="3"/>
          </w:tcPr>
          <w:p w14:paraId="518262E8" w14:textId="5F7D0BDB" w:rsidR="00AB5D7C" w:rsidRPr="00546A30" w:rsidRDefault="00AB5D7C" w:rsidP="00AB5D7C">
            <w:pPr>
              <w:widowControl w:val="0"/>
              <w:ind w:left="720" w:hanging="720"/>
              <w:rPr>
                <w:rFonts w:ascii="Cambria" w:hAnsi="Cambria" w:cs="Arial"/>
                <w:sz w:val="22"/>
                <w:szCs w:val="22"/>
              </w:rPr>
            </w:pPr>
            <w:r w:rsidRPr="00546A30">
              <w:rPr>
                <w:rStyle w:val="Strong"/>
                <w:rFonts w:ascii="Cambria" w:hAnsi="Cambria" w:cs="Arial"/>
                <w:bCs w:val="0"/>
                <w:sz w:val="22"/>
                <w:szCs w:val="22"/>
              </w:rPr>
              <w:t>Lengacher, C. A.,</w:t>
            </w:r>
            <w:r w:rsidRPr="00546A30">
              <w:rPr>
                <w:rStyle w:val="Strong"/>
                <w:rFonts w:ascii="Cambria" w:hAnsi="Cambria" w:cs="Arial"/>
                <w:b w:val="0"/>
                <w:bCs w:val="0"/>
                <w:sz w:val="22"/>
                <w:szCs w:val="22"/>
              </w:rPr>
              <w:t xml:space="preserve"> Kip, K. E., Moscoso, M., Johnson-Mallard V., Molinari, M., Gaurkee, D., Mierzejewski, A., Dameron, M., Zayas, R., Barta, M., Jacobsen, P., Carter, W.B., Goodman, M., Cox, C.E., Hoover, S., &amp; Greenberg, H. </w:t>
            </w:r>
            <w:r w:rsidRPr="00546A30">
              <w:rPr>
                <w:rStyle w:val="Strong"/>
                <w:rFonts w:ascii="Cambria" w:hAnsi="Cambria" w:cs="Arial"/>
                <w:b w:val="0"/>
                <w:sz w:val="22"/>
                <w:szCs w:val="22"/>
              </w:rPr>
              <w:t>Mindfulness-Based Stress Reduction (MBSR) improves physical and psychological symptoms, and general health status among breast cancer survivors. A poster presentation accepted for the 5</w:t>
            </w:r>
            <w:r w:rsidRPr="00546A30">
              <w:rPr>
                <w:rStyle w:val="Strong"/>
                <w:rFonts w:ascii="Cambria" w:hAnsi="Cambria" w:cs="Arial"/>
                <w:b w:val="0"/>
                <w:sz w:val="22"/>
                <w:szCs w:val="22"/>
                <w:vertAlign w:val="superscript"/>
              </w:rPr>
              <w:t>d</w:t>
            </w:r>
            <w:r w:rsidRPr="00546A30">
              <w:rPr>
                <w:rStyle w:val="Strong"/>
                <w:rFonts w:ascii="Cambria" w:hAnsi="Cambria" w:cs="Arial"/>
                <w:b w:val="0"/>
                <w:sz w:val="22"/>
                <w:szCs w:val="22"/>
              </w:rPr>
              <w:t xml:space="preserve"> Annual Conference: Integrating Mindfulness based intervention into Medicine, Healthcare and Society for Clinicians, Researchers and Educators. Worcester, Massachusetts, March 2007. </w:t>
            </w:r>
          </w:p>
        </w:tc>
      </w:tr>
      <w:tr w:rsidR="00AB5D7C" w:rsidRPr="00546A30" w14:paraId="1FB28361" w14:textId="77777777" w:rsidTr="00AB5D7C">
        <w:trPr>
          <w:gridBefore w:val="1"/>
          <w:gridAfter w:val="2"/>
          <w:wBefore w:w="113" w:type="dxa"/>
          <w:wAfter w:w="6665" w:type="dxa"/>
        </w:trPr>
        <w:tc>
          <w:tcPr>
            <w:tcW w:w="1345" w:type="dxa"/>
          </w:tcPr>
          <w:p w14:paraId="707BC18A" w14:textId="77777777" w:rsidR="00AB5D7C" w:rsidRPr="00546A30" w:rsidRDefault="00AB5D7C" w:rsidP="00AB5D7C">
            <w:pPr>
              <w:pStyle w:val="NormalWeb"/>
              <w:spacing w:before="0" w:beforeAutospacing="0" w:after="0" w:afterAutospacing="0"/>
              <w:rPr>
                <w:rStyle w:val="Strong"/>
                <w:rFonts w:ascii="Cambria" w:hAnsi="Cambria" w:cs="Arial"/>
                <w:b w:val="0"/>
                <w:sz w:val="22"/>
                <w:szCs w:val="22"/>
              </w:rPr>
            </w:pPr>
          </w:p>
        </w:tc>
        <w:tc>
          <w:tcPr>
            <w:tcW w:w="8873" w:type="dxa"/>
            <w:gridSpan w:val="3"/>
          </w:tcPr>
          <w:p w14:paraId="56BCAFD6" w14:textId="45D42983" w:rsidR="00AB5D7C" w:rsidRPr="00546A30" w:rsidRDefault="00AB5D7C" w:rsidP="00AB5D7C">
            <w:pPr>
              <w:pStyle w:val="NormalWeb"/>
              <w:spacing w:before="0" w:beforeAutospacing="0" w:after="0" w:afterAutospacing="0"/>
              <w:ind w:left="720" w:hanging="720"/>
              <w:rPr>
                <w:rStyle w:val="Strong"/>
                <w:rFonts w:ascii="Cambria" w:hAnsi="Cambria" w:cs="Arial"/>
                <w:b w:val="0"/>
                <w:sz w:val="22"/>
                <w:szCs w:val="22"/>
              </w:rPr>
            </w:pPr>
            <w:r w:rsidRPr="00546A30">
              <w:rPr>
                <w:rFonts w:ascii="Cambria" w:hAnsi="Cambria" w:cs="Arial"/>
                <w:b/>
                <w:sz w:val="22"/>
                <w:szCs w:val="22"/>
              </w:rPr>
              <w:t>Lengacher C</w:t>
            </w:r>
            <w:r w:rsidRPr="00546A30">
              <w:rPr>
                <w:rFonts w:ascii="Cambria" w:hAnsi="Cambria" w:cs="Arial"/>
                <w:sz w:val="22"/>
                <w:szCs w:val="22"/>
              </w:rPr>
              <w:t>., Gaurkee D, Mierzejewski, A, Johnson-Mallard V., Greenberg H., Cantor, A., Holtje T., Jacobsen P., Molinari M., Carter W.B., and Cox C.E. Feasibility of MBSR in early-stage breast cancer recovery, a pilot study. A poster presentation to the</w:t>
            </w:r>
            <w:r w:rsidRPr="00546A30">
              <w:rPr>
                <w:rFonts w:ascii="Cambria" w:hAnsi="Cambria" w:cs="Arial"/>
                <w:b/>
                <w:sz w:val="22"/>
                <w:szCs w:val="22"/>
              </w:rPr>
              <w:t xml:space="preserve"> </w:t>
            </w:r>
            <w:r w:rsidRPr="00546A30">
              <w:rPr>
                <w:rFonts w:ascii="Cambria" w:hAnsi="Cambria" w:cs="Arial"/>
                <w:sz w:val="22"/>
                <w:szCs w:val="22"/>
              </w:rPr>
              <w:t>National San Antonio Breast Cancer Symposium, June 2006 for a poster presentation.</w:t>
            </w:r>
          </w:p>
        </w:tc>
      </w:tr>
      <w:tr w:rsidR="00AB5D7C" w:rsidRPr="00546A30" w14:paraId="0B71297E" w14:textId="77777777" w:rsidTr="00AB5D7C">
        <w:trPr>
          <w:gridBefore w:val="1"/>
          <w:gridAfter w:val="2"/>
          <w:wBefore w:w="113" w:type="dxa"/>
          <w:wAfter w:w="6665" w:type="dxa"/>
        </w:trPr>
        <w:tc>
          <w:tcPr>
            <w:tcW w:w="1345" w:type="dxa"/>
          </w:tcPr>
          <w:p w14:paraId="1E66E387" w14:textId="77777777" w:rsidR="00AB5D7C" w:rsidRPr="00546A30" w:rsidRDefault="00AB5D7C" w:rsidP="00AB5D7C">
            <w:pPr>
              <w:pStyle w:val="NormalWeb"/>
              <w:spacing w:before="0" w:beforeAutospacing="0" w:after="0" w:afterAutospacing="0"/>
              <w:rPr>
                <w:rFonts w:ascii="Cambria" w:hAnsi="Cambria" w:cs="Arial"/>
                <w:b/>
                <w:sz w:val="22"/>
                <w:szCs w:val="22"/>
              </w:rPr>
            </w:pPr>
          </w:p>
        </w:tc>
        <w:tc>
          <w:tcPr>
            <w:tcW w:w="8873" w:type="dxa"/>
            <w:gridSpan w:val="3"/>
          </w:tcPr>
          <w:p w14:paraId="6C3369DD" w14:textId="5C734C78" w:rsidR="00AB5D7C" w:rsidRPr="00546A30" w:rsidRDefault="00AB5D7C" w:rsidP="00AB5D7C">
            <w:pPr>
              <w:pStyle w:val="NormalWeb"/>
              <w:spacing w:before="0" w:beforeAutospacing="0" w:after="0" w:afterAutospacing="0"/>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bCs/>
                <w:sz w:val="22"/>
                <w:szCs w:val="22"/>
              </w:rPr>
              <w:t>, Bennett, M., Gonzalez L,</w:t>
            </w:r>
            <w:r w:rsidRPr="00546A30">
              <w:rPr>
                <w:rFonts w:ascii="Cambria" w:hAnsi="Cambria" w:cs="Arial"/>
                <w:sz w:val="22"/>
                <w:szCs w:val="22"/>
              </w:rPr>
              <w:t xml:space="preserve"> Jacobsen, P., Gilvary, D., Cox, C, Yang, C.Y., Djeu, J.  Symptoms, </w:t>
            </w:r>
            <w:r w:rsidR="003F3382" w:rsidRPr="00546A30">
              <w:rPr>
                <w:rFonts w:ascii="Cambria" w:hAnsi="Cambria" w:cs="Arial"/>
                <w:sz w:val="22"/>
                <w:szCs w:val="22"/>
              </w:rPr>
              <w:t>control,</w:t>
            </w:r>
            <w:r w:rsidRPr="00546A30">
              <w:rPr>
                <w:rFonts w:ascii="Cambria" w:hAnsi="Cambria" w:cs="Arial"/>
                <w:sz w:val="22"/>
                <w:szCs w:val="22"/>
              </w:rPr>
              <w:t xml:space="preserve"> and immune responses to relaxation-guided imagery in breast cancer patients. </w:t>
            </w:r>
            <w:r w:rsidRPr="00546A30">
              <w:rPr>
                <w:rFonts w:ascii="Cambria" w:hAnsi="Cambria" w:cs="Arial"/>
                <w:sz w:val="22"/>
                <w:szCs w:val="22"/>
              </w:rPr>
              <w:fldChar w:fldCharType="begin"/>
            </w:r>
            <w:r w:rsidRPr="00546A30">
              <w:rPr>
                <w:rFonts w:ascii="Cambria" w:hAnsi="Cambria" w:cs="Arial"/>
                <w:sz w:val="22"/>
                <w:szCs w:val="22"/>
              </w:rPr>
              <w:instrText xml:space="preserve"> SEQ CHAPTER \h \r 1</w:instrText>
            </w:r>
            <w:r w:rsidRPr="00546A30">
              <w:rPr>
                <w:rFonts w:ascii="Cambria" w:hAnsi="Cambria" w:cs="Arial"/>
                <w:sz w:val="22"/>
                <w:szCs w:val="22"/>
              </w:rPr>
              <w:fldChar w:fldCharType="end"/>
            </w:r>
            <w:r w:rsidRPr="00546A30">
              <w:rPr>
                <w:rFonts w:ascii="Cambria" w:hAnsi="Cambria" w:cs="Arial"/>
                <w:sz w:val="22"/>
                <w:szCs w:val="22"/>
              </w:rPr>
              <w:t xml:space="preserve">Presentation at the CANS National Council on the State of the Science in Nursing Research Conference. October 2006, Washington D.C. </w:t>
            </w:r>
          </w:p>
        </w:tc>
      </w:tr>
      <w:tr w:rsidR="00AB5D7C" w:rsidRPr="00546A30" w14:paraId="0FB37EAF" w14:textId="77777777" w:rsidTr="00AB5D7C">
        <w:trPr>
          <w:gridBefore w:val="1"/>
          <w:gridAfter w:val="2"/>
          <w:wBefore w:w="113" w:type="dxa"/>
          <w:wAfter w:w="6665" w:type="dxa"/>
        </w:trPr>
        <w:tc>
          <w:tcPr>
            <w:tcW w:w="1345" w:type="dxa"/>
          </w:tcPr>
          <w:p w14:paraId="0F5170F6" w14:textId="77777777" w:rsidR="00AB5D7C" w:rsidRPr="00546A30" w:rsidRDefault="00AB5D7C" w:rsidP="00AB5D7C">
            <w:pPr>
              <w:widowControl w:val="0"/>
              <w:rPr>
                <w:rFonts w:ascii="Cambria" w:hAnsi="Cambria" w:cs="Arial"/>
                <w:b/>
                <w:sz w:val="22"/>
                <w:szCs w:val="22"/>
              </w:rPr>
            </w:pPr>
          </w:p>
        </w:tc>
        <w:tc>
          <w:tcPr>
            <w:tcW w:w="8873" w:type="dxa"/>
            <w:gridSpan w:val="3"/>
          </w:tcPr>
          <w:p w14:paraId="42674AF5" w14:textId="43A6F21D" w:rsidR="00AB5D7C" w:rsidRPr="00546A30" w:rsidRDefault="00AB5D7C" w:rsidP="00AB5D7C">
            <w:pPr>
              <w:widowControl w:val="0"/>
              <w:ind w:left="720" w:hanging="720"/>
              <w:rPr>
                <w:rFonts w:ascii="Cambria" w:hAnsi="Cambria" w:cs="Arial"/>
                <w:b/>
                <w:sz w:val="22"/>
                <w:szCs w:val="22"/>
              </w:rPr>
            </w:pPr>
            <w:r w:rsidRPr="00546A30">
              <w:rPr>
                <w:rFonts w:ascii="Cambria" w:hAnsi="Cambria" w:cs="Arial"/>
                <w:b/>
                <w:bCs/>
                <w:sz w:val="22"/>
                <w:szCs w:val="22"/>
              </w:rPr>
              <w:t>Lengacher</w:t>
            </w:r>
            <w:r w:rsidRPr="00546A30">
              <w:rPr>
                <w:rFonts w:ascii="Cambria" w:hAnsi="Cambria" w:cs="Arial"/>
                <w:bCs/>
                <w:sz w:val="22"/>
                <w:szCs w:val="22"/>
              </w:rPr>
              <w:t xml:space="preserve"> C.A., Bennett, M., Kip K., &amp; Gonzalez L. Symptom Relief through use of complementary/alternative medicine in breast cancer.  A poster presentation presented to “Mechanism and Treatment of Cancer-Related Symptoms</w:t>
            </w:r>
            <w:r w:rsidR="002B70D2" w:rsidRPr="00546A30">
              <w:rPr>
                <w:rFonts w:ascii="Cambria" w:hAnsi="Cambria" w:cs="Arial"/>
                <w:bCs/>
                <w:sz w:val="22"/>
                <w:szCs w:val="22"/>
              </w:rPr>
              <w:t>,”</w:t>
            </w:r>
            <w:r w:rsidRPr="00546A30">
              <w:rPr>
                <w:rFonts w:ascii="Cambria" w:hAnsi="Cambria" w:cs="Arial"/>
                <w:bCs/>
                <w:sz w:val="22"/>
                <w:szCs w:val="22"/>
              </w:rPr>
              <w:t xml:space="preserve"> MD Anderson Cancer Center</w:t>
            </w:r>
            <w:r w:rsidRPr="00546A30">
              <w:rPr>
                <w:rFonts w:ascii="Cambria" w:hAnsi="Cambria" w:cs="Arial"/>
                <w:bCs/>
                <w:i/>
                <w:sz w:val="22"/>
                <w:szCs w:val="22"/>
              </w:rPr>
              <w:t>.</w:t>
            </w:r>
            <w:r w:rsidRPr="00546A30">
              <w:rPr>
                <w:rFonts w:ascii="Cambria" w:hAnsi="Cambria" w:cs="Arial"/>
                <w:bCs/>
                <w:sz w:val="22"/>
                <w:szCs w:val="22"/>
              </w:rPr>
              <w:t xml:space="preserve">  September 2005. </w:t>
            </w:r>
          </w:p>
        </w:tc>
      </w:tr>
      <w:tr w:rsidR="00AB5D7C" w:rsidRPr="00546A30" w14:paraId="2788B9EF" w14:textId="77777777" w:rsidTr="00AB5D7C">
        <w:trPr>
          <w:gridBefore w:val="1"/>
          <w:gridAfter w:val="2"/>
          <w:wBefore w:w="113" w:type="dxa"/>
          <w:wAfter w:w="6665" w:type="dxa"/>
        </w:trPr>
        <w:tc>
          <w:tcPr>
            <w:tcW w:w="1345" w:type="dxa"/>
          </w:tcPr>
          <w:p w14:paraId="740FC5B4" w14:textId="77777777" w:rsidR="00AB5D7C" w:rsidRPr="00546A30" w:rsidRDefault="00AB5D7C" w:rsidP="00AB5D7C">
            <w:pPr>
              <w:rPr>
                <w:rFonts w:ascii="Cambria" w:hAnsi="Cambria" w:cs="Arial"/>
                <w:bCs/>
                <w:sz w:val="22"/>
                <w:szCs w:val="22"/>
              </w:rPr>
            </w:pPr>
          </w:p>
        </w:tc>
        <w:tc>
          <w:tcPr>
            <w:tcW w:w="8873" w:type="dxa"/>
            <w:gridSpan w:val="3"/>
          </w:tcPr>
          <w:p w14:paraId="1C208B32" w14:textId="729740BC" w:rsidR="00AB5D7C" w:rsidRPr="00546A30" w:rsidRDefault="00AB5D7C" w:rsidP="00AB5D7C">
            <w:pPr>
              <w:ind w:left="720" w:hanging="720"/>
              <w:rPr>
                <w:rFonts w:ascii="Cambria" w:hAnsi="Cambria" w:cs="Arial"/>
                <w:bCs/>
                <w:sz w:val="22"/>
                <w:szCs w:val="22"/>
              </w:rPr>
            </w:pPr>
            <w:r w:rsidRPr="00546A30">
              <w:rPr>
                <w:rFonts w:ascii="Cambria" w:hAnsi="Cambria" w:cs="Arial"/>
                <w:b/>
                <w:sz w:val="22"/>
                <w:szCs w:val="22"/>
              </w:rPr>
              <w:t>Lengacher, C.A</w:t>
            </w:r>
            <w:r w:rsidRPr="00546A30">
              <w:rPr>
                <w:rFonts w:ascii="Cambria" w:hAnsi="Cambria" w:cs="Arial"/>
                <w:sz w:val="22"/>
                <w:szCs w:val="22"/>
              </w:rPr>
              <w:t xml:space="preserve">., Bennett, M., Gonzalez, L. Cox, C, Cantor, A, Djeu, J., Carter, B, Buck, H, Yang, C.Y.  </w:t>
            </w:r>
            <w:r w:rsidRPr="00546A30">
              <w:rPr>
                <w:rFonts w:ascii="Cambria" w:hAnsi="Cambria" w:cs="Arial"/>
                <w:sz w:val="22"/>
                <w:szCs w:val="22"/>
              </w:rPr>
              <w:fldChar w:fldCharType="begin"/>
            </w:r>
            <w:r w:rsidRPr="00546A30">
              <w:rPr>
                <w:rFonts w:ascii="Cambria" w:hAnsi="Cambria" w:cs="Arial"/>
                <w:sz w:val="22"/>
                <w:szCs w:val="22"/>
              </w:rPr>
              <w:instrText xml:space="preserve"> SEQ CHAPTER \h \r 1</w:instrText>
            </w:r>
            <w:r w:rsidRPr="00546A30">
              <w:rPr>
                <w:rFonts w:ascii="Cambria" w:hAnsi="Cambria" w:cs="Arial"/>
                <w:sz w:val="22"/>
                <w:szCs w:val="22"/>
              </w:rPr>
              <w:fldChar w:fldCharType="end"/>
            </w:r>
            <w:r w:rsidRPr="00546A30">
              <w:rPr>
                <w:rFonts w:ascii="Cambria" w:hAnsi="Cambria" w:cs="Arial"/>
                <w:sz w:val="22"/>
                <w:szCs w:val="22"/>
              </w:rPr>
              <w:t>The effects of relaxation guided imagery on natural killer cell(NK) and cytokine (II-2) induced NK cytotoxicity in breast cancer patients. Accepted for the National San Antonio Breast Cancer Symposium, June 2005 for a poster presentation.</w:t>
            </w:r>
          </w:p>
        </w:tc>
      </w:tr>
      <w:tr w:rsidR="00AB5D7C" w:rsidRPr="00546A30" w14:paraId="45FBA7F2" w14:textId="77777777" w:rsidTr="00AB5D7C">
        <w:trPr>
          <w:gridBefore w:val="1"/>
          <w:gridAfter w:val="2"/>
          <w:wBefore w:w="113" w:type="dxa"/>
          <w:wAfter w:w="6665" w:type="dxa"/>
        </w:trPr>
        <w:tc>
          <w:tcPr>
            <w:tcW w:w="1345" w:type="dxa"/>
          </w:tcPr>
          <w:p w14:paraId="4351C537" w14:textId="77777777" w:rsidR="00AB5D7C" w:rsidRPr="00546A30" w:rsidRDefault="00AB5D7C" w:rsidP="00AB5D7C">
            <w:pPr>
              <w:widowControl w:val="0"/>
              <w:rPr>
                <w:rFonts w:ascii="Cambria" w:hAnsi="Cambria" w:cs="Arial"/>
                <w:b/>
                <w:sz w:val="22"/>
                <w:szCs w:val="22"/>
              </w:rPr>
            </w:pPr>
          </w:p>
        </w:tc>
        <w:tc>
          <w:tcPr>
            <w:tcW w:w="8873" w:type="dxa"/>
            <w:gridSpan w:val="3"/>
          </w:tcPr>
          <w:p w14:paraId="33079C15" w14:textId="0CCC64BF" w:rsidR="00AB5D7C" w:rsidRPr="00546A30" w:rsidRDefault="00AB5D7C" w:rsidP="00AB5D7C">
            <w:pPr>
              <w:widowControl w:val="0"/>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sz w:val="22"/>
                <w:szCs w:val="22"/>
              </w:rPr>
              <w:t xml:space="preserve">. Developing an integrative program of Research: H. Lee Moffitt Cancer Control Research Division. H. Lee Moffitt, February 2005. </w:t>
            </w:r>
            <w:r w:rsidRPr="00546A30">
              <w:rPr>
                <w:rFonts w:ascii="Cambria" w:hAnsi="Cambria" w:cs="Arial"/>
                <w:b/>
                <w:sz w:val="22"/>
                <w:szCs w:val="22"/>
              </w:rPr>
              <w:t xml:space="preserve"> </w:t>
            </w:r>
          </w:p>
        </w:tc>
      </w:tr>
      <w:tr w:rsidR="00AB5D7C" w:rsidRPr="00546A30" w14:paraId="2AF29B6A" w14:textId="77777777" w:rsidTr="00AB5D7C">
        <w:trPr>
          <w:gridBefore w:val="1"/>
          <w:gridAfter w:val="2"/>
          <w:wBefore w:w="113" w:type="dxa"/>
          <w:wAfter w:w="6665" w:type="dxa"/>
        </w:trPr>
        <w:tc>
          <w:tcPr>
            <w:tcW w:w="1345" w:type="dxa"/>
          </w:tcPr>
          <w:p w14:paraId="6266D258" w14:textId="77777777" w:rsidR="00AB5D7C" w:rsidRPr="00546A30" w:rsidRDefault="00AB5D7C" w:rsidP="00AB5D7C">
            <w:pPr>
              <w:rPr>
                <w:rFonts w:ascii="Cambria" w:hAnsi="Cambria" w:cs="Arial"/>
                <w:b/>
                <w:sz w:val="22"/>
                <w:szCs w:val="22"/>
              </w:rPr>
            </w:pPr>
          </w:p>
        </w:tc>
        <w:tc>
          <w:tcPr>
            <w:tcW w:w="8873" w:type="dxa"/>
            <w:gridSpan w:val="3"/>
          </w:tcPr>
          <w:p w14:paraId="1DA0553C" w14:textId="2AE76FBC"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 xml:space="preserve">Lengacher, C.A. </w:t>
            </w:r>
            <w:r w:rsidRPr="00546A30">
              <w:rPr>
                <w:rFonts w:ascii="Cambria" w:hAnsi="Cambria" w:cs="Arial"/>
                <w:sz w:val="22"/>
                <w:szCs w:val="22"/>
              </w:rPr>
              <w:t>Mindfulness Based Stress Reduction, a pilot study. Delta Beta Chapter research presentation. November 2005.</w:t>
            </w:r>
          </w:p>
        </w:tc>
      </w:tr>
      <w:tr w:rsidR="00AB5D7C" w:rsidRPr="00546A30" w14:paraId="1940FFB5" w14:textId="77777777" w:rsidTr="00AB5D7C">
        <w:trPr>
          <w:gridBefore w:val="1"/>
          <w:gridAfter w:val="2"/>
          <w:wBefore w:w="113" w:type="dxa"/>
          <w:wAfter w:w="6665" w:type="dxa"/>
        </w:trPr>
        <w:tc>
          <w:tcPr>
            <w:tcW w:w="1345" w:type="dxa"/>
          </w:tcPr>
          <w:p w14:paraId="38410953" w14:textId="77777777" w:rsidR="00AB5D7C" w:rsidRPr="00546A30" w:rsidRDefault="00AB5D7C" w:rsidP="00AB5D7C">
            <w:pPr>
              <w:rPr>
                <w:rFonts w:ascii="Cambria" w:hAnsi="Cambria" w:cs="Arial"/>
                <w:sz w:val="22"/>
                <w:szCs w:val="22"/>
              </w:rPr>
            </w:pPr>
          </w:p>
        </w:tc>
        <w:tc>
          <w:tcPr>
            <w:tcW w:w="8873" w:type="dxa"/>
            <w:gridSpan w:val="3"/>
          </w:tcPr>
          <w:p w14:paraId="320F8A7F" w14:textId="68C39C38"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w:t>
            </w:r>
            <w:r w:rsidRPr="00546A30">
              <w:rPr>
                <w:rFonts w:ascii="Cambria" w:hAnsi="Cambria" w:cs="Arial"/>
                <w:bCs/>
                <w:sz w:val="22"/>
                <w:szCs w:val="22"/>
              </w:rPr>
              <w:t xml:space="preserve"> C.A., Bennett, M., Kip K., &amp; Gonzalez L. Complementary/alternative medicine in breast cancer.  A poster presentation. </w:t>
            </w:r>
            <w:r w:rsidRPr="00546A30">
              <w:rPr>
                <w:rFonts w:ascii="Cambria" w:hAnsi="Cambria" w:cs="Arial"/>
                <w:bCs/>
                <w:i/>
                <w:sz w:val="22"/>
                <w:szCs w:val="22"/>
              </w:rPr>
              <w:t>Proceedings of the Annual Health Science Center Research Day.</w:t>
            </w:r>
            <w:r w:rsidRPr="00546A30">
              <w:rPr>
                <w:rFonts w:ascii="Cambria" w:hAnsi="Cambria" w:cs="Arial"/>
                <w:bCs/>
                <w:sz w:val="22"/>
                <w:szCs w:val="22"/>
              </w:rPr>
              <w:t xml:space="preserve">  February 2005.</w:t>
            </w:r>
          </w:p>
        </w:tc>
      </w:tr>
      <w:tr w:rsidR="00AB5D7C" w:rsidRPr="00546A30" w14:paraId="629DC3EC" w14:textId="77777777" w:rsidTr="00AB5D7C">
        <w:trPr>
          <w:gridBefore w:val="1"/>
          <w:gridAfter w:val="2"/>
          <w:wBefore w:w="113" w:type="dxa"/>
          <w:wAfter w:w="6665" w:type="dxa"/>
        </w:trPr>
        <w:tc>
          <w:tcPr>
            <w:tcW w:w="1345" w:type="dxa"/>
          </w:tcPr>
          <w:p w14:paraId="6D9E86DC" w14:textId="77777777" w:rsidR="00AB5D7C" w:rsidRPr="00546A30" w:rsidRDefault="00AB5D7C" w:rsidP="00AB5D7C">
            <w:pPr>
              <w:rPr>
                <w:rFonts w:ascii="Cambria" w:hAnsi="Cambria" w:cs="Arial"/>
                <w:b/>
                <w:sz w:val="22"/>
                <w:szCs w:val="22"/>
              </w:rPr>
            </w:pPr>
          </w:p>
        </w:tc>
        <w:tc>
          <w:tcPr>
            <w:tcW w:w="8873" w:type="dxa"/>
            <w:gridSpan w:val="3"/>
          </w:tcPr>
          <w:p w14:paraId="75A8AA64" w14:textId="2BD47B50"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 xml:space="preserve">Lengacher </w:t>
            </w:r>
            <w:r w:rsidRPr="00546A30">
              <w:rPr>
                <w:rFonts w:ascii="Cambria" w:hAnsi="Cambria" w:cs="Arial"/>
                <w:sz w:val="22"/>
                <w:szCs w:val="22"/>
              </w:rPr>
              <w:t>C.A. Beckstead, J. Modeling Psychological and Physical Constructs Predicting Health Promoting Behaviors accepted for a</w:t>
            </w:r>
            <w:r w:rsidRPr="00546A30">
              <w:rPr>
                <w:rFonts w:ascii="Cambria" w:hAnsi="Cambria" w:cs="Arial"/>
                <w:bCs/>
                <w:sz w:val="22"/>
                <w:szCs w:val="22"/>
              </w:rPr>
              <w:t xml:space="preserve"> poster presentation, </w:t>
            </w:r>
            <w:r w:rsidRPr="00546A30">
              <w:rPr>
                <w:rFonts w:ascii="Cambria" w:hAnsi="Cambria" w:cs="Arial"/>
                <w:bCs/>
                <w:i/>
                <w:sz w:val="22"/>
                <w:szCs w:val="22"/>
              </w:rPr>
              <w:t>Proceedings of the 19th Annual Research Conference, Southern Nursing Research Society.</w:t>
            </w:r>
            <w:r w:rsidRPr="00546A30">
              <w:rPr>
                <w:rFonts w:ascii="Cambria" w:hAnsi="Cambria" w:cs="Arial"/>
                <w:bCs/>
                <w:sz w:val="22"/>
                <w:szCs w:val="22"/>
              </w:rPr>
              <w:t xml:space="preserve"> February 2005, Atlanta Georgia.</w:t>
            </w:r>
          </w:p>
        </w:tc>
      </w:tr>
      <w:tr w:rsidR="00AB5D7C" w:rsidRPr="00546A30" w14:paraId="45F12CBF" w14:textId="77777777" w:rsidTr="00AB5D7C">
        <w:trPr>
          <w:gridBefore w:val="1"/>
          <w:gridAfter w:val="2"/>
          <w:wBefore w:w="113" w:type="dxa"/>
          <w:wAfter w:w="6665" w:type="dxa"/>
        </w:trPr>
        <w:tc>
          <w:tcPr>
            <w:tcW w:w="1345" w:type="dxa"/>
          </w:tcPr>
          <w:p w14:paraId="59722FD7" w14:textId="77777777" w:rsidR="00AB5D7C" w:rsidRPr="00546A30" w:rsidRDefault="00AB5D7C" w:rsidP="00AB5D7C">
            <w:pPr>
              <w:rPr>
                <w:rFonts w:ascii="Cambria" w:hAnsi="Cambria" w:cs="Arial"/>
                <w:b/>
                <w:sz w:val="22"/>
                <w:szCs w:val="22"/>
              </w:rPr>
            </w:pPr>
          </w:p>
        </w:tc>
        <w:tc>
          <w:tcPr>
            <w:tcW w:w="8873" w:type="dxa"/>
            <w:gridSpan w:val="3"/>
          </w:tcPr>
          <w:p w14:paraId="0CA235A8" w14:textId="2E0D5E14" w:rsidR="00AB5D7C" w:rsidRPr="00546A30" w:rsidRDefault="00AB5D7C" w:rsidP="00AB5D7C">
            <w:pPr>
              <w:ind w:left="720" w:hanging="720"/>
              <w:rPr>
                <w:rFonts w:ascii="Cambria" w:hAnsi="Cambria" w:cs="Arial"/>
                <w:b/>
                <w:sz w:val="22"/>
                <w:szCs w:val="22"/>
              </w:rPr>
            </w:pPr>
            <w:r w:rsidRPr="00546A30">
              <w:rPr>
                <w:rFonts w:ascii="Cambria" w:hAnsi="Cambria" w:cs="Arial"/>
                <w:b/>
                <w:bCs/>
                <w:sz w:val="22"/>
                <w:szCs w:val="22"/>
              </w:rPr>
              <w:t>Lengacher</w:t>
            </w:r>
            <w:r w:rsidRPr="00546A30">
              <w:rPr>
                <w:rFonts w:ascii="Cambria" w:hAnsi="Cambria" w:cs="Arial"/>
                <w:bCs/>
                <w:sz w:val="22"/>
                <w:szCs w:val="22"/>
              </w:rPr>
              <w:t xml:space="preserve"> C.A., Bennett, M., Kip K., &amp; Gonzalez L. Symptom Relief through use of complementary/alternative medicine in breast cancer.  A poster presentation. </w:t>
            </w:r>
            <w:r w:rsidRPr="00546A30">
              <w:rPr>
                <w:rFonts w:ascii="Cambria" w:hAnsi="Cambria" w:cs="Arial"/>
                <w:bCs/>
                <w:i/>
                <w:sz w:val="22"/>
                <w:szCs w:val="22"/>
              </w:rPr>
              <w:t>Proceedings of the Annual Health Science Center Research Day.</w:t>
            </w:r>
            <w:r w:rsidRPr="00546A30">
              <w:rPr>
                <w:rFonts w:ascii="Cambria" w:hAnsi="Cambria" w:cs="Arial"/>
                <w:bCs/>
                <w:sz w:val="22"/>
                <w:szCs w:val="22"/>
              </w:rPr>
              <w:t xml:space="preserve">  February 2004</w:t>
            </w:r>
          </w:p>
        </w:tc>
      </w:tr>
      <w:tr w:rsidR="00AB5D7C" w:rsidRPr="00546A30" w14:paraId="3AED718E" w14:textId="77777777" w:rsidTr="00AB5D7C">
        <w:trPr>
          <w:gridBefore w:val="1"/>
          <w:gridAfter w:val="2"/>
          <w:wBefore w:w="113" w:type="dxa"/>
          <w:wAfter w:w="6665" w:type="dxa"/>
        </w:trPr>
        <w:tc>
          <w:tcPr>
            <w:tcW w:w="1345" w:type="dxa"/>
          </w:tcPr>
          <w:p w14:paraId="504E7680" w14:textId="77777777" w:rsidR="00AB5D7C" w:rsidRPr="00546A30" w:rsidRDefault="00AB5D7C" w:rsidP="00AB5D7C">
            <w:pPr>
              <w:rPr>
                <w:rFonts w:ascii="Cambria" w:hAnsi="Cambria" w:cs="Arial"/>
                <w:bCs/>
                <w:sz w:val="22"/>
                <w:szCs w:val="22"/>
              </w:rPr>
            </w:pPr>
          </w:p>
        </w:tc>
        <w:tc>
          <w:tcPr>
            <w:tcW w:w="8873" w:type="dxa"/>
            <w:gridSpan w:val="3"/>
          </w:tcPr>
          <w:p w14:paraId="6D24E18B" w14:textId="6FF0E2E1" w:rsidR="00AB5D7C" w:rsidRPr="00546A30" w:rsidRDefault="00AB5D7C" w:rsidP="00AB5D7C">
            <w:pPr>
              <w:ind w:left="720" w:hanging="720"/>
              <w:rPr>
                <w:rFonts w:ascii="Cambria" w:hAnsi="Cambria" w:cs="Arial"/>
                <w:bCs/>
                <w:sz w:val="22"/>
                <w:szCs w:val="22"/>
              </w:rPr>
            </w:pPr>
            <w:r w:rsidRPr="00546A30">
              <w:rPr>
                <w:rFonts w:ascii="Cambria" w:hAnsi="Cambria" w:cs="Arial"/>
                <w:b/>
                <w:bCs/>
                <w:sz w:val="22"/>
                <w:szCs w:val="22"/>
              </w:rPr>
              <w:t>Lengacher C. A.</w:t>
            </w:r>
            <w:r w:rsidRPr="00546A30">
              <w:rPr>
                <w:rFonts w:ascii="Cambria" w:hAnsi="Cambria" w:cs="Arial"/>
                <w:sz w:val="22"/>
                <w:szCs w:val="22"/>
              </w:rPr>
              <w:t xml:space="preserve">, Bennett, M., Kip, Kevin, Gonzalez L.  Relief of Symptoms/Side Effects/Psychological Distress through Use of CAM in Women with Breast Cancer. </w:t>
            </w:r>
            <w:r w:rsidRPr="00546A30">
              <w:rPr>
                <w:rFonts w:ascii="Cambria" w:hAnsi="Cambria" w:cs="Arial"/>
                <w:bCs/>
                <w:sz w:val="22"/>
                <w:szCs w:val="22"/>
              </w:rPr>
              <w:t xml:space="preserve">A poster presentation, </w:t>
            </w:r>
            <w:r w:rsidRPr="00546A30">
              <w:rPr>
                <w:rFonts w:ascii="Cambria" w:hAnsi="Cambria" w:cs="Arial"/>
                <w:bCs/>
                <w:i/>
                <w:sz w:val="22"/>
                <w:szCs w:val="22"/>
              </w:rPr>
              <w:t>Proceedings of the Eighteenth Annual Research Conference, Southern Nursing Research Society.</w:t>
            </w:r>
            <w:r w:rsidRPr="00546A30">
              <w:rPr>
                <w:rFonts w:ascii="Cambria" w:hAnsi="Cambria" w:cs="Arial"/>
                <w:bCs/>
                <w:sz w:val="22"/>
                <w:szCs w:val="22"/>
              </w:rPr>
              <w:t xml:space="preserve"> February 2004, Louisville, Kentucky</w:t>
            </w:r>
          </w:p>
        </w:tc>
      </w:tr>
      <w:tr w:rsidR="00AB5D7C" w:rsidRPr="00546A30" w14:paraId="66D858E4" w14:textId="77777777" w:rsidTr="00AB5D7C">
        <w:trPr>
          <w:gridBefore w:val="1"/>
          <w:gridAfter w:val="2"/>
          <w:wBefore w:w="113" w:type="dxa"/>
          <w:wAfter w:w="6665" w:type="dxa"/>
        </w:trPr>
        <w:tc>
          <w:tcPr>
            <w:tcW w:w="1345" w:type="dxa"/>
          </w:tcPr>
          <w:p w14:paraId="422A2954" w14:textId="77777777" w:rsidR="00AB5D7C" w:rsidRPr="00546A30" w:rsidRDefault="00AB5D7C" w:rsidP="00AB5D7C">
            <w:pPr>
              <w:rPr>
                <w:rFonts w:ascii="Cambria" w:hAnsi="Cambria" w:cs="Arial"/>
                <w:i/>
                <w:iCs/>
                <w:sz w:val="22"/>
                <w:szCs w:val="22"/>
              </w:rPr>
            </w:pPr>
          </w:p>
        </w:tc>
        <w:tc>
          <w:tcPr>
            <w:tcW w:w="8873" w:type="dxa"/>
            <w:gridSpan w:val="3"/>
          </w:tcPr>
          <w:p w14:paraId="66806610" w14:textId="40CAF944" w:rsidR="00AB5D7C" w:rsidRPr="00546A30" w:rsidRDefault="00AB5D7C" w:rsidP="00AB5D7C">
            <w:pPr>
              <w:ind w:left="720" w:hanging="720"/>
              <w:rPr>
                <w:rFonts w:ascii="Cambria" w:hAnsi="Cambria" w:cs="Arial"/>
                <w:i/>
                <w:iCs/>
                <w:sz w:val="22"/>
                <w:szCs w:val="22"/>
              </w:rPr>
            </w:pPr>
            <w:r w:rsidRPr="00546A30">
              <w:rPr>
                <w:rFonts w:ascii="Cambria" w:hAnsi="Cambria" w:cs="Arial"/>
                <w:b/>
                <w:bCs/>
                <w:sz w:val="22"/>
                <w:szCs w:val="22"/>
              </w:rPr>
              <w:t>Lengacher C. A.</w:t>
            </w:r>
            <w:r w:rsidRPr="00546A30">
              <w:rPr>
                <w:rFonts w:ascii="Cambria" w:hAnsi="Cambria" w:cs="Arial"/>
                <w:sz w:val="22"/>
                <w:szCs w:val="22"/>
              </w:rPr>
              <w:t>, Bennett, M., Kip, Kevin, Gonzalez L., Jacobsen P., &amp; Cox, E.  Relief of Symptoms/Side Effects/Psychological Distress through Use of CAM in Women with Breast Cancer. Submitted to the 8</w:t>
            </w:r>
            <w:r w:rsidRPr="00546A30">
              <w:rPr>
                <w:rFonts w:ascii="Cambria" w:hAnsi="Cambria" w:cs="Arial"/>
                <w:sz w:val="22"/>
                <w:szCs w:val="22"/>
                <w:vertAlign w:val="superscript"/>
              </w:rPr>
              <w:t>th</w:t>
            </w:r>
            <w:r w:rsidRPr="00546A30">
              <w:rPr>
                <w:rFonts w:ascii="Cambria" w:hAnsi="Cambria" w:cs="Arial"/>
                <w:sz w:val="22"/>
                <w:szCs w:val="22"/>
              </w:rPr>
              <w:t xml:space="preserve"> annual National Conference on Cancer Nursing Research, </w:t>
            </w:r>
            <w:r w:rsidRPr="00546A30">
              <w:rPr>
                <w:rFonts w:ascii="Cambria" w:hAnsi="Cambria" w:cs="Arial"/>
                <w:iCs/>
                <w:sz w:val="22"/>
                <w:szCs w:val="22"/>
              </w:rPr>
              <w:t>March 2004</w:t>
            </w:r>
            <w:r w:rsidRPr="00546A30">
              <w:rPr>
                <w:rFonts w:ascii="Cambria" w:hAnsi="Cambria" w:cs="Arial"/>
                <w:i/>
                <w:iCs/>
                <w:sz w:val="22"/>
                <w:szCs w:val="22"/>
                <w:u w:val="single"/>
              </w:rPr>
              <w:t>.</w:t>
            </w:r>
          </w:p>
        </w:tc>
      </w:tr>
      <w:tr w:rsidR="00AB5D7C" w:rsidRPr="00546A30" w14:paraId="186D3648" w14:textId="77777777" w:rsidTr="00AB5D7C">
        <w:trPr>
          <w:gridBefore w:val="1"/>
          <w:gridAfter w:val="2"/>
          <w:wBefore w:w="113" w:type="dxa"/>
          <w:wAfter w:w="6665" w:type="dxa"/>
        </w:trPr>
        <w:tc>
          <w:tcPr>
            <w:tcW w:w="1345" w:type="dxa"/>
          </w:tcPr>
          <w:p w14:paraId="14D6FDF2" w14:textId="77777777" w:rsidR="00AB5D7C" w:rsidRPr="00546A30" w:rsidRDefault="00AB5D7C" w:rsidP="00AB5D7C">
            <w:pPr>
              <w:rPr>
                <w:rFonts w:ascii="Cambria" w:hAnsi="Cambria" w:cs="Arial"/>
                <w:i/>
                <w:iCs/>
                <w:sz w:val="22"/>
                <w:szCs w:val="22"/>
              </w:rPr>
            </w:pPr>
          </w:p>
        </w:tc>
        <w:tc>
          <w:tcPr>
            <w:tcW w:w="8873" w:type="dxa"/>
            <w:gridSpan w:val="3"/>
          </w:tcPr>
          <w:p w14:paraId="16D8DB99" w14:textId="5F84D9C7" w:rsidR="00AB5D7C" w:rsidRPr="00546A30" w:rsidRDefault="00AB5D7C" w:rsidP="00AB5D7C">
            <w:pPr>
              <w:ind w:left="720" w:hanging="720"/>
              <w:rPr>
                <w:rFonts w:ascii="Cambria" w:hAnsi="Cambria" w:cs="Arial"/>
                <w:i/>
                <w:iCs/>
                <w:sz w:val="22"/>
                <w:szCs w:val="22"/>
              </w:rPr>
            </w:pPr>
            <w:r w:rsidRPr="00546A30">
              <w:rPr>
                <w:rFonts w:ascii="Cambria" w:hAnsi="Cambria" w:cs="Arial"/>
                <w:b/>
                <w:bCs/>
                <w:sz w:val="22"/>
                <w:szCs w:val="22"/>
              </w:rPr>
              <w:t>Lengacher C.A</w:t>
            </w:r>
            <w:r w:rsidRPr="00546A30">
              <w:rPr>
                <w:rFonts w:ascii="Cambria" w:hAnsi="Cambria" w:cs="Arial"/>
                <w:bCs/>
                <w:sz w:val="22"/>
                <w:szCs w:val="22"/>
              </w:rPr>
              <w:t>., Bennett, M., Kip K., &amp; Gonzalez L. Symptom Relief through use of complementary/alternative medicine in breast cancer.  Poster presentation to the Health Science Center Research Day.  February 2004</w:t>
            </w:r>
          </w:p>
        </w:tc>
      </w:tr>
      <w:tr w:rsidR="00AB5D7C" w:rsidRPr="00546A30" w14:paraId="7FF5E4B8" w14:textId="77777777" w:rsidTr="00AB5D7C">
        <w:trPr>
          <w:gridBefore w:val="1"/>
          <w:gridAfter w:val="2"/>
          <w:wBefore w:w="113" w:type="dxa"/>
          <w:wAfter w:w="6665" w:type="dxa"/>
        </w:trPr>
        <w:tc>
          <w:tcPr>
            <w:tcW w:w="1345" w:type="dxa"/>
          </w:tcPr>
          <w:p w14:paraId="30C81663" w14:textId="77777777" w:rsidR="00AB5D7C" w:rsidRPr="00546A30" w:rsidRDefault="00AB5D7C" w:rsidP="00AB5D7C">
            <w:pPr>
              <w:rPr>
                <w:rFonts w:ascii="Cambria" w:hAnsi="Cambria" w:cs="Arial"/>
                <w:bCs/>
                <w:sz w:val="22"/>
                <w:szCs w:val="22"/>
              </w:rPr>
            </w:pPr>
          </w:p>
        </w:tc>
        <w:tc>
          <w:tcPr>
            <w:tcW w:w="8873" w:type="dxa"/>
            <w:gridSpan w:val="3"/>
          </w:tcPr>
          <w:p w14:paraId="070FB094" w14:textId="4ACB9972" w:rsidR="00AB5D7C" w:rsidRPr="00546A30" w:rsidRDefault="00AB5D7C" w:rsidP="00AB5D7C">
            <w:pPr>
              <w:ind w:left="720" w:hanging="720"/>
              <w:rPr>
                <w:rFonts w:ascii="Cambria" w:hAnsi="Cambria" w:cs="Arial"/>
                <w:bCs/>
                <w:sz w:val="22"/>
                <w:szCs w:val="22"/>
              </w:rPr>
            </w:pPr>
            <w:r w:rsidRPr="00546A30">
              <w:rPr>
                <w:rFonts w:ascii="Cambria" w:hAnsi="Cambria" w:cs="Arial"/>
                <w:b/>
                <w:bCs/>
                <w:sz w:val="22"/>
                <w:szCs w:val="22"/>
              </w:rPr>
              <w:t>Lengacher C.A</w:t>
            </w:r>
            <w:r w:rsidRPr="00546A30">
              <w:rPr>
                <w:rFonts w:ascii="Cambria" w:hAnsi="Cambria" w:cs="Arial"/>
                <w:bCs/>
                <w:sz w:val="22"/>
                <w:szCs w:val="22"/>
              </w:rPr>
              <w:t>., Bennett, M., Kip K., &amp; Gonzalez L. Symptom Relief through use of complementary/alternative medicine in breast cancer.  Poster presentation to the Southern Nursing Research Society, 18</w:t>
            </w:r>
            <w:r w:rsidRPr="00546A30">
              <w:rPr>
                <w:rFonts w:ascii="Cambria" w:hAnsi="Cambria" w:cs="Arial"/>
                <w:bCs/>
                <w:sz w:val="22"/>
                <w:szCs w:val="22"/>
                <w:vertAlign w:val="superscript"/>
              </w:rPr>
              <w:t>th</w:t>
            </w:r>
            <w:r w:rsidRPr="00546A30">
              <w:rPr>
                <w:rFonts w:ascii="Cambria" w:hAnsi="Cambria" w:cs="Arial"/>
                <w:bCs/>
                <w:sz w:val="22"/>
                <w:szCs w:val="22"/>
              </w:rPr>
              <w:t xml:space="preserve"> Annual Conference.  February 2004. </w:t>
            </w:r>
          </w:p>
        </w:tc>
      </w:tr>
      <w:tr w:rsidR="00AB5D7C" w:rsidRPr="00546A30" w14:paraId="1913F646" w14:textId="77777777" w:rsidTr="00AB5D7C">
        <w:trPr>
          <w:gridBefore w:val="1"/>
          <w:gridAfter w:val="2"/>
          <w:wBefore w:w="113" w:type="dxa"/>
          <w:wAfter w:w="6665" w:type="dxa"/>
        </w:trPr>
        <w:tc>
          <w:tcPr>
            <w:tcW w:w="1345" w:type="dxa"/>
          </w:tcPr>
          <w:p w14:paraId="17546793" w14:textId="77777777" w:rsidR="00AB5D7C" w:rsidRPr="00546A30" w:rsidRDefault="00AB5D7C" w:rsidP="00AB5D7C">
            <w:pPr>
              <w:rPr>
                <w:rFonts w:ascii="Cambria" w:hAnsi="Cambria" w:cs="Arial"/>
                <w:b/>
                <w:sz w:val="22"/>
                <w:szCs w:val="22"/>
              </w:rPr>
            </w:pPr>
          </w:p>
        </w:tc>
        <w:tc>
          <w:tcPr>
            <w:tcW w:w="8873" w:type="dxa"/>
            <w:gridSpan w:val="3"/>
          </w:tcPr>
          <w:p w14:paraId="1C162847" w14:textId="1594368F" w:rsidR="00AB5D7C" w:rsidRPr="00546A30" w:rsidRDefault="00AB5D7C" w:rsidP="00AB5D7C">
            <w:pPr>
              <w:ind w:left="720" w:hanging="720"/>
              <w:rPr>
                <w:rFonts w:ascii="Cambria" w:hAnsi="Cambria" w:cs="Arial"/>
                <w:b/>
                <w:sz w:val="22"/>
                <w:szCs w:val="22"/>
              </w:rPr>
            </w:pPr>
            <w:r w:rsidRPr="00546A30">
              <w:rPr>
                <w:rFonts w:ascii="Cambria" w:hAnsi="Cambria" w:cs="Arial"/>
                <w:b/>
                <w:sz w:val="22"/>
                <w:szCs w:val="22"/>
              </w:rPr>
              <w:t>Lengacher, C.A.</w:t>
            </w:r>
            <w:r w:rsidRPr="00546A30">
              <w:rPr>
                <w:rFonts w:ascii="Cambria" w:hAnsi="Cambria" w:cs="Arial"/>
                <w:sz w:val="22"/>
                <w:szCs w:val="22"/>
              </w:rPr>
              <w:t xml:space="preserve"> Fast track nursing programs, the BSN-PHD Program at the University of South Florida. Florida League for Nursing, Annual meeting, Tampa Florida, April 12, 2003. </w:t>
            </w:r>
          </w:p>
        </w:tc>
      </w:tr>
      <w:tr w:rsidR="00AB5D7C" w:rsidRPr="00546A30" w14:paraId="1061AE33" w14:textId="77777777" w:rsidTr="00AB5D7C">
        <w:trPr>
          <w:gridBefore w:val="1"/>
          <w:gridAfter w:val="2"/>
          <w:wBefore w:w="113" w:type="dxa"/>
          <w:wAfter w:w="6665" w:type="dxa"/>
        </w:trPr>
        <w:tc>
          <w:tcPr>
            <w:tcW w:w="1345" w:type="dxa"/>
          </w:tcPr>
          <w:p w14:paraId="2DDBA409" w14:textId="77777777" w:rsidR="00AB5D7C" w:rsidRPr="00546A30" w:rsidRDefault="00AB5D7C" w:rsidP="00AB5D7C">
            <w:pPr>
              <w:rPr>
                <w:rFonts w:ascii="Cambria" w:hAnsi="Cambria" w:cs="Arial"/>
                <w:sz w:val="22"/>
                <w:szCs w:val="22"/>
              </w:rPr>
            </w:pPr>
          </w:p>
        </w:tc>
        <w:tc>
          <w:tcPr>
            <w:tcW w:w="8873" w:type="dxa"/>
            <w:gridSpan w:val="3"/>
          </w:tcPr>
          <w:p w14:paraId="5E30C77B" w14:textId="777AFCB3" w:rsidR="00AB5D7C" w:rsidRPr="00546A30" w:rsidRDefault="00AB5D7C" w:rsidP="00AB5D7C">
            <w:pPr>
              <w:ind w:left="720" w:hanging="720"/>
              <w:rPr>
                <w:rFonts w:ascii="Cambria" w:hAnsi="Cambria" w:cs="Arial"/>
                <w:sz w:val="22"/>
                <w:szCs w:val="22"/>
              </w:rPr>
            </w:pPr>
            <w:r w:rsidRPr="00546A30">
              <w:rPr>
                <w:rFonts w:ascii="Cambria" w:hAnsi="Cambria" w:cs="Arial"/>
                <w:b/>
                <w:bCs/>
                <w:sz w:val="22"/>
                <w:szCs w:val="22"/>
              </w:rPr>
              <w:t>Lengacher C.A</w:t>
            </w:r>
            <w:r w:rsidRPr="00546A30">
              <w:rPr>
                <w:rFonts w:ascii="Cambria" w:hAnsi="Cambria" w:cs="Arial"/>
                <w:b/>
                <w:sz w:val="22"/>
                <w:szCs w:val="22"/>
              </w:rPr>
              <w:t>.</w:t>
            </w:r>
            <w:r w:rsidRPr="00546A30">
              <w:rPr>
                <w:rFonts w:ascii="Cambria" w:hAnsi="Cambria" w:cs="Arial"/>
                <w:b/>
                <w:bCs/>
                <w:sz w:val="22"/>
                <w:szCs w:val="22"/>
              </w:rPr>
              <w:t>,</w:t>
            </w:r>
            <w:r w:rsidRPr="00546A30">
              <w:rPr>
                <w:rFonts w:ascii="Cambria" w:hAnsi="Cambria" w:cs="Arial"/>
                <w:bCs/>
                <w:sz w:val="22"/>
                <w:szCs w:val="22"/>
              </w:rPr>
              <w:t xml:space="preserve"> Bennett, M., Kip K. &amp; Berarducci, A. </w:t>
            </w:r>
            <w:r w:rsidR="003F3382" w:rsidRPr="00546A30">
              <w:rPr>
                <w:rFonts w:ascii="Cambria" w:hAnsi="Cambria" w:cs="Arial"/>
                <w:bCs/>
                <w:sz w:val="22"/>
                <w:szCs w:val="22"/>
              </w:rPr>
              <w:t>Design,</w:t>
            </w:r>
            <w:r w:rsidRPr="00546A30">
              <w:rPr>
                <w:rFonts w:ascii="Cambria" w:hAnsi="Cambria" w:cs="Arial"/>
                <w:bCs/>
                <w:sz w:val="22"/>
                <w:szCs w:val="22"/>
              </w:rPr>
              <w:t xml:space="preserve"> and testing of the Use of complementary/alternative therapies survey in women with breast cancer. Accepted for Southern Nursing Research Society, Orlando, Florida, February 2003.</w:t>
            </w:r>
            <w:r w:rsidRPr="00546A30">
              <w:rPr>
                <w:rFonts w:ascii="Cambria" w:hAnsi="Cambria" w:cs="Arial"/>
                <w:b/>
                <w:sz w:val="22"/>
                <w:szCs w:val="22"/>
              </w:rPr>
              <w:t xml:space="preserve"> </w:t>
            </w:r>
          </w:p>
        </w:tc>
      </w:tr>
      <w:tr w:rsidR="00AB5D7C" w:rsidRPr="00546A30" w14:paraId="58E75567" w14:textId="77777777" w:rsidTr="00AB5D7C">
        <w:trPr>
          <w:gridBefore w:val="1"/>
          <w:gridAfter w:val="2"/>
          <w:wBefore w:w="113" w:type="dxa"/>
          <w:wAfter w:w="6665" w:type="dxa"/>
        </w:trPr>
        <w:tc>
          <w:tcPr>
            <w:tcW w:w="1345" w:type="dxa"/>
          </w:tcPr>
          <w:p w14:paraId="0E649F51" w14:textId="77777777" w:rsidR="00AB5D7C" w:rsidRPr="00546A30" w:rsidRDefault="00AB5D7C" w:rsidP="00AB5D7C">
            <w:pPr>
              <w:rPr>
                <w:rFonts w:ascii="Cambria" w:hAnsi="Cambria" w:cs="Arial"/>
                <w:b/>
                <w:sz w:val="22"/>
                <w:szCs w:val="22"/>
              </w:rPr>
            </w:pPr>
          </w:p>
        </w:tc>
        <w:tc>
          <w:tcPr>
            <w:tcW w:w="8873" w:type="dxa"/>
            <w:gridSpan w:val="3"/>
          </w:tcPr>
          <w:p w14:paraId="45409029" w14:textId="24E7FC05" w:rsidR="00AB5D7C" w:rsidRPr="00546A30" w:rsidRDefault="00AB5D7C" w:rsidP="00AB5D7C">
            <w:pPr>
              <w:ind w:left="720" w:hanging="720"/>
              <w:rPr>
                <w:rFonts w:ascii="Cambria" w:hAnsi="Cambria" w:cs="Arial"/>
                <w:b/>
                <w:sz w:val="22"/>
                <w:szCs w:val="22"/>
              </w:rPr>
            </w:pPr>
            <w:r w:rsidRPr="00546A30">
              <w:rPr>
                <w:rFonts w:ascii="Cambria" w:hAnsi="Cambria" w:cs="Arial"/>
                <w:b/>
                <w:bCs/>
                <w:sz w:val="22"/>
                <w:szCs w:val="22"/>
              </w:rPr>
              <w:t>Lengacher C.A</w:t>
            </w:r>
            <w:r w:rsidRPr="00546A30">
              <w:rPr>
                <w:rFonts w:ascii="Cambria" w:hAnsi="Cambria" w:cs="Arial"/>
                <w:b/>
                <w:sz w:val="22"/>
                <w:szCs w:val="22"/>
              </w:rPr>
              <w:t>.</w:t>
            </w:r>
            <w:r w:rsidRPr="00546A30">
              <w:rPr>
                <w:rFonts w:ascii="Cambria" w:hAnsi="Cambria" w:cs="Arial"/>
                <w:bCs/>
                <w:sz w:val="22"/>
                <w:szCs w:val="22"/>
              </w:rPr>
              <w:t xml:space="preserve">, Bennett, M., Kip K. &amp; Berarducci, A. </w:t>
            </w:r>
            <w:r w:rsidR="003F3382" w:rsidRPr="00546A30">
              <w:rPr>
                <w:rFonts w:ascii="Cambria" w:hAnsi="Cambria" w:cs="Arial"/>
                <w:bCs/>
                <w:sz w:val="22"/>
                <w:szCs w:val="22"/>
              </w:rPr>
              <w:t>Design,</w:t>
            </w:r>
            <w:r w:rsidRPr="00546A30">
              <w:rPr>
                <w:rFonts w:ascii="Cambria" w:hAnsi="Cambria" w:cs="Arial"/>
                <w:bCs/>
                <w:sz w:val="22"/>
                <w:szCs w:val="22"/>
              </w:rPr>
              <w:t xml:space="preserve"> and testing of the Use of complementary/alternative therapies survey in women with breast cancer. Advancing Nursing Practice Excellence: State of the Science, Congress, Washington D.C. September 2002</w:t>
            </w:r>
            <w:r w:rsidRPr="00546A30">
              <w:rPr>
                <w:rFonts w:ascii="Cambria" w:hAnsi="Cambria" w:cs="Arial"/>
                <w:b/>
                <w:sz w:val="22"/>
                <w:szCs w:val="22"/>
              </w:rPr>
              <w:t xml:space="preserve">. </w:t>
            </w:r>
          </w:p>
        </w:tc>
      </w:tr>
      <w:tr w:rsidR="00AB5D7C" w:rsidRPr="00546A30" w14:paraId="22B08752" w14:textId="77777777" w:rsidTr="00AB5D7C">
        <w:trPr>
          <w:gridBefore w:val="1"/>
          <w:gridAfter w:val="2"/>
          <w:wBefore w:w="113" w:type="dxa"/>
          <w:wAfter w:w="6665" w:type="dxa"/>
        </w:trPr>
        <w:tc>
          <w:tcPr>
            <w:tcW w:w="1345" w:type="dxa"/>
          </w:tcPr>
          <w:p w14:paraId="3DC42876" w14:textId="77777777" w:rsidR="00AB5D7C" w:rsidRPr="00546A30" w:rsidRDefault="00AB5D7C" w:rsidP="00AB5D7C">
            <w:pPr>
              <w:rPr>
                <w:rFonts w:ascii="Cambria" w:hAnsi="Cambria" w:cs="Arial"/>
                <w:b/>
                <w:sz w:val="22"/>
                <w:szCs w:val="22"/>
              </w:rPr>
            </w:pPr>
          </w:p>
        </w:tc>
        <w:tc>
          <w:tcPr>
            <w:tcW w:w="8873" w:type="dxa"/>
            <w:gridSpan w:val="3"/>
          </w:tcPr>
          <w:p w14:paraId="2950FAC1" w14:textId="7623B319" w:rsidR="00AB5D7C" w:rsidRPr="00546A30" w:rsidRDefault="00AB5D7C" w:rsidP="00AB5D7C">
            <w:pPr>
              <w:ind w:left="720" w:hanging="720"/>
              <w:rPr>
                <w:rFonts w:ascii="Cambria" w:hAnsi="Cambria" w:cs="Arial"/>
                <w:b/>
                <w:sz w:val="22"/>
                <w:szCs w:val="22"/>
              </w:rPr>
            </w:pPr>
            <w:r w:rsidRPr="00546A30">
              <w:rPr>
                <w:rFonts w:ascii="Cambria" w:hAnsi="Cambria" w:cs="Arial"/>
                <w:b/>
                <w:bCs/>
                <w:szCs w:val="22"/>
              </w:rPr>
              <w:t>Lengacher C.A</w:t>
            </w:r>
            <w:r w:rsidRPr="00546A30">
              <w:rPr>
                <w:rFonts w:ascii="Cambria" w:hAnsi="Cambria" w:cs="Arial"/>
                <w:bCs/>
                <w:szCs w:val="22"/>
              </w:rPr>
              <w:t xml:space="preserve">. Keynote address: Evidence Based Practice, Foundation for Research. Florida Nurses Association, District 20 Sarasota Florida July 2002. </w:t>
            </w:r>
          </w:p>
        </w:tc>
      </w:tr>
      <w:tr w:rsidR="00AB5D7C" w:rsidRPr="00546A30" w14:paraId="4C45465A" w14:textId="77777777" w:rsidTr="00AB5D7C">
        <w:trPr>
          <w:gridBefore w:val="1"/>
          <w:gridAfter w:val="2"/>
          <w:wBefore w:w="113" w:type="dxa"/>
          <w:wAfter w:w="6665" w:type="dxa"/>
        </w:trPr>
        <w:tc>
          <w:tcPr>
            <w:tcW w:w="1345" w:type="dxa"/>
          </w:tcPr>
          <w:p w14:paraId="69441A05" w14:textId="77777777" w:rsidR="00AB5D7C" w:rsidRPr="00546A30" w:rsidRDefault="00AB5D7C" w:rsidP="00AB5D7C">
            <w:pPr>
              <w:pStyle w:val="BodyText2"/>
              <w:tabs>
                <w:tab w:val="clear" w:pos="180"/>
                <w:tab w:val="clear" w:pos="511"/>
                <w:tab w:val="clear" w:pos="7923"/>
              </w:tabs>
              <w:rPr>
                <w:rFonts w:ascii="Cambria" w:hAnsi="Cambria" w:cs="Arial"/>
                <w:bCs/>
                <w:szCs w:val="22"/>
              </w:rPr>
            </w:pPr>
          </w:p>
        </w:tc>
        <w:tc>
          <w:tcPr>
            <w:tcW w:w="8873" w:type="dxa"/>
            <w:gridSpan w:val="3"/>
          </w:tcPr>
          <w:p w14:paraId="74A72BB9" w14:textId="3D3B4958" w:rsidR="00AB5D7C" w:rsidRPr="00546A30" w:rsidRDefault="00AB5D7C" w:rsidP="00AB5D7C">
            <w:pPr>
              <w:pStyle w:val="BodyText2"/>
              <w:tabs>
                <w:tab w:val="clear" w:pos="180"/>
                <w:tab w:val="clear" w:pos="511"/>
                <w:tab w:val="clear" w:pos="7923"/>
              </w:tabs>
              <w:ind w:left="720" w:hanging="720"/>
              <w:rPr>
                <w:rFonts w:ascii="Cambria" w:hAnsi="Cambria" w:cs="Arial"/>
                <w:bCs/>
                <w:szCs w:val="22"/>
              </w:rPr>
            </w:pPr>
            <w:r w:rsidRPr="00546A30">
              <w:rPr>
                <w:rFonts w:ascii="Cambria" w:hAnsi="Cambria" w:cs="Arial"/>
                <w:b/>
                <w:bCs/>
                <w:szCs w:val="22"/>
              </w:rPr>
              <w:t>Lengacher C.A</w:t>
            </w:r>
            <w:r w:rsidRPr="00546A30">
              <w:rPr>
                <w:rFonts w:ascii="Cambria" w:hAnsi="Cambria" w:cs="Arial"/>
                <w:bCs/>
                <w:szCs w:val="22"/>
              </w:rPr>
              <w:t xml:space="preserve">. Seminar on Complementary/alternative therapy use by women with breast cancer.  Carrollwood’s Business and Professional Women’s Association. July 2002. </w:t>
            </w:r>
          </w:p>
        </w:tc>
      </w:tr>
      <w:tr w:rsidR="00AB5D7C" w:rsidRPr="00546A30" w14:paraId="0CDA5092" w14:textId="77777777" w:rsidTr="00AB5D7C">
        <w:trPr>
          <w:gridBefore w:val="1"/>
          <w:gridAfter w:val="2"/>
          <w:wBefore w:w="113" w:type="dxa"/>
          <w:wAfter w:w="6665" w:type="dxa"/>
        </w:trPr>
        <w:tc>
          <w:tcPr>
            <w:tcW w:w="1345" w:type="dxa"/>
          </w:tcPr>
          <w:p w14:paraId="18A8C523" w14:textId="77777777" w:rsidR="00AB5D7C" w:rsidRPr="00546A30" w:rsidRDefault="00AB5D7C" w:rsidP="00AB5D7C">
            <w:pPr>
              <w:pStyle w:val="BodyText2"/>
              <w:tabs>
                <w:tab w:val="clear" w:pos="180"/>
                <w:tab w:val="clear" w:pos="511"/>
                <w:tab w:val="clear" w:pos="7923"/>
              </w:tabs>
              <w:rPr>
                <w:rFonts w:ascii="Cambria" w:hAnsi="Cambria" w:cs="Arial"/>
                <w:bCs/>
                <w:szCs w:val="22"/>
              </w:rPr>
            </w:pPr>
          </w:p>
        </w:tc>
        <w:tc>
          <w:tcPr>
            <w:tcW w:w="8873" w:type="dxa"/>
            <w:gridSpan w:val="3"/>
          </w:tcPr>
          <w:p w14:paraId="1D9F8C69" w14:textId="37AB55D7" w:rsidR="00AB5D7C" w:rsidRPr="00546A30" w:rsidRDefault="00AB5D7C" w:rsidP="00AB5D7C">
            <w:pPr>
              <w:pStyle w:val="BodyText2"/>
              <w:tabs>
                <w:tab w:val="clear" w:pos="180"/>
                <w:tab w:val="clear" w:pos="511"/>
                <w:tab w:val="clear" w:pos="7923"/>
              </w:tabs>
              <w:ind w:left="720" w:hanging="720"/>
              <w:rPr>
                <w:rFonts w:ascii="Cambria" w:hAnsi="Cambria" w:cs="Arial"/>
                <w:bCs/>
                <w:szCs w:val="22"/>
              </w:rPr>
            </w:pPr>
            <w:r w:rsidRPr="00546A30">
              <w:rPr>
                <w:rFonts w:ascii="Cambria" w:hAnsi="Cambria" w:cs="Arial"/>
                <w:b/>
                <w:bCs/>
                <w:szCs w:val="22"/>
              </w:rPr>
              <w:t>Lengacher C.A</w:t>
            </w:r>
            <w:r w:rsidRPr="00546A30">
              <w:rPr>
                <w:rFonts w:ascii="Cambria" w:hAnsi="Cambria" w:cs="Arial"/>
                <w:bCs/>
                <w:szCs w:val="22"/>
              </w:rPr>
              <w:t>., Bennett, M., Keller, R., &amp; Kip K. Frequency of use of complementary/alternative medicine in breast cancer patients, clinical implications.  Accepted for presentation to the Southern Nursing Research Society, 16</w:t>
            </w:r>
            <w:r w:rsidRPr="00546A30">
              <w:rPr>
                <w:rFonts w:ascii="Cambria" w:hAnsi="Cambria" w:cs="Arial"/>
                <w:bCs/>
                <w:szCs w:val="22"/>
                <w:vertAlign w:val="superscript"/>
              </w:rPr>
              <w:t>th</w:t>
            </w:r>
            <w:r w:rsidRPr="00546A30">
              <w:rPr>
                <w:rFonts w:ascii="Cambria" w:hAnsi="Cambria" w:cs="Arial"/>
                <w:bCs/>
                <w:szCs w:val="22"/>
              </w:rPr>
              <w:t xml:space="preserve"> Annual Conference.  February 2002. </w:t>
            </w:r>
          </w:p>
        </w:tc>
      </w:tr>
      <w:tr w:rsidR="00AB5D7C" w:rsidRPr="00546A30" w14:paraId="433E9B17" w14:textId="77777777" w:rsidTr="00AB5D7C">
        <w:trPr>
          <w:gridBefore w:val="1"/>
          <w:gridAfter w:val="2"/>
          <w:wBefore w:w="113" w:type="dxa"/>
          <w:wAfter w:w="6665" w:type="dxa"/>
        </w:trPr>
        <w:tc>
          <w:tcPr>
            <w:tcW w:w="1345" w:type="dxa"/>
          </w:tcPr>
          <w:p w14:paraId="2E519BE6" w14:textId="77777777" w:rsidR="00AB5D7C" w:rsidRPr="00546A30" w:rsidRDefault="00AB5D7C" w:rsidP="00AB5D7C">
            <w:pPr>
              <w:rPr>
                <w:rFonts w:ascii="Cambria" w:hAnsi="Cambria" w:cs="Arial"/>
                <w:b/>
                <w:sz w:val="22"/>
                <w:szCs w:val="22"/>
              </w:rPr>
            </w:pPr>
          </w:p>
        </w:tc>
        <w:tc>
          <w:tcPr>
            <w:tcW w:w="8873" w:type="dxa"/>
            <w:gridSpan w:val="3"/>
          </w:tcPr>
          <w:p w14:paraId="0BD69C80" w14:textId="7B15F2CB" w:rsidR="00AB5D7C" w:rsidRPr="00546A30" w:rsidRDefault="00AB5D7C" w:rsidP="00AB5D7C">
            <w:pPr>
              <w:ind w:left="720" w:hanging="720"/>
              <w:rPr>
                <w:rFonts w:ascii="Cambria" w:hAnsi="Cambria" w:cs="Arial"/>
                <w:b/>
                <w:sz w:val="22"/>
                <w:szCs w:val="22"/>
              </w:rPr>
            </w:pPr>
            <w:r w:rsidRPr="00546A30">
              <w:rPr>
                <w:rFonts w:ascii="Cambria" w:hAnsi="Cambria" w:cs="Arial"/>
                <w:b/>
                <w:bCs/>
                <w:szCs w:val="22"/>
              </w:rPr>
              <w:t>Lengacher C. A</w:t>
            </w:r>
            <w:r w:rsidRPr="00546A30">
              <w:rPr>
                <w:rFonts w:ascii="Cambria" w:hAnsi="Cambria" w:cs="Arial"/>
                <w:bCs/>
                <w:szCs w:val="22"/>
              </w:rPr>
              <w:t xml:space="preserve">. Keynote Address: Psychoneuroimmunology: A framework for theory, </w:t>
            </w:r>
            <w:r w:rsidR="003F3382" w:rsidRPr="00546A30">
              <w:rPr>
                <w:rFonts w:ascii="Cambria" w:hAnsi="Cambria" w:cs="Arial"/>
                <w:bCs/>
                <w:szCs w:val="22"/>
              </w:rPr>
              <w:t>practice,</w:t>
            </w:r>
            <w:r w:rsidRPr="00546A30">
              <w:rPr>
                <w:rFonts w:ascii="Cambria" w:hAnsi="Cambria" w:cs="Arial"/>
                <w:bCs/>
                <w:szCs w:val="22"/>
              </w:rPr>
              <w:t xml:space="preserve"> and research. Nu Omega Chapter, Sigma Theta Tau, University North Carolina Wilmington, Research Conference. April 2002.</w:t>
            </w:r>
          </w:p>
        </w:tc>
      </w:tr>
      <w:tr w:rsidR="00AB5D7C" w:rsidRPr="00546A30" w14:paraId="038A24F9" w14:textId="77777777" w:rsidTr="00AB5D7C">
        <w:trPr>
          <w:gridBefore w:val="1"/>
          <w:gridAfter w:val="2"/>
          <w:wBefore w:w="113" w:type="dxa"/>
          <w:wAfter w:w="6665" w:type="dxa"/>
        </w:trPr>
        <w:tc>
          <w:tcPr>
            <w:tcW w:w="1345" w:type="dxa"/>
          </w:tcPr>
          <w:p w14:paraId="53D08ADC" w14:textId="77777777" w:rsidR="00AB5D7C" w:rsidRPr="00546A30" w:rsidRDefault="00AB5D7C" w:rsidP="00AB5D7C">
            <w:pPr>
              <w:pStyle w:val="BodyText2"/>
              <w:tabs>
                <w:tab w:val="clear" w:pos="180"/>
                <w:tab w:val="clear" w:pos="511"/>
                <w:tab w:val="clear" w:pos="7923"/>
              </w:tabs>
              <w:rPr>
                <w:rFonts w:ascii="Cambria" w:hAnsi="Cambria" w:cs="Arial"/>
                <w:bCs/>
                <w:szCs w:val="22"/>
              </w:rPr>
            </w:pPr>
          </w:p>
        </w:tc>
        <w:tc>
          <w:tcPr>
            <w:tcW w:w="8873" w:type="dxa"/>
            <w:gridSpan w:val="3"/>
          </w:tcPr>
          <w:p w14:paraId="026BFB08" w14:textId="1B19712B" w:rsidR="00AB5D7C" w:rsidRPr="00546A30" w:rsidRDefault="00AB5D7C" w:rsidP="00AB5D7C">
            <w:pPr>
              <w:pStyle w:val="BodyText2"/>
              <w:tabs>
                <w:tab w:val="clear" w:pos="180"/>
                <w:tab w:val="clear" w:pos="511"/>
                <w:tab w:val="clear" w:pos="7923"/>
              </w:tabs>
              <w:ind w:left="720" w:hanging="720"/>
              <w:rPr>
                <w:rFonts w:ascii="Cambria" w:hAnsi="Cambria" w:cs="Arial"/>
                <w:bCs/>
                <w:szCs w:val="22"/>
              </w:rPr>
            </w:pPr>
            <w:r w:rsidRPr="00546A30">
              <w:rPr>
                <w:rFonts w:ascii="Cambria" w:hAnsi="Cambria" w:cs="Arial"/>
                <w:b/>
                <w:bCs/>
                <w:szCs w:val="22"/>
              </w:rPr>
              <w:t>Lengacher C.A</w:t>
            </w:r>
            <w:r w:rsidRPr="00546A30">
              <w:rPr>
                <w:rFonts w:ascii="Cambria" w:hAnsi="Cambria" w:cs="Arial"/>
                <w:bCs/>
                <w:szCs w:val="22"/>
              </w:rPr>
              <w:t>., Bennett, M., Keller, R., &amp; Kip K. Patterns of use of complementary/alternative medicine in breast cancer patients. Proceedings of the Sigma Theta Tau International, 36th Scientific Sessions, Indianapolis, Indiana. November 2001.</w:t>
            </w:r>
          </w:p>
        </w:tc>
      </w:tr>
      <w:tr w:rsidR="00AB5D7C" w:rsidRPr="00546A30" w14:paraId="31CD7CFA" w14:textId="77777777" w:rsidTr="00AB5D7C">
        <w:trPr>
          <w:gridBefore w:val="1"/>
          <w:gridAfter w:val="2"/>
          <w:wBefore w:w="113" w:type="dxa"/>
          <w:wAfter w:w="6665" w:type="dxa"/>
        </w:trPr>
        <w:tc>
          <w:tcPr>
            <w:tcW w:w="1345" w:type="dxa"/>
          </w:tcPr>
          <w:p w14:paraId="65B90760" w14:textId="77777777" w:rsidR="00AB5D7C" w:rsidRPr="00546A30" w:rsidRDefault="00AB5D7C" w:rsidP="00AB5D7C">
            <w:pPr>
              <w:rPr>
                <w:rFonts w:ascii="Cambria" w:hAnsi="Cambria" w:cs="Arial"/>
                <w:bCs/>
                <w:sz w:val="22"/>
                <w:szCs w:val="22"/>
              </w:rPr>
            </w:pPr>
          </w:p>
        </w:tc>
        <w:tc>
          <w:tcPr>
            <w:tcW w:w="8873" w:type="dxa"/>
            <w:gridSpan w:val="3"/>
          </w:tcPr>
          <w:p w14:paraId="065CD113" w14:textId="5E8B9262" w:rsidR="00AB5D7C" w:rsidRPr="00546A30" w:rsidRDefault="00AB5D7C" w:rsidP="00AB5D7C">
            <w:pPr>
              <w:ind w:left="720" w:hanging="720"/>
              <w:rPr>
                <w:rFonts w:ascii="Cambria" w:hAnsi="Cambria" w:cs="Arial"/>
                <w:bCs/>
                <w:sz w:val="22"/>
                <w:szCs w:val="22"/>
              </w:rPr>
            </w:pPr>
            <w:r w:rsidRPr="00546A30">
              <w:rPr>
                <w:rFonts w:ascii="Cambria" w:hAnsi="Cambria" w:cs="Arial"/>
                <w:b/>
                <w:bCs/>
                <w:sz w:val="22"/>
                <w:szCs w:val="22"/>
              </w:rPr>
              <w:t>Lengacher C.A</w:t>
            </w:r>
            <w:r w:rsidRPr="00546A30">
              <w:rPr>
                <w:rFonts w:ascii="Cambria" w:hAnsi="Cambria" w:cs="Arial"/>
                <w:bCs/>
                <w:sz w:val="22"/>
                <w:szCs w:val="22"/>
              </w:rPr>
              <w:t xml:space="preserve">., Bennett, M., Keller, R., &amp; Kip K. Frequency of use of   complementary/alternative medicine in breast cancer patients, clinical </w:t>
            </w:r>
            <w:r w:rsidR="003F3382" w:rsidRPr="00546A30">
              <w:rPr>
                <w:rFonts w:ascii="Cambria" w:hAnsi="Cambria" w:cs="Arial"/>
                <w:bCs/>
                <w:sz w:val="22"/>
                <w:szCs w:val="22"/>
              </w:rPr>
              <w:t>implications,</w:t>
            </w:r>
            <w:r w:rsidRPr="00546A30">
              <w:rPr>
                <w:rFonts w:ascii="Cambria" w:hAnsi="Cambria" w:cs="Arial"/>
                <w:bCs/>
                <w:sz w:val="22"/>
                <w:szCs w:val="22"/>
              </w:rPr>
              <w:t xml:space="preserve"> and symptom management. Presented as a poster presentation to the Summer Institute: Conducting Clinical Research University of Washington, at Seattle, July 2001</w:t>
            </w:r>
          </w:p>
        </w:tc>
      </w:tr>
      <w:tr w:rsidR="00AB5D7C" w:rsidRPr="00546A30" w14:paraId="0B466C3B" w14:textId="77777777" w:rsidTr="00AB5D7C">
        <w:trPr>
          <w:gridBefore w:val="1"/>
          <w:gridAfter w:val="2"/>
          <w:wBefore w:w="113" w:type="dxa"/>
          <w:wAfter w:w="6665" w:type="dxa"/>
        </w:trPr>
        <w:tc>
          <w:tcPr>
            <w:tcW w:w="1345" w:type="dxa"/>
          </w:tcPr>
          <w:p w14:paraId="334049B4" w14:textId="77777777" w:rsidR="00AB5D7C" w:rsidRPr="00546A30" w:rsidRDefault="00AB5D7C" w:rsidP="00AB5D7C">
            <w:pPr>
              <w:rPr>
                <w:rFonts w:ascii="Cambria" w:hAnsi="Cambria" w:cs="Arial"/>
                <w:bCs/>
                <w:sz w:val="22"/>
                <w:szCs w:val="22"/>
              </w:rPr>
            </w:pPr>
          </w:p>
        </w:tc>
        <w:tc>
          <w:tcPr>
            <w:tcW w:w="8873" w:type="dxa"/>
            <w:gridSpan w:val="3"/>
          </w:tcPr>
          <w:p w14:paraId="445851C9" w14:textId="5236A9DE" w:rsidR="00AB5D7C" w:rsidRPr="00546A30" w:rsidRDefault="00AB5D7C" w:rsidP="00AB5D7C">
            <w:pPr>
              <w:ind w:left="720" w:hanging="720"/>
              <w:rPr>
                <w:rFonts w:ascii="Cambria" w:hAnsi="Cambria" w:cs="Arial"/>
                <w:bCs/>
                <w:sz w:val="22"/>
                <w:szCs w:val="22"/>
              </w:rPr>
            </w:pPr>
            <w:r w:rsidRPr="00546A30">
              <w:rPr>
                <w:rFonts w:ascii="Cambria" w:hAnsi="Cambria" w:cs="Arial"/>
                <w:b/>
                <w:bCs/>
                <w:szCs w:val="22"/>
              </w:rPr>
              <w:t>Lengacher C</w:t>
            </w:r>
            <w:r w:rsidRPr="00546A30">
              <w:rPr>
                <w:rFonts w:ascii="Cambria" w:hAnsi="Cambria" w:cs="Arial"/>
                <w:bCs/>
                <w:szCs w:val="22"/>
              </w:rPr>
              <w:t xml:space="preserve">. A. Keynote address: Evidence Based Practice, Description of a collaborative model. Tampa General Hospital Research Council for Nursing Research. May 2001. </w:t>
            </w:r>
          </w:p>
        </w:tc>
      </w:tr>
      <w:tr w:rsidR="00AB5D7C" w:rsidRPr="00546A30" w14:paraId="6ACBBA21" w14:textId="77777777" w:rsidTr="00AB5D7C">
        <w:trPr>
          <w:gridBefore w:val="1"/>
          <w:gridAfter w:val="2"/>
          <w:wBefore w:w="113" w:type="dxa"/>
          <w:wAfter w:w="6665" w:type="dxa"/>
        </w:trPr>
        <w:tc>
          <w:tcPr>
            <w:tcW w:w="1345" w:type="dxa"/>
          </w:tcPr>
          <w:p w14:paraId="27B2CF9A" w14:textId="77777777" w:rsidR="00AB5D7C" w:rsidRPr="00546A30" w:rsidRDefault="00AB5D7C" w:rsidP="00AB5D7C">
            <w:pPr>
              <w:pStyle w:val="BodyText2"/>
              <w:tabs>
                <w:tab w:val="clear" w:pos="180"/>
                <w:tab w:val="clear" w:pos="511"/>
                <w:tab w:val="clear" w:pos="7923"/>
              </w:tabs>
              <w:rPr>
                <w:rFonts w:ascii="Cambria" w:hAnsi="Cambria" w:cs="Arial"/>
                <w:bCs/>
                <w:szCs w:val="22"/>
              </w:rPr>
            </w:pPr>
          </w:p>
        </w:tc>
        <w:tc>
          <w:tcPr>
            <w:tcW w:w="8873" w:type="dxa"/>
            <w:gridSpan w:val="3"/>
          </w:tcPr>
          <w:p w14:paraId="11D31B51" w14:textId="525A6034" w:rsidR="00AB5D7C" w:rsidRPr="00546A30" w:rsidRDefault="00AB5D7C" w:rsidP="00AB5D7C">
            <w:pPr>
              <w:pStyle w:val="BodyText2"/>
              <w:tabs>
                <w:tab w:val="clear" w:pos="180"/>
                <w:tab w:val="clear" w:pos="511"/>
                <w:tab w:val="clear" w:pos="7923"/>
              </w:tabs>
              <w:ind w:left="720" w:hanging="720"/>
              <w:rPr>
                <w:rFonts w:ascii="Cambria" w:hAnsi="Cambria" w:cs="Arial"/>
                <w:bCs/>
                <w:szCs w:val="22"/>
              </w:rPr>
            </w:pPr>
            <w:r w:rsidRPr="00546A30">
              <w:rPr>
                <w:rFonts w:ascii="Cambria" w:hAnsi="Cambria" w:cs="Arial"/>
                <w:b/>
                <w:bCs/>
                <w:szCs w:val="22"/>
              </w:rPr>
              <w:t>Lengacher C.A</w:t>
            </w:r>
            <w:r w:rsidRPr="00546A30">
              <w:rPr>
                <w:rFonts w:ascii="Cambria" w:hAnsi="Cambria" w:cs="Arial"/>
                <w:bCs/>
                <w:szCs w:val="22"/>
              </w:rPr>
              <w:t>. Keynote address: Evidenced based practice for school health nurses. Southern Region Educational Board. April 2001.</w:t>
            </w:r>
          </w:p>
        </w:tc>
      </w:tr>
      <w:tr w:rsidR="00AB5D7C" w:rsidRPr="00546A30" w14:paraId="11A587DD" w14:textId="77777777" w:rsidTr="00AB5D7C">
        <w:trPr>
          <w:gridBefore w:val="1"/>
          <w:gridAfter w:val="2"/>
          <w:wBefore w:w="113" w:type="dxa"/>
          <w:wAfter w:w="6665" w:type="dxa"/>
        </w:trPr>
        <w:tc>
          <w:tcPr>
            <w:tcW w:w="1345" w:type="dxa"/>
          </w:tcPr>
          <w:p w14:paraId="24B07DAC" w14:textId="77777777" w:rsidR="00AB5D7C" w:rsidRPr="00546A30" w:rsidRDefault="00AB5D7C" w:rsidP="00AB5D7C">
            <w:pPr>
              <w:pStyle w:val="BodyText2"/>
              <w:tabs>
                <w:tab w:val="clear" w:pos="180"/>
                <w:tab w:val="clear" w:pos="511"/>
                <w:tab w:val="clear" w:pos="7923"/>
              </w:tabs>
              <w:rPr>
                <w:rFonts w:ascii="Cambria" w:hAnsi="Cambria" w:cs="Arial"/>
                <w:bCs/>
                <w:szCs w:val="22"/>
              </w:rPr>
            </w:pPr>
          </w:p>
        </w:tc>
        <w:tc>
          <w:tcPr>
            <w:tcW w:w="8873" w:type="dxa"/>
            <w:gridSpan w:val="3"/>
          </w:tcPr>
          <w:p w14:paraId="21D208BA" w14:textId="027CDB21" w:rsidR="00AB5D7C" w:rsidRPr="00546A30" w:rsidRDefault="00AB5D7C" w:rsidP="00AB5D7C">
            <w:pPr>
              <w:pStyle w:val="BodyText2"/>
              <w:tabs>
                <w:tab w:val="clear" w:pos="180"/>
                <w:tab w:val="clear" w:pos="511"/>
                <w:tab w:val="clear" w:pos="7923"/>
              </w:tabs>
              <w:ind w:left="720" w:hanging="720"/>
              <w:rPr>
                <w:rFonts w:ascii="Cambria" w:hAnsi="Cambria" w:cs="Arial"/>
                <w:bCs/>
                <w:szCs w:val="22"/>
              </w:rPr>
            </w:pPr>
            <w:r w:rsidRPr="00546A30">
              <w:rPr>
                <w:rFonts w:ascii="Cambria" w:hAnsi="Cambria" w:cs="Arial"/>
                <w:b/>
                <w:szCs w:val="22"/>
              </w:rPr>
              <w:t>Lengacher C. A</w:t>
            </w:r>
            <w:r w:rsidRPr="00546A30">
              <w:rPr>
                <w:rFonts w:ascii="Cambria" w:hAnsi="Cambria" w:cs="Arial"/>
                <w:szCs w:val="22"/>
              </w:rPr>
              <w:t>. The process of clinical trials. Presentation at the Joint Cancer Conference Florida Universities, Orlando Florida, January 2000.</w:t>
            </w:r>
          </w:p>
        </w:tc>
      </w:tr>
      <w:tr w:rsidR="00AB5D7C" w:rsidRPr="00546A30" w14:paraId="25679582" w14:textId="77777777" w:rsidTr="00AB5D7C">
        <w:trPr>
          <w:gridBefore w:val="1"/>
          <w:gridAfter w:val="2"/>
          <w:wBefore w:w="113" w:type="dxa"/>
          <w:wAfter w:w="6665" w:type="dxa"/>
        </w:trPr>
        <w:tc>
          <w:tcPr>
            <w:tcW w:w="1345" w:type="dxa"/>
          </w:tcPr>
          <w:p w14:paraId="1659D6EB" w14:textId="77777777" w:rsidR="00AB5D7C" w:rsidRPr="00546A30" w:rsidRDefault="00AB5D7C" w:rsidP="00AB5D7C">
            <w:pPr>
              <w:rPr>
                <w:rFonts w:ascii="Cambria" w:hAnsi="Cambria" w:cs="Arial"/>
                <w:sz w:val="22"/>
                <w:szCs w:val="22"/>
              </w:rPr>
            </w:pPr>
          </w:p>
        </w:tc>
        <w:tc>
          <w:tcPr>
            <w:tcW w:w="8873" w:type="dxa"/>
            <w:gridSpan w:val="3"/>
          </w:tcPr>
          <w:p w14:paraId="0F96C09A" w14:textId="151012AB"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w:t>
            </w:r>
            <w:r w:rsidRPr="00546A30">
              <w:rPr>
                <w:rFonts w:ascii="Cambria" w:hAnsi="Cambria" w:cs="Arial"/>
                <w:sz w:val="22"/>
                <w:szCs w:val="22"/>
              </w:rPr>
              <w:t xml:space="preserve"> A. The process of clinical trials. Presentation at the Joint Cancer Conference Florida Universities, Orlando Florida, January 2000.</w:t>
            </w:r>
          </w:p>
        </w:tc>
      </w:tr>
      <w:tr w:rsidR="00AB5D7C" w:rsidRPr="00546A30" w14:paraId="0D0E26D5" w14:textId="77777777" w:rsidTr="00AB5D7C">
        <w:trPr>
          <w:gridBefore w:val="1"/>
          <w:gridAfter w:val="2"/>
          <w:wBefore w:w="113" w:type="dxa"/>
          <w:wAfter w:w="6665" w:type="dxa"/>
        </w:trPr>
        <w:tc>
          <w:tcPr>
            <w:tcW w:w="1345" w:type="dxa"/>
          </w:tcPr>
          <w:p w14:paraId="11DF7399" w14:textId="77777777" w:rsidR="00AB5D7C" w:rsidRPr="00546A30" w:rsidRDefault="00AB5D7C" w:rsidP="00AB5D7C">
            <w:pPr>
              <w:rPr>
                <w:rFonts w:ascii="Cambria" w:hAnsi="Cambria" w:cs="Arial"/>
                <w:sz w:val="22"/>
                <w:szCs w:val="22"/>
              </w:rPr>
            </w:pPr>
          </w:p>
        </w:tc>
        <w:tc>
          <w:tcPr>
            <w:tcW w:w="8873" w:type="dxa"/>
            <w:gridSpan w:val="3"/>
          </w:tcPr>
          <w:p w14:paraId="4462601E" w14:textId="7D7A8A14"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Berarducci, A., Burns P.A., </w:t>
            </w:r>
            <w:r w:rsidRPr="00546A30">
              <w:rPr>
                <w:rFonts w:ascii="Cambria" w:hAnsi="Cambria" w:cs="Arial"/>
                <w:b/>
                <w:sz w:val="22"/>
                <w:szCs w:val="22"/>
              </w:rPr>
              <w:t>Lengacher, C.A</w:t>
            </w:r>
            <w:r w:rsidRPr="00546A30">
              <w:rPr>
                <w:rFonts w:ascii="Cambria" w:hAnsi="Cambria" w:cs="Arial"/>
                <w:sz w:val="22"/>
                <w:szCs w:val="22"/>
              </w:rPr>
              <w:t>., Sellers E.  Health promoting educational practices of primary care physicians. Accepted for a poster presentation at the Scientific Sessions of 35</w:t>
            </w:r>
            <w:r w:rsidRPr="00546A30">
              <w:rPr>
                <w:rFonts w:ascii="Cambria" w:hAnsi="Cambria" w:cs="Arial"/>
                <w:sz w:val="22"/>
                <w:szCs w:val="22"/>
                <w:vertAlign w:val="superscript"/>
              </w:rPr>
              <w:t>th</w:t>
            </w:r>
            <w:r w:rsidRPr="00546A30">
              <w:rPr>
                <w:rFonts w:ascii="Cambria" w:hAnsi="Cambria" w:cs="Arial"/>
                <w:sz w:val="22"/>
                <w:szCs w:val="22"/>
              </w:rPr>
              <w:t xml:space="preserve"> Sigma Theta Tau International, Biennial Convention November 1999, San Diego, California.</w:t>
            </w:r>
          </w:p>
        </w:tc>
      </w:tr>
      <w:tr w:rsidR="00AB5D7C" w:rsidRPr="00546A30" w14:paraId="3F501EFB" w14:textId="77777777" w:rsidTr="00AB5D7C">
        <w:trPr>
          <w:gridBefore w:val="1"/>
          <w:gridAfter w:val="2"/>
          <w:wBefore w:w="113" w:type="dxa"/>
          <w:wAfter w:w="6665" w:type="dxa"/>
        </w:trPr>
        <w:tc>
          <w:tcPr>
            <w:tcW w:w="1345" w:type="dxa"/>
          </w:tcPr>
          <w:p w14:paraId="72F47B3D" w14:textId="77777777" w:rsidR="00AB5D7C" w:rsidRPr="00546A30" w:rsidRDefault="00AB5D7C" w:rsidP="00AB5D7C">
            <w:pPr>
              <w:rPr>
                <w:rFonts w:ascii="Cambria" w:hAnsi="Cambria" w:cs="Arial"/>
                <w:sz w:val="22"/>
                <w:szCs w:val="22"/>
              </w:rPr>
            </w:pPr>
          </w:p>
        </w:tc>
        <w:tc>
          <w:tcPr>
            <w:tcW w:w="8873" w:type="dxa"/>
            <w:gridSpan w:val="3"/>
          </w:tcPr>
          <w:p w14:paraId="2828C667" w14:textId="4124AE5C"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Gonzalez, L., Bennett, M., Cox, C., M., Reingten, Shons, A.,</w:t>
            </w:r>
            <w:r w:rsidRPr="00630AF2">
              <w:rPr>
                <w:rFonts w:ascii="Cambria" w:hAnsi="Cambria" w:cs="Arial"/>
                <w:sz w:val="22"/>
                <w:szCs w:val="22"/>
              </w:rPr>
              <w:t xml:space="preserve"> D., Cantor A., Djeu, J.  </w:t>
            </w:r>
            <w:r w:rsidRPr="00546A30">
              <w:rPr>
                <w:rFonts w:ascii="Cambria" w:hAnsi="Cambria" w:cs="Arial"/>
                <w:sz w:val="22"/>
                <w:szCs w:val="22"/>
              </w:rPr>
              <w:t>Natural killer cell and cytokine (IL-2) induced reactivity; in breast cancer patients receiving guided imagery. Seminar presented at the Scientific Sessions for the 11</w:t>
            </w:r>
            <w:r w:rsidRPr="00546A30">
              <w:rPr>
                <w:rFonts w:ascii="Cambria" w:hAnsi="Cambria" w:cs="Arial"/>
                <w:sz w:val="22"/>
                <w:szCs w:val="22"/>
                <w:vertAlign w:val="superscript"/>
              </w:rPr>
              <w:t>th</w:t>
            </w:r>
            <w:r w:rsidRPr="00546A30">
              <w:rPr>
                <w:rFonts w:ascii="Cambria" w:hAnsi="Cambria" w:cs="Arial"/>
                <w:sz w:val="22"/>
                <w:szCs w:val="22"/>
              </w:rPr>
              <w:t xml:space="preserve"> International Nursing Research Congress for Sigma Theta Tau International</w:t>
            </w:r>
            <w:r w:rsidRPr="00546A30">
              <w:rPr>
                <w:rFonts w:ascii="Cambria" w:hAnsi="Cambria" w:cs="Arial"/>
                <w:sz w:val="22"/>
                <w:szCs w:val="22"/>
                <w:u w:val="single"/>
              </w:rPr>
              <w:t xml:space="preserve">. </w:t>
            </w:r>
            <w:r w:rsidRPr="00546A30">
              <w:rPr>
                <w:rFonts w:ascii="Cambria" w:hAnsi="Cambria" w:cs="Arial"/>
                <w:sz w:val="22"/>
                <w:szCs w:val="22"/>
              </w:rPr>
              <w:t>London England, June 1999.</w:t>
            </w:r>
          </w:p>
        </w:tc>
      </w:tr>
      <w:tr w:rsidR="00AB5D7C" w:rsidRPr="00546A30" w14:paraId="34BA5E45" w14:textId="77777777" w:rsidTr="00AB5D7C">
        <w:trPr>
          <w:gridBefore w:val="1"/>
          <w:gridAfter w:val="2"/>
          <w:wBefore w:w="113" w:type="dxa"/>
          <w:wAfter w:w="6665" w:type="dxa"/>
        </w:trPr>
        <w:tc>
          <w:tcPr>
            <w:tcW w:w="1345" w:type="dxa"/>
          </w:tcPr>
          <w:p w14:paraId="7FC15A8C" w14:textId="77777777" w:rsidR="00AB5D7C" w:rsidRPr="00546A30" w:rsidRDefault="00AB5D7C" w:rsidP="00AB5D7C">
            <w:pPr>
              <w:rPr>
                <w:rFonts w:ascii="Cambria" w:hAnsi="Cambria" w:cs="Arial"/>
                <w:sz w:val="22"/>
                <w:szCs w:val="22"/>
              </w:rPr>
            </w:pPr>
          </w:p>
        </w:tc>
        <w:tc>
          <w:tcPr>
            <w:tcW w:w="8873" w:type="dxa"/>
            <w:gridSpan w:val="3"/>
          </w:tcPr>
          <w:p w14:paraId="37BBA51F" w14:textId="7366DA73"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Noble-Deschenes, J., </w:t>
            </w:r>
            <w:r w:rsidRPr="00546A30">
              <w:rPr>
                <w:rFonts w:ascii="Cambria" w:hAnsi="Cambria" w:cs="Arial"/>
                <w:b/>
                <w:sz w:val="22"/>
                <w:szCs w:val="22"/>
              </w:rPr>
              <w:t>Lengacher C.A.,</w:t>
            </w:r>
            <w:r w:rsidRPr="00546A30">
              <w:rPr>
                <w:rFonts w:ascii="Cambria" w:hAnsi="Cambria" w:cs="Arial"/>
                <w:sz w:val="22"/>
                <w:szCs w:val="22"/>
              </w:rPr>
              <w:t xml:space="preserve"> Gonzalez L. The relationship of health locus of control to adherence of people using alternative therapies. Poster presentation to the Eighteenth Annual Sigma Theta Tau International Research Delta Beta Chapter, March 1999, Tampa Florida. </w:t>
            </w:r>
          </w:p>
        </w:tc>
      </w:tr>
      <w:tr w:rsidR="00AB5D7C" w:rsidRPr="00546A30" w14:paraId="11E12BED" w14:textId="77777777" w:rsidTr="00AB5D7C">
        <w:trPr>
          <w:gridBefore w:val="1"/>
          <w:gridAfter w:val="2"/>
          <w:wBefore w:w="113" w:type="dxa"/>
          <w:wAfter w:w="6665" w:type="dxa"/>
        </w:trPr>
        <w:tc>
          <w:tcPr>
            <w:tcW w:w="1345" w:type="dxa"/>
          </w:tcPr>
          <w:p w14:paraId="6CBF45E5" w14:textId="77777777" w:rsidR="00AB5D7C" w:rsidRPr="00546A30" w:rsidRDefault="00AB5D7C" w:rsidP="00AB5D7C">
            <w:pPr>
              <w:rPr>
                <w:rFonts w:ascii="Cambria" w:hAnsi="Cambria" w:cs="Arial"/>
                <w:sz w:val="22"/>
                <w:szCs w:val="22"/>
              </w:rPr>
            </w:pPr>
          </w:p>
        </w:tc>
        <w:tc>
          <w:tcPr>
            <w:tcW w:w="8873" w:type="dxa"/>
            <w:gridSpan w:val="3"/>
          </w:tcPr>
          <w:p w14:paraId="00E95150" w14:textId="21A8F31C"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Tsiguloff, J., </w:t>
            </w:r>
            <w:r w:rsidRPr="00546A30">
              <w:rPr>
                <w:rFonts w:ascii="Cambria" w:hAnsi="Cambria" w:cs="Arial"/>
                <w:b/>
                <w:sz w:val="22"/>
                <w:szCs w:val="22"/>
              </w:rPr>
              <w:t>Lengacher C.A</w:t>
            </w:r>
            <w:r w:rsidRPr="00546A30">
              <w:rPr>
                <w:rFonts w:ascii="Cambria" w:hAnsi="Cambria" w:cs="Arial"/>
                <w:sz w:val="22"/>
                <w:szCs w:val="22"/>
              </w:rPr>
              <w:t xml:space="preserve">., Webb M. The effects of therapeutic touch on anxiety and pain in the cardiovascular surgical patient. Poster presentation to the Eighteenth Annual Sigma Theta Tau International Research Delta Beta Chapter, March1999, Tampa Florida. </w:t>
            </w:r>
          </w:p>
        </w:tc>
      </w:tr>
      <w:tr w:rsidR="00AB5D7C" w:rsidRPr="00546A30" w14:paraId="5A5A0260" w14:textId="77777777" w:rsidTr="00AB5D7C">
        <w:trPr>
          <w:gridBefore w:val="1"/>
          <w:gridAfter w:val="2"/>
          <w:wBefore w:w="113" w:type="dxa"/>
          <w:wAfter w:w="6665" w:type="dxa"/>
        </w:trPr>
        <w:tc>
          <w:tcPr>
            <w:tcW w:w="1345" w:type="dxa"/>
          </w:tcPr>
          <w:p w14:paraId="065EEFFB" w14:textId="77777777" w:rsidR="00AB5D7C" w:rsidRPr="00546A30" w:rsidRDefault="00AB5D7C" w:rsidP="00AB5D7C">
            <w:pPr>
              <w:rPr>
                <w:rFonts w:ascii="Cambria" w:hAnsi="Cambria" w:cs="Arial"/>
                <w:sz w:val="22"/>
                <w:szCs w:val="22"/>
              </w:rPr>
            </w:pPr>
          </w:p>
        </w:tc>
        <w:tc>
          <w:tcPr>
            <w:tcW w:w="8873" w:type="dxa"/>
            <w:gridSpan w:val="3"/>
          </w:tcPr>
          <w:p w14:paraId="032916BD" w14:textId="6A4037DC"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Noble-Deschenes, J., </w:t>
            </w:r>
            <w:r w:rsidRPr="00546A30">
              <w:rPr>
                <w:rFonts w:ascii="Cambria" w:hAnsi="Cambria" w:cs="Arial"/>
                <w:b/>
                <w:sz w:val="22"/>
                <w:szCs w:val="22"/>
              </w:rPr>
              <w:t>Lengacher C.A</w:t>
            </w:r>
            <w:r w:rsidRPr="00546A30">
              <w:rPr>
                <w:rFonts w:ascii="Cambria" w:hAnsi="Cambria" w:cs="Arial"/>
                <w:sz w:val="22"/>
                <w:szCs w:val="22"/>
              </w:rPr>
              <w:t xml:space="preserve">., Gonzalez L. The relationship of health locus of control to adherence of people using alternative therapies. Poster presentation to the University of South Florida Health Sciences Research Day. February 1999. </w:t>
            </w:r>
          </w:p>
        </w:tc>
      </w:tr>
      <w:tr w:rsidR="00AB5D7C" w:rsidRPr="00546A30" w14:paraId="6FF353E1" w14:textId="77777777" w:rsidTr="00AB5D7C">
        <w:trPr>
          <w:gridBefore w:val="1"/>
          <w:gridAfter w:val="2"/>
          <w:wBefore w:w="113" w:type="dxa"/>
          <w:wAfter w:w="6665" w:type="dxa"/>
        </w:trPr>
        <w:tc>
          <w:tcPr>
            <w:tcW w:w="1345" w:type="dxa"/>
          </w:tcPr>
          <w:p w14:paraId="4A19F76E" w14:textId="77777777" w:rsidR="00AB5D7C" w:rsidRPr="00546A30" w:rsidRDefault="00AB5D7C" w:rsidP="00AB5D7C">
            <w:pPr>
              <w:rPr>
                <w:rFonts w:ascii="Cambria" w:hAnsi="Cambria" w:cs="Arial"/>
                <w:sz w:val="22"/>
                <w:szCs w:val="22"/>
              </w:rPr>
            </w:pPr>
          </w:p>
        </w:tc>
        <w:tc>
          <w:tcPr>
            <w:tcW w:w="8873" w:type="dxa"/>
            <w:gridSpan w:val="3"/>
          </w:tcPr>
          <w:p w14:paraId="613601E3" w14:textId="296A5D84"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Tsiguloff, J., </w:t>
            </w:r>
            <w:r w:rsidRPr="00546A30">
              <w:rPr>
                <w:rFonts w:ascii="Cambria" w:hAnsi="Cambria" w:cs="Arial"/>
                <w:b/>
                <w:sz w:val="22"/>
                <w:szCs w:val="22"/>
              </w:rPr>
              <w:t>Lengacher C.A</w:t>
            </w:r>
            <w:r w:rsidRPr="00546A30">
              <w:rPr>
                <w:rFonts w:ascii="Cambria" w:hAnsi="Cambria" w:cs="Arial"/>
                <w:sz w:val="22"/>
                <w:szCs w:val="22"/>
              </w:rPr>
              <w:t>., Webb M. The effects of therapeutic touch on anxiety and pain in the cardiovascular surgical patient. Poster presentation to the University of South Florida Health Sciences Research Day. February 1999.</w:t>
            </w:r>
          </w:p>
        </w:tc>
      </w:tr>
      <w:tr w:rsidR="00AB5D7C" w:rsidRPr="00546A30" w14:paraId="4F58D65F" w14:textId="77777777" w:rsidTr="00AB5D7C">
        <w:trPr>
          <w:gridBefore w:val="1"/>
          <w:gridAfter w:val="2"/>
          <w:wBefore w:w="113" w:type="dxa"/>
          <w:wAfter w:w="6665" w:type="dxa"/>
        </w:trPr>
        <w:tc>
          <w:tcPr>
            <w:tcW w:w="1345" w:type="dxa"/>
          </w:tcPr>
          <w:p w14:paraId="64E5C696" w14:textId="77777777" w:rsidR="00AB5D7C" w:rsidRPr="00546A30" w:rsidRDefault="00AB5D7C" w:rsidP="00AB5D7C">
            <w:pPr>
              <w:rPr>
                <w:rFonts w:ascii="Cambria" w:hAnsi="Cambria" w:cs="Arial"/>
                <w:sz w:val="22"/>
                <w:szCs w:val="22"/>
              </w:rPr>
            </w:pPr>
          </w:p>
        </w:tc>
        <w:tc>
          <w:tcPr>
            <w:tcW w:w="8873" w:type="dxa"/>
            <w:gridSpan w:val="3"/>
          </w:tcPr>
          <w:p w14:paraId="5E005F67" w14:textId="3BB8E3B0"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Berarducci, A., Burns P.A., </w:t>
            </w:r>
            <w:r w:rsidRPr="00546A30">
              <w:rPr>
                <w:rFonts w:ascii="Cambria" w:hAnsi="Cambria" w:cs="Arial"/>
                <w:b/>
                <w:sz w:val="22"/>
                <w:szCs w:val="22"/>
              </w:rPr>
              <w:t>Lengacher, C.A</w:t>
            </w:r>
            <w:r w:rsidRPr="00546A30">
              <w:rPr>
                <w:rFonts w:ascii="Cambria" w:hAnsi="Cambria" w:cs="Arial"/>
                <w:sz w:val="22"/>
                <w:szCs w:val="22"/>
              </w:rPr>
              <w:t>., Sellers E.  Health promoting educational practices of primary care physicians. Poster presentation to the University of South Florida Health Sciences Research Day. February 1999.</w:t>
            </w:r>
          </w:p>
        </w:tc>
      </w:tr>
      <w:tr w:rsidR="00AB5D7C" w:rsidRPr="00546A30" w14:paraId="72211443" w14:textId="77777777" w:rsidTr="00AB5D7C">
        <w:trPr>
          <w:gridBefore w:val="1"/>
          <w:gridAfter w:val="2"/>
          <w:wBefore w:w="113" w:type="dxa"/>
          <w:wAfter w:w="6665" w:type="dxa"/>
        </w:trPr>
        <w:tc>
          <w:tcPr>
            <w:tcW w:w="1345" w:type="dxa"/>
          </w:tcPr>
          <w:p w14:paraId="1E24E031" w14:textId="77777777" w:rsidR="00AB5D7C" w:rsidRPr="00546A30" w:rsidRDefault="00AB5D7C" w:rsidP="00AB5D7C">
            <w:pPr>
              <w:rPr>
                <w:rFonts w:ascii="Cambria" w:hAnsi="Cambria" w:cs="Arial"/>
                <w:sz w:val="22"/>
                <w:szCs w:val="22"/>
              </w:rPr>
            </w:pPr>
          </w:p>
        </w:tc>
        <w:tc>
          <w:tcPr>
            <w:tcW w:w="8873" w:type="dxa"/>
            <w:gridSpan w:val="3"/>
          </w:tcPr>
          <w:p w14:paraId="07B97DF0" w14:textId="08F572C0"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Psychoneuroimmunology: A Framework for Nursing Research. Keynote address at the Tampa General Research Conference. October 1998.</w:t>
            </w:r>
          </w:p>
        </w:tc>
      </w:tr>
      <w:tr w:rsidR="00AB5D7C" w:rsidRPr="00546A30" w14:paraId="2FB5AF5C" w14:textId="77777777" w:rsidTr="00AB5D7C">
        <w:trPr>
          <w:gridBefore w:val="1"/>
          <w:gridAfter w:val="2"/>
          <w:wBefore w:w="113" w:type="dxa"/>
          <w:wAfter w:w="6665" w:type="dxa"/>
        </w:trPr>
        <w:tc>
          <w:tcPr>
            <w:tcW w:w="1345" w:type="dxa"/>
          </w:tcPr>
          <w:p w14:paraId="7A133164" w14:textId="77777777" w:rsidR="00AB5D7C" w:rsidRPr="00546A30" w:rsidRDefault="00AB5D7C" w:rsidP="00AB5D7C">
            <w:pPr>
              <w:rPr>
                <w:rFonts w:ascii="Cambria" w:hAnsi="Cambria" w:cs="Arial"/>
                <w:sz w:val="22"/>
                <w:szCs w:val="22"/>
              </w:rPr>
            </w:pPr>
          </w:p>
        </w:tc>
        <w:tc>
          <w:tcPr>
            <w:tcW w:w="8873" w:type="dxa"/>
            <w:gridSpan w:val="3"/>
          </w:tcPr>
          <w:p w14:paraId="4D5ACEA0" w14:textId="6A6D973A"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Gonzalez, L, Bennett, M., Cox, C., Reingten, D., Shons, A., Cantor, A., Djeu, J.  Natural killer cell and cytokine (IL-2) induced reactivity in breast cancer patients receiving guided imagery.  Multidisciplinary Summer Institute, Psychoneuroimmunology Research.   Presented at the University of Washington, Warren G. Magnunson Health Sciences Center, July 27-31, 1998.</w:t>
            </w:r>
          </w:p>
        </w:tc>
      </w:tr>
      <w:tr w:rsidR="00AB5D7C" w:rsidRPr="00546A30" w14:paraId="498E1406" w14:textId="77777777" w:rsidTr="00AB5D7C">
        <w:trPr>
          <w:gridBefore w:val="1"/>
          <w:gridAfter w:val="2"/>
          <w:wBefore w:w="113" w:type="dxa"/>
          <w:wAfter w:w="6665" w:type="dxa"/>
        </w:trPr>
        <w:tc>
          <w:tcPr>
            <w:tcW w:w="1345" w:type="dxa"/>
          </w:tcPr>
          <w:p w14:paraId="68153117" w14:textId="77777777" w:rsidR="00AB5D7C" w:rsidRPr="00546A30" w:rsidRDefault="00AB5D7C" w:rsidP="00AB5D7C">
            <w:pPr>
              <w:rPr>
                <w:rFonts w:ascii="Cambria" w:hAnsi="Cambria" w:cs="Arial"/>
                <w:sz w:val="22"/>
                <w:szCs w:val="22"/>
              </w:rPr>
            </w:pPr>
          </w:p>
        </w:tc>
        <w:tc>
          <w:tcPr>
            <w:tcW w:w="8873" w:type="dxa"/>
            <w:gridSpan w:val="3"/>
          </w:tcPr>
          <w:p w14:paraId="100922F0" w14:textId="48C88D81"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Psychoneuroimmunology: A framework for nursing research. University of South Florida Presidential Scholars Program. Seminar presented to Marquette University, Milwaukee Wisconsin. January 1998.</w:t>
            </w:r>
          </w:p>
        </w:tc>
      </w:tr>
      <w:tr w:rsidR="00AB5D7C" w:rsidRPr="00546A30" w14:paraId="2DD25C7D" w14:textId="77777777" w:rsidTr="00AB5D7C">
        <w:trPr>
          <w:gridBefore w:val="1"/>
          <w:gridAfter w:val="2"/>
          <w:wBefore w:w="113" w:type="dxa"/>
          <w:wAfter w:w="6665" w:type="dxa"/>
        </w:trPr>
        <w:tc>
          <w:tcPr>
            <w:tcW w:w="1345" w:type="dxa"/>
          </w:tcPr>
          <w:p w14:paraId="6AA304EA" w14:textId="77777777" w:rsidR="00AB5D7C" w:rsidRPr="00546A30" w:rsidRDefault="00AB5D7C" w:rsidP="00AB5D7C">
            <w:pPr>
              <w:rPr>
                <w:rFonts w:ascii="Cambria" w:hAnsi="Cambria" w:cs="Arial"/>
                <w:sz w:val="22"/>
                <w:szCs w:val="22"/>
              </w:rPr>
            </w:pPr>
          </w:p>
        </w:tc>
        <w:tc>
          <w:tcPr>
            <w:tcW w:w="8873" w:type="dxa"/>
            <w:gridSpan w:val="3"/>
          </w:tcPr>
          <w:p w14:paraId="0B0083F1" w14:textId="22B85309"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Gonzalez L., Bennett, M., Cox, C., Reingten D., Shons, A., Cantor A., J Parker, &amp; J. Djeu PhD. Natural killer cell and cytokine (IL-2) induced reactivity in breast cancer patients receiving guided imagery. Poster presentation to the University of South Florida Health Sciences Research Day. February 1998.</w:t>
            </w:r>
          </w:p>
        </w:tc>
      </w:tr>
      <w:tr w:rsidR="00AB5D7C" w:rsidRPr="00546A30" w14:paraId="326B7C96" w14:textId="77777777" w:rsidTr="00AB5D7C">
        <w:trPr>
          <w:gridBefore w:val="1"/>
          <w:gridAfter w:val="2"/>
          <w:wBefore w:w="113" w:type="dxa"/>
          <w:wAfter w:w="6665" w:type="dxa"/>
        </w:trPr>
        <w:tc>
          <w:tcPr>
            <w:tcW w:w="1345" w:type="dxa"/>
          </w:tcPr>
          <w:p w14:paraId="7A32FA21" w14:textId="77777777" w:rsidR="00AB5D7C" w:rsidRPr="00546A30" w:rsidRDefault="00AB5D7C" w:rsidP="00AB5D7C">
            <w:pPr>
              <w:rPr>
                <w:rFonts w:ascii="Cambria" w:hAnsi="Cambria" w:cs="Arial"/>
                <w:sz w:val="22"/>
                <w:szCs w:val="22"/>
              </w:rPr>
            </w:pPr>
          </w:p>
        </w:tc>
        <w:tc>
          <w:tcPr>
            <w:tcW w:w="8873" w:type="dxa"/>
            <w:gridSpan w:val="3"/>
          </w:tcPr>
          <w:p w14:paraId="10B2B236" w14:textId="4A56B4B2"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Berarducci, A., </w:t>
            </w:r>
            <w:r w:rsidRPr="00546A30">
              <w:rPr>
                <w:rFonts w:ascii="Cambria" w:hAnsi="Cambria" w:cs="Arial"/>
                <w:b/>
                <w:sz w:val="22"/>
                <w:szCs w:val="22"/>
              </w:rPr>
              <w:t>Lengacher, C.A</w:t>
            </w:r>
            <w:r w:rsidRPr="00546A30">
              <w:rPr>
                <w:rFonts w:ascii="Cambria" w:hAnsi="Cambria" w:cs="Arial"/>
                <w:sz w:val="22"/>
                <w:szCs w:val="22"/>
              </w:rPr>
              <w:t>., Walker M. Effects of a health promotion, risk reduction intervention for osteoporosis in perimenopausal women. Poster presentation to the University of South Florida Health Sciences Research Day. February 1998.</w:t>
            </w:r>
          </w:p>
        </w:tc>
      </w:tr>
      <w:tr w:rsidR="00AB5D7C" w:rsidRPr="00546A30" w14:paraId="32589959" w14:textId="77777777" w:rsidTr="00AB5D7C">
        <w:trPr>
          <w:gridBefore w:val="1"/>
          <w:gridAfter w:val="2"/>
          <w:wBefore w:w="113" w:type="dxa"/>
          <w:wAfter w:w="6665" w:type="dxa"/>
        </w:trPr>
        <w:tc>
          <w:tcPr>
            <w:tcW w:w="1345" w:type="dxa"/>
          </w:tcPr>
          <w:p w14:paraId="60975E75" w14:textId="77777777" w:rsidR="00AB5D7C" w:rsidRPr="00546A30" w:rsidRDefault="00AB5D7C" w:rsidP="00AB5D7C">
            <w:pPr>
              <w:rPr>
                <w:rFonts w:ascii="Cambria" w:hAnsi="Cambria" w:cs="Arial"/>
                <w:sz w:val="22"/>
                <w:szCs w:val="22"/>
              </w:rPr>
            </w:pPr>
          </w:p>
        </w:tc>
        <w:tc>
          <w:tcPr>
            <w:tcW w:w="8873" w:type="dxa"/>
            <w:gridSpan w:val="3"/>
          </w:tcPr>
          <w:p w14:paraId="2A0F91C9" w14:textId="04769B9B"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Martinez, S., &amp; </w:t>
            </w:r>
            <w:r w:rsidRPr="00546A30">
              <w:rPr>
                <w:rFonts w:ascii="Cambria" w:hAnsi="Cambria" w:cs="Arial"/>
                <w:b/>
                <w:sz w:val="22"/>
                <w:szCs w:val="22"/>
              </w:rPr>
              <w:t>Lengacher, C.A.</w:t>
            </w:r>
            <w:r w:rsidRPr="00546A30">
              <w:rPr>
                <w:rFonts w:ascii="Cambria" w:hAnsi="Cambria" w:cs="Arial"/>
                <w:sz w:val="22"/>
                <w:szCs w:val="22"/>
              </w:rPr>
              <w:t xml:space="preserve"> Translation of a women's Role Strain Inventory for Hispanic Women. Poster presentation to the </w:t>
            </w:r>
            <w:r w:rsidRPr="00546A30">
              <w:rPr>
                <w:rFonts w:ascii="Cambria" w:hAnsi="Cambria" w:cs="Arial"/>
                <w:sz w:val="22"/>
                <w:szCs w:val="22"/>
                <w:u w:val="single"/>
              </w:rPr>
              <w:t>University of South Florida Health Sciences Research Day</w:t>
            </w:r>
            <w:r w:rsidRPr="00546A30">
              <w:rPr>
                <w:rFonts w:ascii="Cambria" w:hAnsi="Cambria" w:cs="Arial"/>
                <w:sz w:val="22"/>
                <w:szCs w:val="22"/>
              </w:rPr>
              <w:t>. February 1998.</w:t>
            </w:r>
          </w:p>
        </w:tc>
      </w:tr>
      <w:tr w:rsidR="00AB5D7C" w:rsidRPr="00546A30" w14:paraId="71080708" w14:textId="77777777" w:rsidTr="00AB5D7C">
        <w:trPr>
          <w:gridBefore w:val="1"/>
          <w:gridAfter w:val="2"/>
          <w:wBefore w:w="113" w:type="dxa"/>
          <w:wAfter w:w="6665" w:type="dxa"/>
        </w:trPr>
        <w:tc>
          <w:tcPr>
            <w:tcW w:w="1345" w:type="dxa"/>
          </w:tcPr>
          <w:p w14:paraId="0BFFB032" w14:textId="77777777" w:rsidR="00AB5D7C" w:rsidRPr="00546A30" w:rsidRDefault="00AB5D7C" w:rsidP="00AB5D7C">
            <w:pPr>
              <w:rPr>
                <w:rFonts w:ascii="Cambria" w:hAnsi="Cambria" w:cs="Arial"/>
                <w:sz w:val="22"/>
                <w:szCs w:val="22"/>
              </w:rPr>
            </w:pPr>
          </w:p>
        </w:tc>
        <w:tc>
          <w:tcPr>
            <w:tcW w:w="8873" w:type="dxa"/>
            <w:gridSpan w:val="3"/>
          </w:tcPr>
          <w:p w14:paraId="6B171EDD" w14:textId="0464AC24"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Gonzalez. L. Biobehavioral model for breast cancer and disease course, presented to H. Lee Moffitt Cancer and Research Institute, Seminar</w:t>
            </w:r>
            <w:r w:rsidRPr="00546A30">
              <w:rPr>
                <w:rFonts w:ascii="Cambria" w:hAnsi="Cambria" w:cs="Arial"/>
                <w:sz w:val="22"/>
                <w:szCs w:val="22"/>
                <w:u w:val="single"/>
              </w:rPr>
              <w:t xml:space="preserve">, </w:t>
            </w:r>
            <w:r w:rsidRPr="00546A30">
              <w:rPr>
                <w:rFonts w:ascii="Cambria" w:hAnsi="Cambria" w:cs="Arial"/>
                <w:sz w:val="22"/>
                <w:szCs w:val="22"/>
              </w:rPr>
              <w:t>September 1997.</w:t>
            </w:r>
          </w:p>
        </w:tc>
      </w:tr>
      <w:tr w:rsidR="00AB5D7C" w:rsidRPr="00546A30" w14:paraId="3C49EAB3" w14:textId="77777777" w:rsidTr="00AB5D7C">
        <w:trPr>
          <w:gridBefore w:val="1"/>
          <w:gridAfter w:val="2"/>
          <w:wBefore w:w="113" w:type="dxa"/>
          <w:wAfter w:w="6665" w:type="dxa"/>
        </w:trPr>
        <w:tc>
          <w:tcPr>
            <w:tcW w:w="1345" w:type="dxa"/>
          </w:tcPr>
          <w:p w14:paraId="5C02BCC2" w14:textId="77777777" w:rsidR="00AB5D7C" w:rsidRPr="00546A30" w:rsidRDefault="00AB5D7C" w:rsidP="00AB5D7C">
            <w:pPr>
              <w:rPr>
                <w:rFonts w:ascii="Cambria" w:hAnsi="Cambria" w:cs="Arial"/>
                <w:sz w:val="22"/>
                <w:szCs w:val="22"/>
              </w:rPr>
            </w:pPr>
          </w:p>
        </w:tc>
        <w:tc>
          <w:tcPr>
            <w:tcW w:w="8873" w:type="dxa"/>
            <w:gridSpan w:val="3"/>
          </w:tcPr>
          <w:p w14:paraId="70104C3E" w14:textId="292A6781"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Role Strain, </w:t>
            </w:r>
            <w:r w:rsidR="003F3382" w:rsidRPr="00546A30">
              <w:rPr>
                <w:rFonts w:ascii="Cambria" w:hAnsi="Cambria" w:cs="Arial"/>
                <w:sz w:val="22"/>
                <w:szCs w:val="22"/>
              </w:rPr>
              <w:t>depression,</w:t>
            </w:r>
            <w:r w:rsidRPr="00546A30">
              <w:rPr>
                <w:rFonts w:ascii="Cambria" w:hAnsi="Cambria" w:cs="Arial"/>
                <w:sz w:val="22"/>
                <w:szCs w:val="22"/>
              </w:rPr>
              <w:t xml:space="preserve"> and chronic health problems: Determinants of health promotion in women. Poster presentation to </w:t>
            </w:r>
            <w:r w:rsidRPr="00546A30">
              <w:rPr>
                <w:rFonts w:ascii="Cambria" w:hAnsi="Cambria" w:cs="Arial"/>
                <w:sz w:val="22"/>
                <w:szCs w:val="22"/>
                <w:u w:val="single"/>
              </w:rPr>
              <w:t>Sigma Theta Tau International Conference/Scientific Sessions</w:t>
            </w:r>
            <w:r w:rsidRPr="00546A30">
              <w:rPr>
                <w:rFonts w:ascii="Cambria" w:hAnsi="Cambria" w:cs="Arial"/>
                <w:sz w:val="22"/>
                <w:szCs w:val="22"/>
              </w:rPr>
              <w:t xml:space="preserve">, December 1997. </w:t>
            </w:r>
          </w:p>
        </w:tc>
      </w:tr>
      <w:tr w:rsidR="00AB5D7C" w:rsidRPr="00546A30" w14:paraId="51FAA821" w14:textId="77777777" w:rsidTr="00AB5D7C">
        <w:trPr>
          <w:gridBefore w:val="1"/>
          <w:gridAfter w:val="2"/>
          <w:wBefore w:w="113" w:type="dxa"/>
          <w:wAfter w:w="6665" w:type="dxa"/>
        </w:trPr>
        <w:tc>
          <w:tcPr>
            <w:tcW w:w="1345" w:type="dxa"/>
          </w:tcPr>
          <w:p w14:paraId="7ABD9862" w14:textId="77777777" w:rsidR="00AB5D7C" w:rsidRPr="00546A30" w:rsidRDefault="00AB5D7C" w:rsidP="00AB5D7C">
            <w:pPr>
              <w:rPr>
                <w:rFonts w:ascii="Cambria" w:hAnsi="Cambria" w:cs="Arial"/>
                <w:sz w:val="22"/>
                <w:szCs w:val="22"/>
              </w:rPr>
            </w:pPr>
          </w:p>
        </w:tc>
        <w:tc>
          <w:tcPr>
            <w:tcW w:w="8873" w:type="dxa"/>
            <w:gridSpan w:val="3"/>
          </w:tcPr>
          <w:p w14:paraId="568BF31E" w14:textId="0F834B1D"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Page, P., &amp; </w:t>
            </w:r>
            <w:r w:rsidRPr="00546A30">
              <w:rPr>
                <w:rFonts w:ascii="Cambria" w:hAnsi="Cambria" w:cs="Arial"/>
                <w:b/>
                <w:sz w:val="22"/>
                <w:szCs w:val="22"/>
              </w:rPr>
              <w:t>Lengacher C.A</w:t>
            </w:r>
            <w:r w:rsidRPr="00546A30">
              <w:rPr>
                <w:rFonts w:ascii="Cambria" w:hAnsi="Cambria" w:cs="Arial"/>
                <w:sz w:val="22"/>
                <w:szCs w:val="22"/>
              </w:rPr>
              <w:t xml:space="preserve">. The Effects of an Educational Program on Clinical and Non-Clinical Outcomes in childhood Asthma. </w:t>
            </w:r>
            <w:r w:rsidRPr="00546A30">
              <w:rPr>
                <w:rFonts w:ascii="Cambria" w:hAnsi="Cambria" w:cs="Arial"/>
                <w:sz w:val="22"/>
                <w:szCs w:val="22"/>
                <w:u w:val="single"/>
              </w:rPr>
              <w:t>9th International Nursing Research Congress, Vancouver</w:t>
            </w:r>
            <w:r w:rsidRPr="00546A30">
              <w:rPr>
                <w:rFonts w:ascii="Cambria" w:hAnsi="Cambria" w:cs="Arial"/>
                <w:sz w:val="22"/>
                <w:szCs w:val="22"/>
              </w:rPr>
              <w:t>, British Columbia, June 1997.</w:t>
            </w:r>
          </w:p>
        </w:tc>
      </w:tr>
      <w:tr w:rsidR="00AB5D7C" w:rsidRPr="00546A30" w14:paraId="33081901" w14:textId="77777777" w:rsidTr="00AB5D7C">
        <w:trPr>
          <w:gridBefore w:val="1"/>
          <w:gridAfter w:val="2"/>
          <w:wBefore w:w="113" w:type="dxa"/>
          <w:wAfter w:w="6665" w:type="dxa"/>
        </w:trPr>
        <w:tc>
          <w:tcPr>
            <w:tcW w:w="1345" w:type="dxa"/>
          </w:tcPr>
          <w:p w14:paraId="1810D8DA" w14:textId="77777777" w:rsidR="00AB5D7C" w:rsidRPr="00546A30" w:rsidRDefault="00AB5D7C" w:rsidP="00AB5D7C">
            <w:pPr>
              <w:rPr>
                <w:rFonts w:ascii="Cambria" w:hAnsi="Cambria" w:cs="Arial"/>
                <w:sz w:val="22"/>
                <w:szCs w:val="22"/>
              </w:rPr>
            </w:pPr>
          </w:p>
        </w:tc>
        <w:tc>
          <w:tcPr>
            <w:tcW w:w="8873" w:type="dxa"/>
            <w:gridSpan w:val="3"/>
          </w:tcPr>
          <w:p w14:paraId="595BD505" w14:textId="0BF9A70E"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Mabe, P.R., Heinemann D., VanCott M.L. Effects of a delivery model using a multi-skilled worker on outcomes of care. Accepted for presentation at the 2nd World Congress on Allied Health, Telford England July 1997.</w:t>
            </w:r>
          </w:p>
        </w:tc>
      </w:tr>
      <w:tr w:rsidR="00AB5D7C" w:rsidRPr="00546A30" w14:paraId="415B4301" w14:textId="77777777" w:rsidTr="00AB5D7C">
        <w:trPr>
          <w:gridBefore w:val="1"/>
          <w:gridAfter w:val="2"/>
          <w:wBefore w:w="113" w:type="dxa"/>
          <w:wAfter w:w="6665" w:type="dxa"/>
        </w:trPr>
        <w:tc>
          <w:tcPr>
            <w:tcW w:w="1345" w:type="dxa"/>
          </w:tcPr>
          <w:p w14:paraId="58B3FC53" w14:textId="77777777" w:rsidR="00AB5D7C" w:rsidRPr="00546A30" w:rsidRDefault="00AB5D7C" w:rsidP="00AB5D7C">
            <w:pPr>
              <w:rPr>
                <w:rFonts w:ascii="Cambria" w:hAnsi="Cambria" w:cs="Arial"/>
                <w:sz w:val="22"/>
                <w:szCs w:val="22"/>
              </w:rPr>
            </w:pPr>
          </w:p>
        </w:tc>
        <w:tc>
          <w:tcPr>
            <w:tcW w:w="8873" w:type="dxa"/>
            <w:gridSpan w:val="3"/>
          </w:tcPr>
          <w:p w14:paraId="0BE3E881" w14:textId="72E897AC"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Gonzalez, L. A Biobehavioral model for breast cancer and disease course: Examining the relationship between relaxation and guided imagery to the immune system. Accepted for a poster presentation at the Eleventh Annual International Society of Psychiatric Consultation Liaison Nurses. April 1997. </w:t>
            </w:r>
          </w:p>
        </w:tc>
      </w:tr>
      <w:tr w:rsidR="00AB5D7C" w:rsidRPr="00546A30" w14:paraId="745F0134" w14:textId="77777777" w:rsidTr="00AB5D7C">
        <w:trPr>
          <w:gridBefore w:val="1"/>
          <w:gridAfter w:val="2"/>
          <w:wBefore w:w="113" w:type="dxa"/>
          <w:wAfter w:w="6665" w:type="dxa"/>
        </w:trPr>
        <w:tc>
          <w:tcPr>
            <w:tcW w:w="1345" w:type="dxa"/>
          </w:tcPr>
          <w:p w14:paraId="6526424C" w14:textId="77777777" w:rsidR="00AB5D7C" w:rsidRPr="00546A30" w:rsidRDefault="00AB5D7C" w:rsidP="00AB5D7C">
            <w:pPr>
              <w:rPr>
                <w:rFonts w:ascii="Cambria" w:hAnsi="Cambria" w:cs="Arial"/>
                <w:sz w:val="22"/>
                <w:szCs w:val="22"/>
              </w:rPr>
            </w:pPr>
          </w:p>
        </w:tc>
        <w:tc>
          <w:tcPr>
            <w:tcW w:w="8873" w:type="dxa"/>
            <w:gridSpan w:val="3"/>
          </w:tcPr>
          <w:p w14:paraId="07CA3BA6" w14:textId="4E70A016"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Gonzalez L., Djeu J., Bennett, M., Cox, C., Reingten D., Shons, A., Cantor A., Jacobson P., &amp; Havens P. a Biobehavioral model for breast cancer and disease course. A poster presentation to the University of South Florida Health Sciences Research Day. February 1997.</w:t>
            </w:r>
          </w:p>
        </w:tc>
      </w:tr>
      <w:tr w:rsidR="00AB5D7C" w:rsidRPr="00546A30" w14:paraId="3BCCD532" w14:textId="77777777" w:rsidTr="00AB5D7C">
        <w:trPr>
          <w:gridBefore w:val="1"/>
          <w:gridAfter w:val="2"/>
          <w:wBefore w:w="113" w:type="dxa"/>
          <w:wAfter w:w="6665" w:type="dxa"/>
        </w:trPr>
        <w:tc>
          <w:tcPr>
            <w:tcW w:w="1345" w:type="dxa"/>
          </w:tcPr>
          <w:p w14:paraId="7BBE270A" w14:textId="77777777" w:rsidR="00AB5D7C" w:rsidRPr="00546A30" w:rsidRDefault="00AB5D7C" w:rsidP="00AB5D7C">
            <w:pPr>
              <w:rPr>
                <w:rFonts w:ascii="Cambria" w:hAnsi="Cambria" w:cs="Arial"/>
                <w:sz w:val="22"/>
                <w:szCs w:val="22"/>
              </w:rPr>
            </w:pPr>
          </w:p>
        </w:tc>
        <w:tc>
          <w:tcPr>
            <w:tcW w:w="8873" w:type="dxa"/>
            <w:gridSpan w:val="3"/>
          </w:tcPr>
          <w:p w14:paraId="48ECB447" w14:textId="7343A078"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Healy, M., </w:t>
            </w:r>
            <w:r w:rsidRPr="00546A30">
              <w:rPr>
                <w:rFonts w:ascii="Cambria" w:hAnsi="Cambria" w:cs="Arial"/>
                <w:b/>
                <w:sz w:val="22"/>
                <w:szCs w:val="22"/>
              </w:rPr>
              <w:t>Lengacher C. A</w:t>
            </w:r>
            <w:r w:rsidRPr="00546A30">
              <w:rPr>
                <w:rFonts w:ascii="Cambria" w:hAnsi="Cambria" w:cs="Arial"/>
                <w:sz w:val="22"/>
                <w:szCs w:val="22"/>
              </w:rPr>
              <w:t>., Webb, M. The relationship between perceived stress and role strain in health promoting behaviors in women with coronary artery disease. A poster presentation to the University of South Florida Health Sciences Research Day. February 1997.</w:t>
            </w:r>
          </w:p>
        </w:tc>
      </w:tr>
      <w:tr w:rsidR="00AB5D7C" w:rsidRPr="00546A30" w14:paraId="7E7E321A" w14:textId="77777777" w:rsidTr="00AB5D7C">
        <w:trPr>
          <w:gridBefore w:val="1"/>
          <w:gridAfter w:val="2"/>
          <w:wBefore w:w="113" w:type="dxa"/>
          <w:wAfter w:w="6665" w:type="dxa"/>
        </w:trPr>
        <w:tc>
          <w:tcPr>
            <w:tcW w:w="1345" w:type="dxa"/>
          </w:tcPr>
          <w:p w14:paraId="3C1BAAFE" w14:textId="77777777" w:rsidR="00AB5D7C" w:rsidRPr="00546A30" w:rsidRDefault="00AB5D7C" w:rsidP="00AB5D7C">
            <w:pPr>
              <w:rPr>
                <w:rFonts w:ascii="Cambria" w:hAnsi="Cambria" w:cs="Arial"/>
                <w:sz w:val="22"/>
                <w:szCs w:val="22"/>
              </w:rPr>
            </w:pPr>
          </w:p>
        </w:tc>
        <w:tc>
          <w:tcPr>
            <w:tcW w:w="8873" w:type="dxa"/>
            <w:gridSpan w:val="3"/>
          </w:tcPr>
          <w:p w14:paraId="0C7BA539" w14:textId="5A3AE633"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Healy, M., </w:t>
            </w:r>
            <w:r w:rsidRPr="00546A30">
              <w:rPr>
                <w:rFonts w:ascii="Cambria" w:hAnsi="Cambria" w:cs="Arial"/>
                <w:b/>
                <w:sz w:val="22"/>
                <w:szCs w:val="22"/>
              </w:rPr>
              <w:t>Lengacher C. A</w:t>
            </w:r>
            <w:r w:rsidRPr="00546A30">
              <w:rPr>
                <w:rFonts w:ascii="Cambria" w:hAnsi="Cambria" w:cs="Arial"/>
                <w:sz w:val="22"/>
                <w:szCs w:val="22"/>
              </w:rPr>
              <w:t>., Webb, M. The relationship between perceived stress and role strain in health promoting behaviors in women with coronary artery disease. A poster presentation to 16th Annual Research Conference, Delta Beta Chapter, Sigma Theta Tau, March 1997.</w:t>
            </w:r>
          </w:p>
        </w:tc>
      </w:tr>
      <w:tr w:rsidR="00AB5D7C" w:rsidRPr="00546A30" w14:paraId="7BE0F74B" w14:textId="77777777" w:rsidTr="00AB5D7C">
        <w:trPr>
          <w:gridBefore w:val="1"/>
          <w:gridAfter w:val="2"/>
          <w:wBefore w:w="113" w:type="dxa"/>
          <w:wAfter w:w="6665" w:type="dxa"/>
        </w:trPr>
        <w:tc>
          <w:tcPr>
            <w:tcW w:w="1345" w:type="dxa"/>
          </w:tcPr>
          <w:p w14:paraId="4A550AB4" w14:textId="77777777" w:rsidR="00AB5D7C" w:rsidRPr="00546A30" w:rsidRDefault="00AB5D7C" w:rsidP="00AB5D7C">
            <w:pPr>
              <w:rPr>
                <w:rFonts w:ascii="Cambria" w:hAnsi="Cambria" w:cs="Arial"/>
                <w:sz w:val="22"/>
                <w:szCs w:val="22"/>
              </w:rPr>
            </w:pPr>
          </w:p>
        </w:tc>
        <w:tc>
          <w:tcPr>
            <w:tcW w:w="8873" w:type="dxa"/>
            <w:gridSpan w:val="3"/>
          </w:tcPr>
          <w:p w14:paraId="3B886D96" w14:textId="6C5B4C2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Light, K., </w:t>
            </w:r>
            <w:r w:rsidRPr="00546A30">
              <w:rPr>
                <w:rFonts w:ascii="Cambria" w:hAnsi="Cambria" w:cs="Arial"/>
                <w:b/>
                <w:sz w:val="22"/>
                <w:szCs w:val="22"/>
              </w:rPr>
              <w:t xml:space="preserve">Lengacher C.A., </w:t>
            </w:r>
            <w:r w:rsidRPr="00546A30">
              <w:rPr>
                <w:rFonts w:ascii="Cambria" w:hAnsi="Cambria" w:cs="Arial"/>
                <w:sz w:val="22"/>
                <w:szCs w:val="22"/>
              </w:rPr>
              <w:t>Gonzalez, VanCott, M.L. Humor as a coping strategy: Its relationship to role strain in women. A poster presentation to the 16th Annual Research Conference, Delta Beta Chapter, Sigma Theta Tau, March 1997.</w:t>
            </w:r>
          </w:p>
        </w:tc>
      </w:tr>
      <w:tr w:rsidR="00AB5D7C" w:rsidRPr="00546A30" w14:paraId="4AB3D11A" w14:textId="77777777" w:rsidTr="00AB5D7C">
        <w:trPr>
          <w:gridBefore w:val="1"/>
          <w:gridAfter w:val="2"/>
          <w:wBefore w:w="113" w:type="dxa"/>
          <w:wAfter w:w="6665" w:type="dxa"/>
        </w:trPr>
        <w:tc>
          <w:tcPr>
            <w:tcW w:w="1345" w:type="dxa"/>
          </w:tcPr>
          <w:p w14:paraId="007BF65B" w14:textId="77777777" w:rsidR="00AB5D7C" w:rsidRPr="00546A30" w:rsidRDefault="00AB5D7C" w:rsidP="00AB5D7C">
            <w:pPr>
              <w:rPr>
                <w:rFonts w:ascii="Cambria" w:hAnsi="Cambria" w:cs="Arial"/>
                <w:sz w:val="22"/>
                <w:szCs w:val="22"/>
              </w:rPr>
            </w:pPr>
          </w:p>
        </w:tc>
        <w:tc>
          <w:tcPr>
            <w:tcW w:w="8873" w:type="dxa"/>
            <w:gridSpan w:val="3"/>
          </w:tcPr>
          <w:p w14:paraId="2EA6A926" w14:textId="67F43E8A"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Light, K., </w:t>
            </w:r>
            <w:r w:rsidRPr="00546A30">
              <w:rPr>
                <w:rFonts w:ascii="Cambria" w:hAnsi="Cambria" w:cs="Arial"/>
                <w:b/>
                <w:sz w:val="22"/>
                <w:szCs w:val="22"/>
              </w:rPr>
              <w:t xml:space="preserve">Lengacher C.A., </w:t>
            </w:r>
            <w:r w:rsidRPr="00546A30">
              <w:rPr>
                <w:rFonts w:ascii="Cambria" w:hAnsi="Cambria" w:cs="Arial"/>
                <w:sz w:val="22"/>
                <w:szCs w:val="22"/>
              </w:rPr>
              <w:t>Gonzalez, VanCott, M.L. Humor as a coping strategy: Its relationship to role strain in women. A poster presentation to the University of South Florida Health Sciences Research Day. February 1997.</w:t>
            </w:r>
          </w:p>
        </w:tc>
      </w:tr>
      <w:tr w:rsidR="00AB5D7C" w:rsidRPr="00546A30" w14:paraId="266ADF9D" w14:textId="77777777" w:rsidTr="00AB5D7C">
        <w:trPr>
          <w:gridBefore w:val="1"/>
          <w:gridAfter w:val="2"/>
          <w:wBefore w:w="113" w:type="dxa"/>
          <w:wAfter w:w="6665" w:type="dxa"/>
        </w:trPr>
        <w:tc>
          <w:tcPr>
            <w:tcW w:w="1345" w:type="dxa"/>
          </w:tcPr>
          <w:p w14:paraId="6F699D8F" w14:textId="77777777" w:rsidR="00AB5D7C" w:rsidRPr="00546A30" w:rsidRDefault="00AB5D7C" w:rsidP="00AB5D7C">
            <w:pPr>
              <w:rPr>
                <w:rFonts w:ascii="Cambria" w:hAnsi="Cambria" w:cs="Arial"/>
                <w:sz w:val="22"/>
                <w:szCs w:val="22"/>
              </w:rPr>
            </w:pPr>
          </w:p>
        </w:tc>
        <w:tc>
          <w:tcPr>
            <w:tcW w:w="8873" w:type="dxa"/>
            <w:gridSpan w:val="3"/>
          </w:tcPr>
          <w:p w14:paraId="41CE67A4" w14:textId="27C043E9"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 A</w:t>
            </w:r>
            <w:r w:rsidRPr="00546A30">
              <w:rPr>
                <w:rFonts w:ascii="Cambria" w:hAnsi="Cambria" w:cs="Arial"/>
                <w:sz w:val="22"/>
                <w:szCs w:val="22"/>
              </w:rPr>
              <w:t>., Page, P. Effects of an educational program on clinical and non-clinical outcomes in childhood asthma. A poster presentation to the University of South Florida Health Sciences Research Day. February 1997.</w:t>
            </w:r>
          </w:p>
        </w:tc>
      </w:tr>
      <w:tr w:rsidR="00AB5D7C" w:rsidRPr="00546A30" w14:paraId="3026213B" w14:textId="77777777" w:rsidTr="00AB5D7C">
        <w:trPr>
          <w:gridBefore w:val="1"/>
          <w:gridAfter w:val="2"/>
          <w:wBefore w:w="113" w:type="dxa"/>
          <w:wAfter w:w="6665" w:type="dxa"/>
        </w:trPr>
        <w:tc>
          <w:tcPr>
            <w:tcW w:w="1345" w:type="dxa"/>
          </w:tcPr>
          <w:p w14:paraId="6D114620" w14:textId="77777777" w:rsidR="00AB5D7C" w:rsidRPr="00546A30" w:rsidRDefault="00AB5D7C" w:rsidP="00AB5D7C">
            <w:pPr>
              <w:rPr>
                <w:rFonts w:ascii="Cambria" w:hAnsi="Cambria" w:cs="Arial"/>
                <w:sz w:val="22"/>
                <w:szCs w:val="22"/>
              </w:rPr>
            </w:pPr>
          </w:p>
        </w:tc>
        <w:tc>
          <w:tcPr>
            <w:tcW w:w="8873" w:type="dxa"/>
            <w:gridSpan w:val="3"/>
          </w:tcPr>
          <w:p w14:paraId="4ABC2D64" w14:textId="31ECD00C"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Predicting health promoting lifestyles for female health care workers. A poster presentation to the University of South Florida Health Sciences Research Day. February 1997.</w:t>
            </w:r>
          </w:p>
        </w:tc>
      </w:tr>
      <w:tr w:rsidR="00AB5D7C" w:rsidRPr="00546A30" w14:paraId="1AC479BA" w14:textId="77777777" w:rsidTr="00AB5D7C">
        <w:trPr>
          <w:gridBefore w:val="1"/>
          <w:gridAfter w:val="2"/>
          <w:wBefore w:w="113" w:type="dxa"/>
          <w:wAfter w:w="6665" w:type="dxa"/>
        </w:trPr>
        <w:tc>
          <w:tcPr>
            <w:tcW w:w="1345" w:type="dxa"/>
          </w:tcPr>
          <w:p w14:paraId="41D5AE59" w14:textId="77777777" w:rsidR="00AB5D7C" w:rsidRPr="00546A30" w:rsidRDefault="00AB5D7C" w:rsidP="00AB5D7C">
            <w:pPr>
              <w:rPr>
                <w:rFonts w:ascii="Cambria" w:hAnsi="Cambria" w:cs="Arial"/>
                <w:sz w:val="22"/>
                <w:szCs w:val="22"/>
              </w:rPr>
            </w:pPr>
          </w:p>
        </w:tc>
        <w:tc>
          <w:tcPr>
            <w:tcW w:w="8873" w:type="dxa"/>
            <w:gridSpan w:val="3"/>
          </w:tcPr>
          <w:p w14:paraId="3D8E64F9" w14:textId="514B5993"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 A</w:t>
            </w:r>
            <w:r w:rsidRPr="00546A30">
              <w:rPr>
                <w:rFonts w:ascii="Cambria" w:hAnsi="Cambria" w:cs="Arial"/>
                <w:sz w:val="22"/>
                <w:szCs w:val="22"/>
              </w:rPr>
              <w:t>. (1996). Predicting health promoting lifestyles in female registered nurses.  Proceedings of Fifteenth Annual Sigma Theta Tau, Research Conference Delta Beta Chapter International.  Tampa Florida, March 1996.</w:t>
            </w:r>
          </w:p>
        </w:tc>
      </w:tr>
      <w:tr w:rsidR="00AB5D7C" w:rsidRPr="00546A30" w14:paraId="3E23F6B7" w14:textId="77777777" w:rsidTr="00AB5D7C">
        <w:trPr>
          <w:gridBefore w:val="1"/>
          <w:gridAfter w:val="2"/>
          <w:wBefore w:w="113" w:type="dxa"/>
          <w:wAfter w:w="6665" w:type="dxa"/>
        </w:trPr>
        <w:tc>
          <w:tcPr>
            <w:tcW w:w="1345" w:type="dxa"/>
          </w:tcPr>
          <w:p w14:paraId="7E7EA32B" w14:textId="77777777" w:rsidR="00AB5D7C" w:rsidRPr="00546A30" w:rsidRDefault="00AB5D7C" w:rsidP="00AB5D7C">
            <w:pPr>
              <w:rPr>
                <w:rFonts w:ascii="Cambria" w:hAnsi="Cambria" w:cs="Arial"/>
                <w:sz w:val="22"/>
                <w:szCs w:val="22"/>
              </w:rPr>
            </w:pPr>
          </w:p>
        </w:tc>
        <w:tc>
          <w:tcPr>
            <w:tcW w:w="8873" w:type="dxa"/>
            <w:gridSpan w:val="3"/>
          </w:tcPr>
          <w:p w14:paraId="5B469737" w14:textId="00369800"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 A</w:t>
            </w:r>
            <w:r w:rsidRPr="00546A30">
              <w:rPr>
                <w:rFonts w:ascii="Cambria" w:hAnsi="Cambria" w:cs="Arial"/>
                <w:sz w:val="22"/>
                <w:szCs w:val="22"/>
              </w:rPr>
              <w:t xml:space="preserve">., Mabe P.A., Heinemann D., VanCott, M.L. Swymer, S. &amp; Kent, K. Effects of the partners in care practice model on outcome measures of productivity and costs.  A </w:t>
            </w:r>
            <w:r w:rsidRPr="00546A30">
              <w:rPr>
                <w:rFonts w:ascii="Cambria" w:hAnsi="Cambria" w:cs="Arial"/>
                <w:sz w:val="22"/>
                <w:szCs w:val="22"/>
              </w:rPr>
              <w:lastRenderedPageBreak/>
              <w:t>poster presentation to the Twelfth Annual Nursing Economics Conference, Washington D.C. March 1996.</w:t>
            </w:r>
          </w:p>
        </w:tc>
      </w:tr>
      <w:tr w:rsidR="00AB5D7C" w:rsidRPr="00546A30" w14:paraId="492B543F" w14:textId="77777777" w:rsidTr="00AB5D7C">
        <w:trPr>
          <w:gridBefore w:val="1"/>
          <w:gridAfter w:val="2"/>
          <w:wBefore w:w="113" w:type="dxa"/>
          <w:wAfter w:w="6665" w:type="dxa"/>
        </w:trPr>
        <w:tc>
          <w:tcPr>
            <w:tcW w:w="1345" w:type="dxa"/>
          </w:tcPr>
          <w:p w14:paraId="04BCAD3D" w14:textId="77777777" w:rsidR="00AB5D7C" w:rsidRPr="00546A30" w:rsidRDefault="00AB5D7C" w:rsidP="00AB5D7C">
            <w:pPr>
              <w:rPr>
                <w:rFonts w:ascii="Cambria" w:hAnsi="Cambria" w:cs="Arial"/>
                <w:sz w:val="22"/>
                <w:szCs w:val="22"/>
              </w:rPr>
            </w:pPr>
          </w:p>
        </w:tc>
        <w:tc>
          <w:tcPr>
            <w:tcW w:w="8873" w:type="dxa"/>
            <w:gridSpan w:val="3"/>
          </w:tcPr>
          <w:p w14:paraId="554EC012" w14:textId="33520E43"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 A. (</w:t>
            </w:r>
            <w:r w:rsidRPr="00546A30">
              <w:rPr>
                <w:rFonts w:ascii="Cambria" w:hAnsi="Cambria" w:cs="Arial"/>
                <w:sz w:val="22"/>
                <w:szCs w:val="22"/>
              </w:rPr>
              <w:t>1996). Predicting health promoting lifestyles in female registered nurses. Paper presentation to Sigma Theta Tau International Research Conference Delta Beta Chapter, March 1996, Tampa, Florida.</w:t>
            </w:r>
          </w:p>
        </w:tc>
      </w:tr>
      <w:tr w:rsidR="00AB5D7C" w:rsidRPr="00546A30" w14:paraId="71F166C8" w14:textId="77777777" w:rsidTr="00AB5D7C">
        <w:trPr>
          <w:gridBefore w:val="1"/>
          <w:gridAfter w:val="2"/>
          <w:wBefore w:w="113" w:type="dxa"/>
          <w:wAfter w:w="6665" w:type="dxa"/>
        </w:trPr>
        <w:tc>
          <w:tcPr>
            <w:tcW w:w="1345" w:type="dxa"/>
          </w:tcPr>
          <w:p w14:paraId="1E4BC955" w14:textId="77777777" w:rsidR="00AB5D7C" w:rsidRPr="00546A30" w:rsidRDefault="00AB5D7C" w:rsidP="00AB5D7C">
            <w:pPr>
              <w:rPr>
                <w:rFonts w:ascii="Cambria" w:hAnsi="Cambria" w:cs="Arial"/>
                <w:sz w:val="22"/>
                <w:szCs w:val="22"/>
              </w:rPr>
            </w:pPr>
          </w:p>
        </w:tc>
        <w:tc>
          <w:tcPr>
            <w:tcW w:w="8873" w:type="dxa"/>
            <w:gridSpan w:val="3"/>
          </w:tcPr>
          <w:p w14:paraId="5C77908D" w14:textId="26D20CFC"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Josefczyk, M., Gardner, N., </w:t>
            </w:r>
            <w:r w:rsidRPr="00546A30">
              <w:rPr>
                <w:rFonts w:ascii="Cambria" w:hAnsi="Cambria" w:cs="Arial"/>
                <w:b/>
                <w:sz w:val="22"/>
                <w:szCs w:val="22"/>
              </w:rPr>
              <w:t>Lengacher, C.A.,</w:t>
            </w:r>
            <w:r w:rsidRPr="00546A30">
              <w:rPr>
                <w:rFonts w:ascii="Cambria" w:hAnsi="Cambria" w:cs="Arial"/>
                <w:sz w:val="22"/>
                <w:szCs w:val="22"/>
              </w:rPr>
              <w:t xml:space="preserve"> (1996). The relationship between role strain and health promoting behaviors in female baccalaureate students. A poster presentation to the Fifteenth Annual Sigma Theta Tau International Research Conference, Delta Beta Chapter, March 1996, Tampa Florida. </w:t>
            </w:r>
          </w:p>
        </w:tc>
      </w:tr>
      <w:tr w:rsidR="00AB5D7C" w:rsidRPr="00546A30" w14:paraId="75041DEF" w14:textId="77777777" w:rsidTr="00AB5D7C">
        <w:trPr>
          <w:gridBefore w:val="1"/>
          <w:gridAfter w:val="2"/>
          <w:wBefore w:w="113" w:type="dxa"/>
          <w:wAfter w:w="6665" w:type="dxa"/>
        </w:trPr>
        <w:tc>
          <w:tcPr>
            <w:tcW w:w="1345" w:type="dxa"/>
          </w:tcPr>
          <w:p w14:paraId="550106A2" w14:textId="77777777" w:rsidR="00AB5D7C" w:rsidRPr="00546A30" w:rsidRDefault="00AB5D7C" w:rsidP="00AB5D7C">
            <w:pPr>
              <w:rPr>
                <w:rFonts w:ascii="Cambria" w:hAnsi="Cambria" w:cs="Arial"/>
                <w:sz w:val="22"/>
                <w:szCs w:val="22"/>
              </w:rPr>
            </w:pPr>
          </w:p>
        </w:tc>
        <w:tc>
          <w:tcPr>
            <w:tcW w:w="8873" w:type="dxa"/>
            <w:gridSpan w:val="3"/>
          </w:tcPr>
          <w:p w14:paraId="236857FC" w14:textId="7E1344FC"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(1995). Validity and Reliability Study of an Instrument to Measure Role Strain of Working Women. Paper Presentation at the Sigma Theta Tau International Research Conference. </w:t>
            </w:r>
            <w:r w:rsidRPr="00546A30">
              <w:rPr>
                <w:rFonts w:ascii="Cambria" w:hAnsi="Cambria" w:cs="Arial"/>
                <w:sz w:val="22"/>
                <w:szCs w:val="22"/>
                <w:lang w:val="fr-FR"/>
              </w:rPr>
              <w:t>November 1995, Detroit Michigan.</w:t>
            </w:r>
          </w:p>
        </w:tc>
      </w:tr>
      <w:tr w:rsidR="00AB5D7C" w:rsidRPr="00546A30" w14:paraId="7CB0F5D3" w14:textId="77777777" w:rsidTr="00AB5D7C">
        <w:trPr>
          <w:gridBefore w:val="1"/>
          <w:gridAfter w:val="2"/>
          <w:wBefore w:w="113" w:type="dxa"/>
          <w:wAfter w:w="6665" w:type="dxa"/>
        </w:trPr>
        <w:tc>
          <w:tcPr>
            <w:tcW w:w="1345" w:type="dxa"/>
          </w:tcPr>
          <w:p w14:paraId="39FD4D4A" w14:textId="77777777" w:rsidR="00AB5D7C" w:rsidRPr="00546A30" w:rsidRDefault="00AB5D7C" w:rsidP="00AB5D7C">
            <w:pPr>
              <w:rPr>
                <w:rFonts w:ascii="Cambria" w:hAnsi="Cambria" w:cs="Arial"/>
                <w:sz w:val="22"/>
                <w:szCs w:val="22"/>
                <w:lang w:val="fr-FR"/>
              </w:rPr>
            </w:pPr>
          </w:p>
        </w:tc>
        <w:tc>
          <w:tcPr>
            <w:tcW w:w="8873" w:type="dxa"/>
            <w:gridSpan w:val="3"/>
          </w:tcPr>
          <w:p w14:paraId="458AE646" w14:textId="7506B358" w:rsidR="00AB5D7C" w:rsidRPr="00546A30" w:rsidRDefault="00AB5D7C" w:rsidP="00AB5D7C">
            <w:pPr>
              <w:ind w:left="720" w:hanging="720"/>
              <w:rPr>
                <w:rFonts w:ascii="Cambria" w:hAnsi="Cambria" w:cs="Arial"/>
                <w:sz w:val="22"/>
                <w:szCs w:val="22"/>
                <w:lang w:val="fr-FR"/>
              </w:rPr>
            </w:pPr>
            <w:r w:rsidRPr="00630AF2">
              <w:rPr>
                <w:rFonts w:ascii="Cambria" w:hAnsi="Cambria" w:cs="Arial"/>
                <w:b/>
                <w:sz w:val="22"/>
                <w:szCs w:val="22"/>
                <w:lang w:val="fr-FR"/>
              </w:rPr>
              <w:t>Lengacher, C.A.,</w:t>
            </w:r>
            <w:r w:rsidRPr="00630AF2">
              <w:rPr>
                <w:rFonts w:ascii="Cambria" w:hAnsi="Cambria" w:cs="Arial"/>
                <w:sz w:val="22"/>
                <w:szCs w:val="22"/>
                <w:lang w:val="fr-FR"/>
              </w:rPr>
              <w:t xml:space="preserve"> Mabe P.R., Heinemann D., VanCott, M.L., &amp; Swymer S. (1995). </w:t>
            </w:r>
            <w:r w:rsidRPr="00546A30">
              <w:rPr>
                <w:rFonts w:ascii="Cambria" w:hAnsi="Cambria" w:cs="Arial"/>
                <w:sz w:val="22"/>
                <w:szCs w:val="22"/>
              </w:rPr>
              <w:t>Effects of the partners in patient care (PIPC) delivery model on productivity and costs. Proceedings of the University of South Florida Health Sciences Center Research Day. November 1995, Tampa Florida.</w:t>
            </w:r>
          </w:p>
        </w:tc>
      </w:tr>
      <w:tr w:rsidR="00AB5D7C" w:rsidRPr="00546A30" w14:paraId="0582BAA2" w14:textId="77777777" w:rsidTr="00AB5D7C">
        <w:trPr>
          <w:gridBefore w:val="1"/>
          <w:gridAfter w:val="2"/>
          <w:wBefore w:w="113" w:type="dxa"/>
          <w:wAfter w:w="6665" w:type="dxa"/>
        </w:trPr>
        <w:tc>
          <w:tcPr>
            <w:tcW w:w="1345" w:type="dxa"/>
          </w:tcPr>
          <w:p w14:paraId="2BD39D29" w14:textId="77777777" w:rsidR="00AB5D7C" w:rsidRPr="00546A30" w:rsidRDefault="00AB5D7C" w:rsidP="00AB5D7C">
            <w:pPr>
              <w:rPr>
                <w:rFonts w:ascii="Cambria" w:hAnsi="Cambria" w:cs="Arial"/>
                <w:sz w:val="22"/>
                <w:szCs w:val="22"/>
              </w:rPr>
            </w:pPr>
          </w:p>
        </w:tc>
        <w:tc>
          <w:tcPr>
            <w:tcW w:w="8873" w:type="dxa"/>
            <w:gridSpan w:val="3"/>
          </w:tcPr>
          <w:p w14:paraId="7040EAF5" w14:textId="34FE68BD"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Heinemann, D., </w:t>
            </w:r>
            <w:r w:rsidRPr="00546A30">
              <w:rPr>
                <w:rFonts w:ascii="Cambria" w:hAnsi="Cambria" w:cs="Arial"/>
                <w:b/>
                <w:sz w:val="22"/>
                <w:szCs w:val="22"/>
              </w:rPr>
              <w:t>Lengacher, C.A</w:t>
            </w:r>
            <w:r w:rsidRPr="00546A30">
              <w:rPr>
                <w:rFonts w:ascii="Cambria" w:hAnsi="Cambria" w:cs="Arial"/>
                <w:sz w:val="22"/>
                <w:szCs w:val="22"/>
              </w:rPr>
              <w:t>., VanCott, M.L., Mabe, P.R. &amp; Swymer, S. (1995). Effects of a nursing care delivery model on selected quality of care indicators. Proceedings of the University of South Florida Health Sciences Center Research Day. November 1995, Tampa Florida.</w:t>
            </w:r>
          </w:p>
        </w:tc>
      </w:tr>
      <w:tr w:rsidR="00AB5D7C" w:rsidRPr="00546A30" w14:paraId="50520945" w14:textId="77777777" w:rsidTr="00AB5D7C">
        <w:trPr>
          <w:gridBefore w:val="1"/>
          <w:gridAfter w:val="2"/>
          <w:wBefore w:w="113" w:type="dxa"/>
          <w:wAfter w:w="6665" w:type="dxa"/>
        </w:trPr>
        <w:tc>
          <w:tcPr>
            <w:tcW w:w="1345" w:type="dxa"/>
          </w:tcPr>
          <w:p w14:paraId="033E959F" w14:textId="77777777" w:rsidR="00AB5D7C" w:rsidRPr="00546A30" w:rsidRDefault="00AB5D7C" w:rsidP="00AB5D7C">
            <w:pPr>
              <w:rPr>
                <w:rFonts w:ascii="Cambria" w:hAnsi="Cambria" w:cs="Arial"/>
                <w:sz w:val="22"/>
                <w:szCs w:val="22"/>
              </w:rPr>
            </w:pPr>
          </w:p>
        </w:tc>
        <w:tc>
          <w:tcPr>
            <w:tcW w:w="8873" w:type="dxa"/>
            <w:gridSpan w:val="3"/>
          </w:tcPr>
          <w:p w14:paraId="12FEB427" w14:textId="1BE846E4"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(1995). Keynote Address, "Clinical Research: A Collaborative Model." St. Joseph’s Hospital Research Conference "Spot Lighting Nursing Research," September 1995, Tampa, Florida. </w:t>
            </w:r>
          </w:p>
        </w:tc>
      </w:tr>
      <w:tr w:rsidR="00AB5D7C" w:rsidRPr="00546A30" w14:paraId="5262F3C0" w14:textId="77777777" w:rsidTr="00AB5D7C">
        <w:trPr>
          <w:gridBefore w:val="1"/>
          <w:gridAfter w:val="2"/>
          <w:wBefore w:w="113" w:type="dxa"/>
          <w:wAfter w:w="6665" w:type="dxa"/>
        </w:trPr>
        <w:tc>
          <w:tcPr>
            <w:tcW w:w="1345" w:type="dxa"/>
          </w:tcPr>
          <w:p w14:paraId="763A8962" w14:textId="77777777" w:rsidR="00AB5D7C" w:rsidRPr="00546A30" w:rsidRDefault="00AB5D7C" w:rsidP="00AB5D7C">
            <w:pPr>
              <w:rPr>
                <w:rFonts w:ascii="Cambria" w:hAnsi="Cambria" w:cs="Arial"/>
                <w:sz w:val="22"/>
                <w:szCs w:val="22"/>
              </w:rPr>
            </w:pPr>
          </w:p>
        </w:tc>
        <w:tc>
          <w:tcPr>
            <w:tcW w:w="8873" w:type="dxa"/>
            <w:gridSpan w:val="3"/>
          </w:tcPr>
          <w:p w14:paraId="3EB57554" w14:textId="10876DD8"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 (</w:t>
            </w:r>
            <w:r w:rsidRPr="00546A30">
              <w:rPr>
                <w:rFonts w:ascii="Cambria" w:hAnsi="Cambria" w:cs="Arial"/>
                <w:sz w:val="22"/>
                <w:szCs w:val="22"/>
              </w:rPr>
              <w:t xml:space="preserve">1995). "Validity and Reliability Study of an Instrument to Measure Role Strain of Working Women." Poster presentation to the Sigma Theta Tau International Research Conference, London Ontario, May 1995.  </w:t>
            </w:r>
          </w:p>
        </w:tc>
      </w:tr>
      <w:tr w:rsidR="00AB5D7C" w:rsidRPr="00546A30" w14:paraId="5A3610DD" w14:textId="77777777" w:rsidTr="00AB5D7C">
        <w:trPr>
          <w:gridBefore w:val="1"/>
          <w:gridAfter w:val="2"/>
          <w:wBefore w:w="113" w:type="dxa"/>
          <w:wAfter w:w="6665" w:type="dxa"/>
        </w:trPr>
        <w:tc>
          <w:tcPr>
            <w:tcW w:w="1345" w:type="dxa"/>
          </w:tcPr>
          <w:p w14:paraId="392DFD98" w14:textId="77777777" w:rsidR="00AB5D7C" w:rsidRPr="00546A30" w:rsidRDefault="00AB5D7C" w:rsidP="00AB5D7C">
            <w:pPr>
              <w:rPr>
                <w:rFonts w:ascii="Cambria" w:hAnsi="Cambria" w:cs="Arial"/>
                <w:sz w:val="22"/>
                <w:szCs w:val="22"/>
              </w:rPr>
            </w:pPr>
          </w:p>
        </w:tc>
        <w:tc>
          <w:tcPr>
            <w:tcW w:w="8873" w:type="dxa"/>
            <w:gridSpan w:val="3"/>
          </w:tcPr>
          <w:p w14:paraId="346678D3" w14:textId="771CD2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 (</w:t>
            </w:r>
            <w:r w:rsidRPr="00546A30">
              <w:rPr>
                <w:rFonts w:ascii="Cambria" w:hAnsi="Cambria" w:cs="Arial"/>
                <w:sz w:val="22"/>
                <w:szCs w:val="22"/>
              </w:rPr>
              <w:t>1994). "The Development and Study of a Working Women's Role Strain Inventory. Poster presentation accepted for Sigma Theta Tau International Regional Assembly, Fort Lauderdale Florida, December 1994.</w:t>
            </w:r>
          </w:p>
        </w:tc>
      </w:tr>
      <w:tr w:rsidR="00AB5D7C" w:rsidRPr="00546A30" w14:paraId="66758F13" w14:textId="77777777" w:rsidTr="00AB5D7C">
        <w:trPr>
          <w:gridBefore w:val="1"/>
          <w:gridAfter w:val="2"/>
          <w:wBefore w:w="113" w:type="dxa"/>
          <w:wAfter w:w="6665" w:type="dxa"/>
        </w:trPr>
        <w:tc>
          <w:tcPr>
            <w:tcW w:w="1345" w:type="dxa"/>
          </w:tcPr>
          <w:p w14:paraId="6731E2CC" w14:textId="77777777" w:rsidR="00AB5D7C" w:rsidRPr="00546A30" w:rsidRDefault="00AB5D7C" w:rsidP="00AB5D7C">
            <w:pPr>
              <w:rPr>
                <w:rFonts w:ascii="Cambria" w:hAnsi="Cambria" w:cs="Arial"/>
                <w:sz w:val="22"/>
                <w:szCs w:val="22"/>
              </w:rPr>
            </w:pPr>
          </w:p>
        </w:tc>
        <w:tc>
          <w:tcPr>
            <w:tcW w:w="8873" w:type="dxa"/>
            <w:gridSpan w:val="3"/>
          </w:tcPr>
          <w:p w14:paraId="7FD69741" w14:textId="04828C86"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Mabe, P.R., Kent, K., VanCott, M.L., Heinemann D. (1994). "Effects of the Partner in Patient Care Practice Model on Job Satisfaction, Autonomy, Retention and Turnover". Poster Presentation at the University of South Florida Health Sciences Center Research Day. Tampa, Florida, October 1994.</w:t>
            </w:r>
          </w:p>
        </w:tc>
      </w:tr>
      <w:tr w:rsidR="00AB5D7C" w:rsidRPr="00546A30" w14:paraId="37A52F37" w14:textId="77777777" w:rsidTr="00AB5D7C">
        <w:trPr>
          <w:gridBefore w:val="1"/>
          <w:gridAfter w:val="2"/>
          <w:wBefore w:w="113" w:type="dxa"/>
          <w:wAfter w:w="6665" w:type="dxa"/>
        </w:trPr>
        <w:tc>
          <w:tcPr>
            <w:tcW w:w="1345" w:type="dxa"/>
          </w:tcPr>
          <w:p w14:paraId="46FEAC7C" w14:textId="77777777" w:rsidR="00AB5D7C" w:rsidRPr="00546A30" w:rsidRDefault="00AB5D7C" w:rsidP="00AB5D7C">
            <w:pPr>
              <w:rPr>
                <w:rFonts w:ascii="Cambria" w:hAnsi="Cambria" w:cs="Arial"/>
                <w:sz w:val="22"/>
                <w:szCs w:val="22"/>
              </w:rPr>
            </w:pPr>
          </w:p>
        </w:tc>
        <w:tc>
          <w:tcPr>
            <w:tcW w:w="8873" w:type="dxa"/>
            <w:gridSpan w:val="3"/>
          </w:tcPr>
          <w:p w14:paraId="332BF00F" w14:textId="352DF131"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 xml:space="preserve">Lengacher, C. A. </w:t>
            </w:r>
            <w:r w:rsidRPr="00546A30">
              <w:rPr>
                <w:rFonts w:ascii="Cambria" w:hAnsi="Cambria" w:cs="Arial"/>
                <w:sz w:val="22"/>
                <w:szCs w:val="22"/>
              </w:rPr>
              <w:t>(1994). "The Development and Study of a Working Women's Role Strain Inventory". Poster presentation at the University of South Florida Health Sciences Center Research Day. Tampa Florida, October 1994.</w:t>
            </w:r>
          </w:p>
        </w:tc>
      </w:tr>
      <w:tr w:rsidR="00AB5D7C" w:rsidRPr="00546A30" w14:paraId="71EA737B" w14:textId="77777777" w:rsidTr="00AB5D7C">
        <w:trPr>
          <w:gridBefore w:val="1"/>
          <w:gridAfter w:val="2"/>
          <w:wBefore w:w="113" w:type="dxa"/>
          <w:wAfter w:w="6665" w:type="dxa"/>
        </w:trPr>
        <w:tc>
          <w:tcPr>
            <w:tcW w:w="1345" w:type="dxa"/>
          </w:tcPr>
          <w:p w14:paraId="57111A8F" w14:textId="77777777" w:rsidR="00AB5D7C" w:rsidRPr="00546A30" w:rsidRDefault="00AB5D7C" w:rsidP="00AB5D7C">
            <w:pPr>
              <w:rPr>
                <w:rFonts w:ascii="Cambria" w:hAnsi="Cambria" w:cs="Arial"/>
                <w:sz w:val="22"/>
                <w:szCs w:val="22"/>
              </w:rPr>
            </w:pPr>
          </w:p>
        </w:tc>
        <w:tc>
          <w:tcPr>
            <w:tcW w:w="8873" w:type="dxa"/>
            <w:gridSpan w:val="3"/>
          </w:tcPr>
          <w:p w14:paraId="4634C806" w14:textId="6CE2BE30"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Heinemann, D., </w:t>
            </w:r>
            <w:r w:rsidRPr="00546A30">
              <w:rPr>
                <w:rFonts w:ascii="Cambria" w:hAnsi="Cambria" w:cs="Arial"/>
                <w:b/>
                <w:sz w:val="22"/>
                <w:szCs w:val="22"/>
              </w:rPr>
              <w:t>Lengacher, C.A</w:t>
            </w:r>
            <w:r w:rsidRPr="00546A30">
              <w:rPr>
                <w:rFonts w:ascii="Cambria" w:hAnsi="Cambria" w:cs="Arial"/>
                <w:sz w:val="22"/>
                <w:szCs w:val="22"/>
              </w:rPr>
              <w:t xml:space="preserve">., Mabe, P., VanCott, M.L., &amp; Swymer, S. (1994). “The Effects of a Nursing Care Delivery Model on Selected Quality Indicators". Poster presentation at the University of South Florida Health Sciences Center Research Day, Tampa, Florida, October 1994. </w:t>
            </w:r>
          </w:p>
        </w:tc>
      </w:tr>
      <w:tr w:rsidR="00AB5D7C" w:rsidRPr="00546A30" w14:paraId="21C2FA98" w14:textId="77777777" w:rsidTr="00AB5D7C">
        <w:trPr>
          <w:gridBefore w:val="1"/>
          <w:gridAfter w:val="2"/>
          <w:wBefore w:w="113" w:type="dxa"/>
          <w:wAfter w:w="6665" w:type="dxa"/>
        </w:trPr>
        <w:tc>
          <w:tcPr>
            <w:tcW w:w="1345" w:type="dxa"/>
          </w:tcPr>
          <w:p w14:paraId="4A5D25B3" w14:textId="77777777" w:rsidR="00AB5D7C" w:rsidRPr="00546A30" w:rsidRDefault="00AB5D7C" w:rsidP="00AB5D7C">
            <w:pPr>
              <w:rPr>
                <w:rFonts w:ascii="Cambria" w:hAnsi="Cambria" w:cs="Arial"/>
                <w:sz w:val="22"/>
                <w:szCs w:val="22"/>
              </w:rPr>
            </w:pPr>
          </w:p>
        </w:tc>
        <w:tc>
          <w:tcPr>
            <w:tcW w:w="8873" w:type="dxa"/>
            <w:gridSpan w:val="3"/>
          </w:tcPr>
          <w:p w14:paraId="727C3325" w14:textId="121AB970" w:rsidR="00AB5D7C" w:rsidRPr="00546A30" w:rsidRDefault="00AB5D7C" w:rsidP="00AB5D7C">
            <w:pPr>
              <w:ind w:left="720" w:hanging="720"/>
              <w:rPr>
                <w:rFonts w:ascii="Cambria" w:hAnsi="Cambria" w:cs="Arial"/>
                <w:sz w:val="22"/>
                <w:szCs w:val="22"/>
              </w:rPr>
            </w:pPr>
            <w:r w:rsidRPr="00630AF2">
              <w:rPr>
                <w:rFonts w:ascii="Cambria" w:hAnsi="Cambria" w:cs="Arial"/>
                <w:sz w:val="22"/>
                <w:szCs w:val="22"/>
                <w:lang w:val="de-DE"/>
              </w:rPr>
              <w:t xml:space="preserve">VanCott, M. L., </w:t>
            </w:r>
            <w:r w:rsidRPr="00630AF2">
              <w:rPr>
                <w:rFonts w:ascii="Cambria" w:hAnsi="Cambria" w:cs="Arial"/>
                <w:b/>
                <w:sz w:val="22"/>
                <w:szCs w:val="22"/>
                <w:lang w:val="de-DE"/>
              </w:rPr>
              <w:t>Lengacher, C.A</w:t>
            </w:r>
            <w:r w:rsidRPr="00630AF2">
              <w:rPr>
                <w:rFonts w:ascii="Cambria" w:hAnsi="Cambria" w:cs="Arial"/>
                <w:sz w:val="22"/>
                <w:szCs w:val="22"/>
                <w:lang w:val="de-DE"/>
              </w:rPr>
              <w:t xml:space="preserve">., Heinemann, D., &amp; Mabe, P. (1994). </w:t>
            </w:r>
            <w:r w:rsidRPr="00546A30">
              <w:rPr>
                <w:rFonts w:ascii="Cambria" w:hAnsi="Cambria" w:cs="Arial"/>
                <w:sz w:val="22"/>
                <w:szCs w:val="22"/>
              </w:rPr>
              <w:t xml:space="preserve">"Nursing Practice Models and Their Impact on Patient Care Staff Perceptions of Nursing Care Delivery". Poster presentation at the University of South Florida Health Sciences Center Research Day, Tampa, Florida, October 1994. </w:t>
            </w:r>
          </w:p>
        </w:tc>
      </w:tr>
      <w:tr w:rsidR="00AB5D7C" w:rsidRPr="00546A30" w14:paraId="3968C384" w14:textId="77777777" w:rsidTr="00AB5D7C">
        <w:trPr>
          <w:gridBefore w:val="1"/>
          <w:gridAfter w:val="2"/>
          <w:wBefore w:w="113" w:type="dxa"/>
          <w:wAfter w:w="6665" w:type="dxa"/>
        </w:trPr>
        <w:tc>
          <w:tcPr>
            <w:tcW w:w="1345" w:type="dxa"/>
          </w:tcPr>
          <w:p w14:paraId="50145F47" w14:textId="77777777" w:rsidR="00AB5D7C" w:rsidRPr="00546A30" w:rsidRDefault="00AB5D7C" w:rsidP="00AB5D7C">
            <w:pPr>
              <w:rPr>
                <w:rFonts w:ascii="Cambria" w:hAnsi="Cambria" w:cs="Arial"/>
                <w:sz w:val="22"/>
                <w:szCs w:val="22"/>
              </w:rPr>
            </w:pPr>
          </w:p>
        </w:tc>
        <w:tc>
          <w:tcPr>
            <w:tcW w:w="8873" w:type="dxa"/>
            <w:gridSpan w:val="3"/>
          </w:tcPr>
          <w:p w14:paraId="3897FA44" w14:textId="4C2C1C2A"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Mabe, P.R., Kent, K., VanCott, M.L., Heinemann, D. (1994). "Effects of the Partner in Patient Care Delivery Model on Job Satisfaction, Autonomy, Retention and Turnover". Poster presentation at the Eleventh Annual Nursing Economics Conference, Phoenix, Arizona, October 1994. </w:t>
            </w:r>
          </w:p>
        </w:tc>
      </w:tr>
      <w:tr w:rsidR="00AB5D7C" w:rsidRPr="00546A30" w14:paraId="5E867E98" w14:textId="77777777" w:rsidTr="00AB5D7C">
        <w:trPr>
          <w:gridBefore w:val="1"/>
          <w:gridAfter w:val="2"/>
          <w:wBefore w:w="113" w:type="dxa"/>
          <w:wAfter w:w="6665" w:type="dxa"/>
        </w:trPr>
        <w:tc>
          <w:tcPr>
            <w:tcW w:w="1345" w:type="dxa"/>
          </w:tcPr>
          <w:p w14:paraId="03217D5E" w14:textId="77777777" w:rsidR="00AB5D7C" w:rsidRPr="00546A30" w:rsidRDefault="00AB5D7C" w:rsidP="00AB5D7C">
            <w:pPr>
              <w:rPr>
                <w:rFonts w:ascii="Cambria" w:hAnsi="Cambria" w:cs="Arial"/>
                <w:sz w:val="22"/>
                <w:szCs w:val="22"/>
              </w:rPr>
            </w:pPr>
          </w:p>
        </w:tc>
        <w:tc>
          <w:tcPr>
            <w:tcW w:w="8873" w:type="dxa"/>
            <w:gridSpan w:val="3"/>
          </w:tcPr>
          <w:p w14:paraId="36D32D88" w14:textId="0C9754D5"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Mabe, P.R., (1994). "Outcomes Measures Resulting from a Multidisciplinary Approach in the Design and Testing of a Nursing Practice Model". Paper </w:t>
            </w:r>
            <w:r w:rsidRPr="00546A30">
              <w:rPr>
                <w:rFonts w:ascii="Cambria" w:hAnsi="Cambria" w:cs="Arial"/>
                <w:sz w:val="22"/>
                <w:szCs w:val="22"/>
              </w:rPr>
              <w:lastRenderedPageBreak/>
              <w:t>presentation at the Sixteenth Annual Interdisciplinary Health Care Team Conference, Chicago Illinois, September 1994.</w:t>
            </w:r>
          </w:p>
        </w:tc>
      </w:tr>
      <w:tr w:rsidR="00AB5D7C" w:rsidRPr="00546A30" w14:paraId="7BD6CAA9" w14:textId="77777777" w:rsidTr="00AB5D7C">
        <w:trPr>
          <w:gridBefore w:val="1"/>
          <w:gridAfter w:val="2"/>
          <w:wBefore w:w="113" w:type="dxa"/>
          <w:wAfter w:w="6665" w:type="dxa"/>
        </w:trPr>
        <w:tc>
          <w:tcPr>
            <w:tcW w:w="1345" w:type="dxa"/>
          </w:tcPr>
          <w:p w14:paraId="68B362EF" w14:textId="77777777" w:rsidR="00AB5D7C" w:rsidRPr="00546A30" w:rsidRDefault="00AB5D7C" w:rsidP="00AB5D7C">
            <w:pPr>
              <w:rPr>
                <w:rFonts w:ascii="Cambria" w:hAnsi="Cambria" w:cs="Arial"/>
                <w:sz w:val="22"/>
                <w:szCs w:val="22"/>
              </w:rPr>
            </w:pPr>
          </w:p>
        </w:tc>
        <w:tc>
          <w:tcPr>
            <w:tcW w:w="8873" w:type="dxa"/>
            <w:gridSpan w:val="3"/>
          </w:tcPr>
          <w:p w14:paraId="44E7633C" w14:textId="64FBF714"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VanCott, A.L., Heinemann, D., Mabe, P.R. (1994). "An Empirically Derived Nursing Practice Model by a Dual, Qualitative, Quantitative Design". Symposium presentation at the Sigma Theta Tau International Seventh International Nursing Research Congress, Sydney Australia, July 1994.</w:t>
            </w:r>
          </w:p>
        </w:tc>
      </w:tr>
      <w:tr w:rsidR="00AB5D7C" w:rsidRPr="00546A30" w14:paraId="585DE1FB" w14:textId="77777777" w:rsidTr="00AB5D7C">
        <w:trPr>
          <w:gridBefore w:val="1"/>
          <w:gridAfter w:val="2"/>
          <w:wBefore w:w="113" w:type="dxa"/>
          <w:wAfter w:w="6665" w:type="dxa"/>
        </w:trPr>
        <w:tc>
          <w:tcPr>
            <w:tcW w:w="1345" w:type="dxa"/>
          </w:tcPr>
          <w:p w14:paraId="7A29BBBD" w14:textId="77777777" w:rsidR="00AB5D7C" w:rsidRPr="00546A30" w:rsidRDefault="00AB5D7C" w:rsidP="00AB5D7C">
            <w:pPr>
              <w:rPr>
                <w:rFonts w:ascii="Cambria" w:hAnsi="Cambria" w:cs="Arial"/>
                <w:sz w:val="22"/>
                <w:szCs w:val="22"/>
              </w:rPr>
            </w:pPr>
          </w:p>
        </w:tc>
        <w:tc>
          <w:tcPr>
            <w:tcW w:w="8873" w:type="dxa"/>
            <w:gridSpan w:val="3"/>
          </w:tcPr>
          <w:p w14:paraId="2E1435BA" w14:textId="63F06DB1"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Heinemann, D. (1994), Mabe, P.R. "Effects of an Empirically Derived Nursing Practice Model on Six Outcome Variables". Paper Presentation at the Sigma Theta Tau Seventh International Nursing Research Congress, Sydney Australia, July 1994. </w:t>
            </w:r>
          </w:p>
        </w:tc>
      </w:tr>
      <w:tr w:rsidR="00AB5D7C" w:rsidRPr="00546A30" w14:paraId="1902058D" w14:textId="77777777" w:rsidTr="00AB5D7C">
        <w:trPr>
          <w:gridBefore w:val="1"/>
          <w:gridAfter w:val="2"/>
          <w:wBefore w:w="113" w:type="dxa"/>
          <w:wAfter w:w="6665" w:type="dxa"/>
        </w:trPr>
        <w:tc>
          <w:tcPr>
            <w:tcW w:w="1345" w:type="dxa"/>
          </w:tcPr>
          <w:p w14:paraId="24B349FB" w14:textId="77777777" w:rsidR="00AB5D7C" w:rsidRPr="00546A30" w:rsidRDefault="00AB5D7C" w:rsidP="00AB5D7C">
            <w:pPr>
              <w:rPr>
                <w:rFonts w:ascii="Cambria" w:hAnsi="Cambria" w:cs="Arial"/>
                <w:sz w:val="22"/>
                <w:szCs w:val="22"/>
              </w:rPr>
            </w:pPr>
          </w:p>
        </w:tc>
        <w:tc>
          <w:tcPr>
            <w:tcW w:w="8873" w:type="dxa"/>
            <w:gridSpan w:val="3"/>
          </w:tcPr>
          <w:p w14:paraId="0D29D5F6" w14:textId="1F0C272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(1994). "Effects of an Empirically Derived Nursing Practice Model on Job Satisfaction, Autonomy and Retention and Turnover". Paper Presentation at the Sigma Theta Tau Seventh International Nursing Research Congress, Sydney Australia, July 1994.</w:t>
            </w:r>
          </w:p>
        </w:tc>
      </w:tr>
      <w:tr w:rsidR="00AB5D7C" w:rsidRPr="00546A30" w14:paraId="30961A26" w14:textId="77777777" w:rsidTr="00AB5D7C">
        <w:trPr>
          <w:gridBefore w:val="1"/>
          <w:gridAfter w:val="2"/>
          <w:wBefore w:w="113" w:type="dxa"/>
          <w:wAfter w:w="6665" w:type="dxa"/>
        </w:trPr>
        <w:tc>
          <w:tcPr>
            <w:tcW w:w="1345" w:type="dxa"/>
          </w:tcPr>
          <w:p w14:paraId="7D9BBB20" w14:textId="77777777" w:rsidR="00AB5D7C" w:rsidRPr="00546A30" w:rsidRDefault="00AB5D7C" w:rsidP="00AB5D7C">
            <w:pPr>
              <w:rPr>
                <w:rFonts w:ascii="Cambria" w:hAnsi="Cambria" w:cs="Arial"/>
                <w:sz w:val="22"/>
                <w:szCs w:val="22"/>
              </w:rPr>
            </w:pPr>
          </w:p>
        </w:tc>
        <w:tc>
          <w:tcPr>
            <w:tcW w:w="8873" w:type="dxa"/>
            <w:gridSpan w:val="3"/>
          </w:tcPr>
          <w:p w14:paraId="5A66B0B6" w14:textId="273AE2B0"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"Reliability and Validity Determination of a Working Women's Role Strain Inventory."  Paper presentation at the Thirteen Annual Research Conference, University of South Florida and Sigma Theta Tau Delta Beta Chapter, Tampa Florida, March 1994.</w:t>
            </w:r>
          </w:p>
        </w:tc>
      </w:tr>
      <w:tr w:rsidR="00AB5D7C" w:rsidRPr="00546A30" w14:paraId="690C8EF6" w14:textId="77777777" w:rsidTr="00AB5D7C">
        <w:trPr>
          <w:gridBefore w:val="1"/>
          <w:gridAfter w:val="2"/>
          <w:wBefore w:w="113" w:type="dxa"/>
          <w:wAfter w:w="6665" w:type="dxa"/>
        </w:trPr>
        <w:tc>
          <w:tcPr>
            <w:tcW w:w="1345" w:type="dxa"/>
          </w:tcPr>
          <w:p w14:paraId="0975EA17" w14:textId="77777777" w:rsidR="00AB5D7C" w:rsidRPr="00546A30" w:rsidRDefault="00AB5D7C" w:rsidP="00AB5D7C">
            <w:pPr>
              <w:rPr>
                <w:rFonts w:ascii="Cambria" w:hAnsi="Cambria" w:cs="Arial"/>
                <w:sz w:val="22"/>
                <w:szCs w:val="22"/>
              </w:rPr>
            </w:pPr>
          </w:p>
        </w:tc>
        <w:tc>
          <w:tcPr>
            <w:tcW w:w="8873" w:type="dxa"/>
            <w:gridSpan w:val="3"/>
          </w:tcPr>
          <w:p w14:paraId="0BA2365F" w14:textId="2CF901DB"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VanCott, M.L., </w:t>
            </w:r>
            <w:r w:rsidRPr="00546A30">
              <w:rPr>
                <w:rFonts w:ascii="Cambria" w:hAnsi="Cambria" w:cs="Arial"/>
                <w:b/>
                <w:sz w:val="22"/>
                <w:szCs w:val="22"/>
              </w:rPr>
              <w:t>Lengacher, C.A.,</w:t>
            </w:r>
            <w:r w:rsidRPr="00546A30">
              <w:rPr>
                <w:rFonts w:ascii="Cambria" w:hAnsi="Cambria" w:cs="Arial"/>
                <w:sz w:val="22"/>
                <w:szCs w:val="22"/>
              </w:rPr>
              <w:t xml:space="preserve"> Heinemann, D., Mabe, R., Bistriz, D., Davis, D. "Nursing Practice Models and Their Impact on Patient Care Staff Perception of Nursing Care Delivery." Paper presentation at the Annual Florida League for Nursing Convention, Tallahassee, Florida, February 1994.</w:t>
            </w:r>
          </w:p>
        </w:tc>
      </w:tr>
      <w:tr w:rsidR="00AB5D7C" w:rsidRPr="00546A30" w14:paraId="40C0BC2E" w14:textId="77777777" w:rsidTr="00AB5D7C">
        <w:trPr>
          <w:gridBefore w:val="1"/>
          <w:gridAfter w:val="2"/>
          <w:wBefore w:w="113" w:type="dxa"/>
          <w:wAfter w:w="6665" w:type="dxa"/>
        </w:trPr>
        <w:tc>
          <w:tcPr>
            <w:tcW w:w="1345" w:type="dxa"/>
          </w:tcPr>
          <w:p w14:paraId="21D552E7"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p>
        </w:tc>
        <w:tc>
          <w:tcPr>
            <w:tcW w:w="8873" w:type="dxa"/>
            <w:gridSpan w:val="3"/>
          </w:tcPr>
          <w:p w14:paraId="0FDA321A" w14:textId="2656E299" w:rsidR="00AB5D7C" w:rsidRPr="00546A30" w:rsidRDefault="00AB5D7C" w:rsidP="00AB5D7C">
            <w:pPr>
              <w:pStyle w:val="BodyText"/>
              <w:tabs>
                <w:tab w:val="clear" w:pos="180"/>
                <w:tab w:val="clear" w:pos="511"/>
                <w:tab w:val="clear" w:pos="7923"/>
              </w:tabs>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Mabe, P., Heinemann, D., Kent, K., VanCott, M.L. "Multidisciplinary Approach to the Design and Testing of a Nursing Practice Model."  Paper presentation at the Annual FLN Convention, Tallahassee, Florida, February 1994.</w:t>
            </w:r>
          </w:p>
        </w:tc>
      </w:tr>
      <w:tr w:rsidR="00AB5D7C" w:rsidRPr="00546A30" w14:paraId="41E937F6" w14:textId="77777777" w:rsidTr="00AB5D7C">
        <w:trPr>
          <w:gridBefore w:val="1"/>
          <w:gridAfter w:val="2"/>
          <w:wBefore w:w="113" w:type="dxa"/>
          <w:wAfter w:w="6665" w:type="dxa"/>
        </w:trPr>
        <w:tc>
          <w:tcPr>
            <w:tcW w:w="1345" w:type="dxa"/>
          </w:tcPr>
          <w:p w14:paraId="3CFFF50C" w14:textId="77777777" w:rsidR="00AB5D7C" w:rsidRPr="00546A30" w:rsidRDefault="00AB5D7C" w:rsidP="00AB5D7C">
            <w:pPr>
              <w:rPr>
                <w:rFonts w:ascii="Cambria" w:hAnsi="Cambria" w:cs="Arial"/>
                <w:sz w:val="22"/>
                <w:szCs w:val="22"/>
              </w:rPr>
            </w:pPr>
          </w:p>
        </w:tc>
        <w:tc>
          <w:tcPr>
            <w:tcW w:w="8873" w:type="dxa"/>
            <w:gridSpan w:val="3"/>
          </w:tcPr>
          <w:p w14:paraId="42689A03" w14:textId="230865CC"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"Validity and Reliability Determination of a Working Women's Role Strain Inventory". Paper presentation at the Seventh Annual International Conference on Women in Higher Education, Orlando, Florida, January 1994.</w:t>
            </w:r>
          </w:p>
        </w:tc>
      </w:tr>
      <w:tr w:rsidR="00AB5D7C" w:rsidRPr="00546A30" w14:paraId="2C564365" w14:textId="77777777" w:rsidTr="00AB5D7C">
        <w:trPr>
          <w:gridBefore w:val="1"/>
          <w:gridAfter w:val="2"/>
          <w:wBefore w:w="113" w:type="dxa"/>
          <w:wAfter w:w="6665" w:type="dxa"/>
        </w:trPr>
        <w:tc>
          <w:tcPr>
            <w:tcW w:w="1345" w:type="dxa"/>
          </w:tcPr>
          <w:p w14:paraId="2B14AE29" w14:textId="77777777" w:rsidR="00AB5D7C" w:rsidRPr="00546A30" w:rsidRDefault="00AB5D7C" w:rsidP="00AB5D7C">
            <w:pPr>
              <w:rPr>
                <w:rFonts w:ascii="Cambria" w:hAnsi="Cambria" w:cs="Arial"/>
                <w:sz w:val="22"/>
                <w:szCs w:val="22"/>
              </w:rPr>
            </w:pPr>
          </w:p>
        </w:tc>
        <w:tc>
          <w:tcPr>
            <w:tcW w:w="8873" w:type="dxa"/>
            <w:gridSpan w:val="3"/>
          </w:tcPr>
          <w:p w14:paraId="536A33E9" w14:textId="7860C635"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"Effects of Specially Designed Seminars on Role Orientation and Role Deprivation of Generic Baccalaureate Students."  Poster presentation to the Twelfth Annual Scientific Meeting of the Council for the Society for Research in Nursing Education, Orlando, Florida, January 1994.</w:t>
            </w:r>
          </w:p>
        </w:tc>
      </w:tr>
      <w:tr w:rsidR="00AB5D7C" w:rsidRPr="00546A30" w14:paraId="41D7BF20" w14:textId="77777777" w:rsidTr="00AB5D7C">
        <w:trPr>
          <w:gridBefore w:val="1"/>
          <w:gridAfter w:val="2"/>
          <w:wBefore w:w="113" w:type="dxa"/>
          <w:wAfter w:w="6665" w:type="dxa"/>
        </w:trPr>
        <w:tc>
          <w:tcPr>
            <w:tcW w:w="1345" w:type="dxa"/>
          </w:tcPr>
          <w:p w14:paraId="046433B1" w14:textId="77777777" w:rsidR="00AB5D7C" w:rsidRPr="00546A30" w:rsidRDefault="00AB5D7C" w:rsidP="00AB5D7C">
            <w:pPr>
              <w:rPr>
                <w:rFonts w:ascii="Cambria" w:hAnsi="Cambria" w:cs="Arial"/>
                <w:sz w:val="22"/>
                <w:szCs w:val="22"/>
              </w:rPr>
            </w:pPr>
          </w:p>
        </w:tc>
        <w:tc>
          <w:tcPr>
            <w:tcW w:w="8873" w:type="dxa"/>
            <w:gridSpan w:val="3"/>
          </w:tcPr>
          <w:p w14:paraId="131FB10B" w14:textId="3E6154F9"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&amp; Mabe, P. "A Collaborative Framework and Process for Health Care Research." Accepted for a poster presentation at the Annual Meeting of the Association of Schools of Allied Health Professions, October 28</w:t>
            </w:r>
            <w:r w:rsidRPr="00546A30">
              <w:rPr>
                <w:rFonts w:ascii="Cambria" w:hAnsi="Cambria" w:cs="Arial"/>
                <w:sz w:val="22"/>
                <w:szCs w:val="22"/>
              </w:rPr>
              <w:noBreakHyphen/>
              <w:t>31, 1993.</w:t>
            </w:r>
          </w:p>
        </w:tc>
      </w:tr>
      <w:tr w:rsidR="00AB5D7C" w:rsidRPr="00546A30" w14:paraId="384016AD" w14:textId="77777777" w:rsidTr="00AB5D7C">
        <w:trPr>
          <w:gridBefore w:val="1"/>
          <w:gridAfter w:val="2"/>
          <w:wBefore w:w="113" w:type="dxa"/>
          <w:wAfter w:w="6665" w:type="dxa"/>
        </w:trPr>
        <w:tc>
          <w:tcPr>
            <w:tcW w:w="1345" w:type="dxa"/>
          </w:tcPr>
          <w:p w14:paraId="0CCBF716" w14:textId="77777777" w:rsidR="00AB5D7C" w:rsidRPr="00546A30" w:rsidRDefault="00AB5D7C" w:rsidP="00AB5D7C">
            <w:pPr>
              <w:rPr>
                <w:rFonts w:ascii="Cambria" w:hAnsi="Cambria" w:cs="Arial"/>
                <w:sz w:val="22"/>
                <w:szCs w:val="22"/>
              </w:rPr>
            </w:pPr>
          </w:p>
        </w:tc>
        <w:tc>
          <w:tcPr>
            <w:tcW w:w="8873" w:type="dxa"/>
            <w:gridSpan w:val="3"/>
          </w:tcPr>
          <w:p w14:paraId="07D2ACE9" w14:textId="71AE77C0" w:rsidR="00AB5D7C" w:rsidRPr="00546A30" w:rsidRDefault="00AB5D7C" w:rsidP="00AB5D7C">
            <w:pPr>
              <w:ind w:left="720" w:hanging="720"/>
              <w:rPr>
                <w:rFonts w:ascii="Cambria" w:hAnsi="Cambria" w:cs="Arial"/>
                <w:sz w:val="22"/>
                <w:szCs w:val="22"/>
              </w:rPr>
            </w:pPr>
            <w:r w:rsidRPr="00630AF2">
              <w:rPr>
                <w:rFonts w:ascii="Cambria" w:hAnsi="Cambria" w:cs="Arial"/>
                <w:b/>
                <w:sz w:val="22"/>
                <w:szCs w:val="22"/>
                <w:lang w:val="de-DE"/>
              </w:rPr>
              <w:t>Lengacher, C.A</w:t>
            </w:r>
            <w:r w:rsidRPr="00630AF2">
              <w:rPr>
                <w:rFonts w:ascii="Cambria" w:hAnsi="Cambria" w:cs="Arial"/>
                <w:sz w:val="22"/>
                <w:szCs w:val="22"/>
                <w:lang w:val="de-DE"/>
              </w:rPr>
              <w:t xml:space="preserve">. &amp; Mabe, P.  </w:t>
            </w:r>
            <w:r w:rsidRPr="00546A30">
              <w:rPr>
                <w:rFonts w:ascii="Cambria" w:hAnsi="Cambria" w:cs="Arial"/>
                <w:sz w:val="22"/>
                <w:szCs w:val="22"/>
              </w:rPr>
              <w:t>"Multidisciplinary Approach to the Design and Testing of a Nursing Practice Model". Paper presentation at the Fifteenth Annual Interdisciplinary Health Care Team Conference, Las Vegas, Nevada, September 1993.</w:t>
            </w:r>
          </w:p>
        </w:tc>
      </w:tr>
      <w:tr w:rsidR="00AB5D7C" w:rsidRPr="00546A30" w14:paraId="67AC8CE0" w14:textId="77777777" w:rsidTr="00AB5D7C">
        <w:trPr>
          <w:gridBefore w:val="1"/>
          <w:gridAfter w:val="2"/>
          <w:wBefore w:w="113" w:type="dxa"/>
          <w:wAfter w:w="6665" w:type="dxa"/>
        </w:trPr>
        <w:tc>
          <w:tcPr>
            <w:tcW w:w="1345" w:type="dxa"/>
          </w:tcPr>
          <w:p w14:paraId="0DB2AEE3"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p>
        </w:tc>
        <w:tc>
          <w:tcPr>
            <w:tcW w:w="8873" w:type="dxa"/>
            <w:gridSpan w:val="3"/>
          </w:tcPr>
          <w:p w14:paraId="1AEBEB3F" w14:textId="041C51B5" w:rsidR="00AB5D7C" w:rsidRPr="00546A30" w:rsidRDefault="00AB5D7C" w:rsidP="00AB5D7C">
            <w:pPr>
              <w:pStyle w:val="BodyText"/>
              <w:tabs>
                <w:tab w:val="clear" w:pos="180"/>
                <w:tab w:val="clear" w:pos="511"/>
                <w:tab w:val="clear" w:pos="7923"/>
              </w:tabs>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Heinemann, D., Kent, K., Mabe, P. &amp; VanCott, M.  L. "Collaboration in Research Between the University of South Florida College of Nursing and Bayfront Medical Center to Design and Testing of a Nursing Practice Model, Phase I, II, and III."  Poster presentation at the Florida League for Nursing, Annual Convention, Tampa, Florida, March 1993.</w:t>
            </w:r>
          </w:p>
        </w:tc>
      </w:tr>
      <w:tr w:rsidR="00AB5D7C" w:rsidRPr="00546A30" w14:paraId="67AF3E2A" w14:textId="77777777" w:rsidTr="00AB5D7C">
        <w:trPr>
          <w:gridBefore w:val="1"/>
          <w:gridAfter w:val="2"/>
          <w:wBefore w:w="113" w:type="dxa"/>
          <w:wAfter w:w="6665" w:type="dxa"/>
        </w:trPr>
        <w:tc>
          <w:tcPr>
            <w:tcW w:w="1345" w:type="dxa"/>
          </w:tcPr>
          <w:p w14:paraId="61A56808" w14:textId="77777777" w:rsidR="00AB5D7C" w:rsidRPr="00546A30" w:rsidRDefault="00AB5D7C" w:rsidP="00AB5D7C">
            <w:pPr>
              <w:rPr>
                <w:rFonts w:ascii="Cambria" w:hAnsi="Cambria" w:cs="Arial"/>
                <w:sz w:val="22"/>
                <w:szCs w:val="22"/>
              </w:rPr>
            </w:pPr>
          </w:p>
        </w:tc>
        <w:tc>
          <w:tcPr>
            <w:tcW w:w="8873" w:type="dxa"/>
            <w:gridSpan w:val="3"/>
          </w:tcPr>
          <w:p w14:paraId="2194E202" w14:textId="7197983C"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"Comparative Analysis of Role Strain and Self Esteem Between and Within in Baccalaureate, LPN</w:t>
            </w:r>
            <w:r w:rsidRPr="00546A30">
              <w:rPr>
                <w:rFonts w:ascii="Cambria" w:hAnsi="Cambria" w:cs="Arial"/>
                <w:sz w:val="22"/>
                <w:szCs w:val="22"/>
              </w:rPr>
              <w:noBreakHyphen/>
              <w:t>ADN Transition Students, and ADN Students."  Paper presentation to the Eleventh Annual Conference on Research in Nursing Education, Washington, DC, January 1993.</w:t>
            </w:r>
          </w:p>
        </w:tc>
      </w:tr>
      <w:tr w:rsidR="00AB5D7C" w:rsidRPr="00546A30" w14:paraId="6103BFF1" w14:textId="77777777" w:rsidTr="00AB5D7C">
        <w:trPr>
          <w:gridBefore w:val="1"/>
          <w:gridAfter w:val="2"/>
          <w:wBefore w:w="113" w:type="dxa"/>
          <w:wAfter w:w="6665" w:type="dxa"/>
        </w:trPr>
        <w:tc>
          <w:tcPr>
            <w:tcW w:w="1345" w:type="dxa"/>
          </w:tcPr>
          <w:p w14:paraId="48F0D07C" w14:textId="77777777" w:rsidR="00AB5D7C" w:rsidRPr="00546A30" w:rsidRDefault="00AB5D7C" w:rsidP="00AB5D7C">
            <w:pPr>
              <w:rPr>
                <w:rFonts w:ascii="Cambria" w:hAnsi="Cambria" w:cs="Arial"/>
                <w:sz w:val="22"/>
                <w:szCs w:val="22"/>
              </w:rPr>
            </w:pPr>
          </w:p>
        </w:tc>
        <w:tc>
          <w:tcPr>
            <w:tcW w:w="8873" w:type="dxa"/>
            <w:gridSpan w:val="3"/>
          </w:tcPr>
          <w:p w14:paraId="597B0F38" w14:textId="366FED08"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&amp; VanCott, M. L.  "Review of Research Related to Educational Re</w:t>
            </w:r>
            <w:r w:rsidRPr="00546A30">
              <w:rPr>
                <w:rFonts w:ascii="Cambria" w:hAnsi="Cambria" w:cs="Arial"/>
                <w:sz w:val="22"/>
                <w:szCs w:val="22"/>
              </w:rPr>
              <w:noBreakHyphen/>
              <w:t xml:space="preserve">entry for the Registered Nurse."  Paper presentation to conference on "Transforming RN </w:t>
            </w:r>
            <w:r w:rsidRPr="00546A30">
              <w:rPr>
                <w:rFonts w:ascii="Cambria" w:hAnsi="Cambria" w:cs="Arial"/>
                <w:sz w:val="22"/>
                <w:szCs w:val="22"/>
              </w:rPr>
              <w:lastRenderedPageBreak/>
              <w:t>Education:  Dialogue and Debate."  University of Wisconsin, Madison, Wisconsin, June 17</w:t>
            </w:r>
            <w:r w:rsidRPr="00546A30">
              <w:rPr>
                <w:rFonts w:ascii="Cambria" w:hAnsi="Cambria" w:cs="Arial"/>
                <w:sz w:val="22"/>
                <w:szCs w:val="22"/>
              </w:rPr>
              <w:noBreakHyphen/>
              <w:t>19, 1992.</w:t>
            </w:r>
          </w:p>
        </w:tc>
      </w:tr>
      <w:tr w:rsidR="00AB5D7C" w:rsidRPr="00546A30" w14:paraId="65232176" w14:textId="77777777" w:rsidTr="00AB5D7C">
        <w:trPr>
          <w:gridBefore w:val="1"/>
          <w:gridAfter w:val="2"/>
          <w:wBefore w:w="113" w:type="dxa"/>
          <w:wAfter w:w="6665" w:type="dxa"/>
        </w:trPr>
        <w:tc>
          <w:tcPr>
            <w:tcW w:w="1345" w:type="dxa"/>
          </w:tcPr>
          <w:p w14:paraId="67E77044"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p>
        </w:tc>
        <w:tc>
          <w:tcPr>
            <w:tcW w:w="8873" w:type="dxa"/>
            <w:gridSpan w:val="3"/>
          </w:tcPr>
          <w:p w14:paraId="34CADA3D" w14:textId="344B2B93" w:rsidR="00AB5D7C" w:rsidRPr="00546A30" w:rsidRDefault="00AB5D7C" w:rsidP="00AB5D7C">
            <w:pPr>
              <w:pStyle w:val="BodyText"/>
              <w:tabs>
                <w:tab w:val="clear" w:pos="180"/>
                <w:tab w:val="clear" w:pos="511"/>
                <w:tab w:val="clear" w:pos="7923"/>
              </w:tabs>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Cornett, P., Heinemann, D., Kent, K., Mabe, P., &amp; VanCott, M. L.  “Collaboration in Research between the University of South Florida College of Nursing and Bayfront Medical Center."  Seminar presentation at the Florida League for Nursing Annual Meeting/Convention, Tampa, Florida, January 1992.</w:t>
            </w:r>
          </w:p>
        </w:tc>
      </w:tr>
      <w:tr w:rsidR="00AB5D7C" w:rsidRPr="00546A30" w14:paraId="5D886443" w14:textId="77777777" w:rsidTr="00AB5D7C">
        <w:trPr>
          <w:gridBefore w:val="1"/>
          <w:gridAfter w:val="2"/>
          <w:wBefore w:w="113" w:type="dxa"/>
          <w:wAfter w:w="6665" w:type="dxa"/>
        </w:trPr>
        <w:tc>
          <w:tcPr>
            <w:tcW w:w="1345" w:type="dxa"/>
          </w:tcPr>
          <w:p w14:paraId="0FC79AC4" w14:textId="77777777" w:rsidR="00AB5D7C" w:rsidRPr="00546A30" w:rsidRDefault="00AB5D7C" w:rsidP="00AB5D7C">
            <w:pPr>
              <w:rPr>
                <w:rFonts w:ascii="Cambria" w:hAnsi="Cambria" w:cs="Arial"/>
                <w:sz w:val="22"/>
                <w:szCs w:val="22"/>
              </w:rPr>
            </w:pPr>
          </w:p>
        </w:tc>
        <w:tc>
          <w:tcPr>
            <w:tcW w:w="8873" w:type="dxa"/>
            <w:gridSpan w:val="3"/>
          </w:tcPr>
          <w:p w14:paraId="7788FE15" w14:textId="43E37F1D"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"Comparative Analysis of Role Strain and Self Esteem Between and Within LPN and Traditional ADN Students in a Specially Designed Associate Degree Program."  Paper presentation at the Eleventh Annual Research Conference with the Southern Regional Education Board, Atlanta, Georgia, December 1991.</w:t>
            </w:r>
          </w:p>
        </w:tc>
      </w:tr>
      <w:tr w:rsidR="00AB5D7C" w:rsidRPr="00546A30" w14:paraId="2A15EE10" w14:textId="77777777" w:rsidTr="00AB5D7C">
        <w:trPr>
          <w:gridBefore w:val="1"/>
          <w:gridAfter w:val="2"/>
          <w:wBefore w:w="113" w:type="dxa"/>
          <w:wAfter w:w="6665" w:type="dxa"/>
        </w:trPr>
        <w:tc>
          <w:tcPr>
            <w:tcW w:w="1345" w:type="dxa"/>
          </w:tcPr>
          <w:p w14:paraId="547B4943" w14:textId="77777777" w:rsidR="00AB5D7C" w:rsidRPr="00546A30" w:rsidRDefault="00AB5D7C" w:rsidP="00AB5D7C">
            <w:pPr>
              <w:rPr>
                <w:rFonts w:ascii="Cambria" w:hAnsi="Cambria" w:cs="Arial"/>
                <w:sz w:val="22"/>
                <w:szCs w:val="22"/>
              </w:rPr>
            </w:pPr>
          </w:p>
        </w:tc>
        <w:tc>
          <w:tcPr>
            <w:tcW w:w="8873" w:type="dxa"/>
            <w:gridSpan w:val="3"/>
          </w:tcPr>
          <w:p w14:paraId="18B670E6" w14:textId="011C9611" w:rsidR="00AB5D7C" w:rsidRPr="00546A30" w:rsidRDefault="00AB5D7C" w:rsidP="00AB5D7C">
            <w:pPr>
              <w:ind w:left="720" w:hanging="720"/>
              <w:rPr>
                <w:rFonts w:ascii="Cambria" w:hAnsi="Cambria" w:cs="Arial"/>
                <w:sz w:val="22"/>
                <w:szCs w:val="22"/>
              </w:rPr>
            </w:pPr>
            <w:r w:rsidRPr="00630AF2">
              <w:rPr>
                <w:rFonts w:ascii="Cambria" w:hAnsi="Cambria" w:cs="Arial"/>
                <w:b/>
                <w:sz w:val="22"/>
                <w:szCs w:val="22"/>
                <w:lang w:val="de-DE"/>
              </w:rPr>
              <w:t>Lengacher, C.A</w:t>
            </w:r>
            <w:r w:rsidRPr="00630AF2">
              <w:rPr>
                <w:rFonts w:ascii="Cambria" w:hAnsi="Cambria" w:cs="Arial"/>
                <w:sz w:val="22"/>
                <w:szCs w:val="22"/>
                <w:lang w:val="de-DE"/>
              </w:rPr>
              <w:t xml:space="preserve">., &amp; Mabe P.  </w:t>
            </w:r>
            <w:r w:rsidRPr="00546A30">
              <w:rPr>
                <w:rFonts w:ascii="Cambria" w:hAnsi="Cambria" w:cs="Arial"/>
                <w:sz w:val="22"/>
                <w:szCs w:val="22"/>
              </w:rPr>
              <w:t>"Collaboration in Design and Implementation of a Nursing Practice Model."  Poster presentation at Nursing Economics Conference, Washington, D.C., November 1</w:t>
            </w:r>
            <w:r w:rsidRPr="00546A30">
              <w:rPr>
                <w:rFonts w:ascii="Cambria" w:hAnsi="Cambria" w:cs="Arial"/>
                <w:sz w:val="22"/>
                <w:szCs w:val="22"/>
              </w:rPr>
              <w:noBreakHyphen/>
              <w:t>2, 1991.</w:t>
            </w:r>
          </w:p>
        </w:tc>
      </w:tr>
      <w:tr w:rsidR="00AB5D7C" w:rsidRPr="00546A30" w14:paraId="69085642" w14:textId="77777777" w:rsidTr="00AB5D7C">
        <w:trPr>
          <w:gridBefore w:val="1"/>
          <w:gridAfter w:val="2"/>
          <w:wBefore w:w="113" w:type="dxa"/>
          <w:wAfter w:w="6665" w:type="dxa"/>
        </w:trPr>
        <w:tc>
          <w:tcPr>
            <w:tcW w:w="1345" w:type="dxa"/>
          </w:tcPr>
          <w:p w14:paraId="265AB2BB" w14:textId="77777777" w:rsidR="00AB5D7C" w:rsidRPr="00546A30" w:rsidRDefault="00AB5D7C" w:rsidP="00AB5D7C">
            <w:pPr>
              <w:rPr>
                <w:rFonts w:ascii="Cambria" w:hAnsi="Cambria" w:cs="Arial"/>
                <w:sz w:val="22"/>
                <w:szCs w:val="22"/>
              </w:rPr>
            </w:pPr>
          </w:p>
        </w:tc>
        <w:tc>
          <w:tcPr>
            <w:tcW w:w="8873" w:type="dxa"/>
            <w:gridSpan w:val="3"/>
          </w:tcPr>
          <w:p w14:paraId="00877E63" w14:textId="014653AD"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"Designing Instructional Modules/Packages with Performance Based Criteria," Workshop presented to Nurse Educators at Bayfront Medical Center, St. Petersburg, Florida, December </w:t>
            </w:r>
            <w:r w:rsidR="003F3382" w:rsidRPr="00546A30">
              <w:rPr>
                <w:rFonts w:ascii="Cambria" w:hAnsi="Cambria" w:cs="Arial"/>
                <w:sz w:val="22"/>
                <w:szCs w:val="22"/>
              </w:rPr>
              <w:t>1990,</w:t>
            </w:r>
            <w:r w:rsidRPr="00546A30">
              <w:rPr>
                <w:rFonts w:ascii="Cambria" w:hAnsi="Cambria" w:cs="Arial"/>
                <w:sz w:val="22"/>
                <w:szCs w:val="22"/>
              </w:rPr>
              <w:t xml:space="preserve"> and January 1991.</w:t>
            </w:r>
          </w:p>
        </w:tc>
      </w:tr>
      <w:tr w:rsidR="00AB5D7C" w:rsidRPr="00546A30" w14:paraId="55625F8C" w14:textId="77777777" w:rsidTr="00AB5D7C">
        <w:trPr>
          <w:gridBefore w:val="1"/>
          <w:gridAfter w:val="2"/>
          <w:wBefore w:w="113" w:type="dxa"/>
          <w:wAfter w:w="6665" w:type="dxa"/>
        </w:trPr>
        <w:tc>
          <w:tcPr>
            <w:tcW w:w="1345" w:type="dxa"/>
          </w:tcPr>
          <w:p w14:paraId="7FE207F4" w14:textId="77777777" w:rsidR="00AB5D7C" w:rsidRPr="00546A30" w:rsidRDefault="00AB5D7C" w:rsidP="00AB5D7C">
            <w:pPr>
              <w:rPr>
                <w:rFonts w:ascii="Cambria" w:hAnsi="Cambria" w:cs="Arial"/>
                <w:sz w:val="22"/>
                <w:szCs w:val="22"/>
              </w:rPr>
            </w:pPr>
          </w:p>
        </w:tc>
        <w:tc>
          <w:tcPr>
            <w:tcW w:w="8873" w:type="dxa"/>
            <w:gridSpan w:val="3"/>
          </w:tcPr>
          <w:p w14:paraId="1D58091D" w14:textId="7E0C3F77"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Faculty Development Conference. "Comparative Analysis of Role Strain and Self Esteem Between and Within LPN and Traditional ADN Students in a Specially Designed Associate Degree Program." Poster presentation at Faculty Development Conference, Challenges, Controversies, and Opportunities, Orlando, Florida, January 1991.</w:t>
            </w:r>
          </w:p>
        </w:tc>
      </w:tr>
      <w:tr w:rsidR="00AB5D7C" w:rsidRPr="00546A30" w14:paraId="39B0EFFF" w14:textId="77777777" w:rsidTr="00AB5D7C">
        <w:trPr>
          <w:gridBefore w:val="1"/>
          <w:gridAfter w:val="2"/>
          <w:wBefore w:w="113" w:type="dxa"/>
          <w:wAfter w:w="6665" w:type="dxa"/>
        </w:trPr>
        <w:tc>
          <w:tcPr>
            <w:tcW w:w="1345" w:type="dxa"/>
          </w:tcPr>
          <w:p w14:paraId="39F858AC" w14:textId="77777777" w:rsidR="00AB5D7C" w:rsidRPr="00546A30" w:rsidRDefault="00AB5D7C" w:rsidP="00AB5D7C">
            <w:pPr>
              <w:rPr>
                <w:rFonts w:ascii="Cambria" w:hAnsi="Cambria" w:cs="Arial"/>
                <w:sz w:val="22"/>
                <w:szCs w:val="22"/>
              </w:rPr>
            </w:pPr>
          </w:p>
        </w:tc>
        <w:tc>
          <w:tcPr>
            <w:tcW w:w="8873" w:type="dxa"/>
            <w:gridSpan w:val="3"/>
          </w:tcPr>
          <w:p w14:paraId="076E9E06" w14:textId="097D09C4"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"Psychometric Analysis of a Women's Role Strain Inventory with Several Normative Populations."  Accepted for presentation at the Eastern Educational Research Association Annual Conference, Clearwater Beach, Florida, February 14, 1990.</w:t>
            </w:r>
          </w:p>
        </w:tc>
      </w:tr>
      <w:tr w:rsidR="00AB5D7C" w:rsidRPr="00546A30" w14:paraId="2487FF81" w14:textId="77777777" w:rsidTr="00AB5D7C">
        <w:trPr>
          <w:gridBefore w:val="1"/>
          <w:gridAfter w:val="2"/>
          <w:wBefore w:w="113" w:type="dxa"/>
          <w:wAfter w:w="6665" w:type="dxa"/>
        </w:trPr>
        <w:tc>
          <w:tcPr>
            <w:tcW w:w="1345" w:type="dxa"/>
          </w:tcPr>
          <w:p w14:paraId="53F3DCBB" w14:textId="77777777" w:rsidR="00AB5D7C" w:rsidRPr="00546A30" w:rsidRDefault="00AB5D7C" w:rsidP="00AB5D7C">
            <w:pPr>
              <w:rPr>
                <w:rFonts w:ascii="Cambria" w:hAnsi="Cambria" w:cs="Arial"/>
                <w:sz w:val="22"/>
                <w:szCs w:val="22"/>
              </w:rPr>
            </w:pPr>
          </w:p>
        </w:tc>
        <w:tc>
          <w:tcPr>
            <w:tcW w:w="8873" w:type="dxa"/>
            <w:gridSpan w:val="3"/>
          </w:tcPr>
          <w:p w14:paraId="4D67DCA2" w14:textId="31A4A31E"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"The Study of Reliability and Validity of a Women's Role Strain Inventory." Research presentation given at Gender in Academe: The Future of our Past.  University of South Florida, Tampa, Florida, November 2</w:t>
            </w:r>
            <w:r w:rsidRPr="00546A30">
              <w:rPr>
                <w:rFonts w:ascii="Cambria" w:hAnsi="Cambria" w:cs="Arial"/>
                <w:sz w:val="22"/>
                <w:szCs w:val="22"/>
              </w:rPr>
              <w:noBreakHyphen/>
              <w:t>4, 1989.</w:t>
            </w:r>
          </w:p>
        </w:tc>
      </w:tr>
      <w:tr w:rsidR="00AB5D7C" w:rsidRPr="00546A30" w14:paraId="542B9F5F" w14:textId="77777777" w:rsidTr="00AB5D7C">
        <w:trPr>
          <w:gridBefore w:val="1"/>
          <w:gridAfter w:val="2"/>
          <w:wBefore w:w="113" w:type="dxa"/>
          <w:wAfter w:w="6665" w:type="dxa"/>
        </w:trPr>
        <w:tc>
          <w:tcPr>
            <w:tcW w:w="1345" w:type="dxa"/>
          </w:tcPr>
          <w:p w14:paraId="1061CABD"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p>
        </w:tc>
        <w:tc>
          <w:tcPr>
            <w:tcW w:w="8873" w:type="dxa"/>
            <w:gridSpan w:val="3"/>
          </w:tcPr>
          <w:p w14:paraId="12AB6418" w14:textId="25410CEE" w:rsidR="00AB5D7C" w:rsidRPr="00546A30" w:rsidRDefault="00AB5D7C" w:rsidP="00AB5D7C">
            <w:pPr>
              <w:pStyle w:val="BodyText"/>
              <w:tabs>
                <w:tab w:val="clear" w:pos="180"/>
                <w:tab w:val="clear" w:pos="511"/>
                <w:tab w:val="clear" w:pos="7923"/>
              </w:tabs>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&amp; Bond, I.  "Nursing Articulation, U.S.F. College of Nursing, Manatee Community College and Manatee and Sarasota Vocational Technical Centers."  Paper presented to the First Annual PEPC 1989 2 + 2 + 2 Articulation Seminar, Orlando, Florida, October 17, 1989. </w:t>
            </w:r>
          </w:p>
        </w:tc>
      </w:tr>
      <w:tr w:rsidR="00AB5D7C" w:rsidRPr="00546A30" w14:paraId="4D1CFA59" w14:textId="77777777" w:rsidTr="00AB5D7C">
        <w:trPr>
          <w:gridBefore w:val="1"/>
          <w:gridAfter w:val="2"/>
          <w:wBefore w:w="113" w:type="dxa"/>
          <w:wAfter w:w="6665" w:type="dxa"/>
        </w:trPr>
        <w:tc>
          <w:tcPr>
            <w:tcW w:w="1345" w:type="dxa"/>
          </w:tcPr>
          <w:p w14:paraId="288DD143" w14:textId="77777777" w:rsidR="00AB5D7C" w:rsidRPr="00546A30" w:rsidRDefault="00AB5D7C" w:rsidP="00AB5D7C">
            <w:pPr>
              <w:rPr>
                <w:rFonts w:ascii="Cambria" w:hAnsi="Cambria" w:cs="Arial"/>
                <w:sz w:val="22"/>
                <w:szCs w:val="22"/>
              </w:rPr>
            </w:pPr>
          </w:p>
        </w:tc>
        <w:tc>
          <w:tcPr>
            <w:tcW w:w="8873" w:type="dxa"/>
            <w:gridSpan w:val="3"/>
          </w:tcPr>
          <w:p w14:paraId="63A1B155" w14:textId="68D4606D"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"Grant Writing for Special Projects Grants."  Bishop Clarkson College, Omaha, Nebraska, September 18</w:t>
            </w:r>
            <w:r w:rsidRPr="00546A30">
              <w:rPr>
                <w:rFonts w:ascii="Cambria" w:hAnsi="Cambria" w:cs="Arial"/>
                <w:sz w:val="22"/>
                <w:szCs w:val="22"/>
              </w:rPr>
              <w:noBreakHyphen/>
              <w:t>19, 1989.</w:t>
            </w:r>
          </w:p>
        </w:tc>
      </w:tr>
      <w:tr w:rsidR="00AB5D7C" w:rsidRPr="00546A30" w14:paraId="1E540B82" w14:textId="77777777" w:rsidTr="00AB5D7C">
        <w:trPr>
          <w:gridBefore w:val="1"/>
          <w:gridAfter w:val="2"/>
          <w:wBefore w:w="113" w:type="dxa"/>
          <w:wAfter w:w="6665" w:type="dxa"/>
        </w:trPr>
        <w:tc>
          <w:tcPr>
            <w:tcW w:w="1345" w:type="dxa"/>
          </w:tcPr>
          <w:p w14:paraId="6BBCF475" w14:textId="77777777" w:rsidR="00AB5D7C" w:rsidRPr="00546A30" w:rsidRDefault="00AB5D7C" w:rsidP="00AB5D7C">
            <w:pPr>
              <w:rPr>
                <w:rFonts w:ascii="Cambria" w:hAnsi="Cambria" w:cs="Arial"/>
                <w:sz w:val="22"/>
                <w:szCs w:val="22"/>
              </w:rPr>
            </w:pPr>
          </w:p>
        </w:tc>
        <w:tc>
          <w:tcPr>
            <w:tcW w:w="8873" w:type="dxa"/>
            <w:gridSpan w:val="3"/>
          </w:tcPr>
          <w:p w14:paraId="4AFB1B53" w14:textId="08DA2D9B"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"Coping with Multiple Roles."  Presentation given at the Women's Awareness Week, University of South Florida, Tampa, Florida, April 3, 1989.</w:t>
            </w:r>
          </w:p>
        </w:tc>
      </w:tr>
      <w:tr w:rsidR="00AB5D7C" w:rsidRPr="00546A30" w14:paraId="5109C410" w14:textId="77777777" w:rsidTr="00AB5D7C">
        <w:trPr>
          <w:gridBefore w:val="1"/>
          <w:gridAfter w:val="2"/>
          <w:wBefore w:w="113" w:type="dxa"/>
          <w:wAfter w:w="6665" w:type="dxa"/>
        </w:trPr>
        <w:tc>
          <w:tcPr>
            <w:tcW w:w="1345" w:type="dxa"/>
          </w:tcPr>
          <w:p w14:paraId="194A313A"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p>
        </w:tc>
        <w:tc>
          <w:tcPr>
            <w:tcW w:w="8873" w:type="dxa"/>
            <w:gridSpan w:val="3"/>
          </w:tcPr>
          <w:p w14:paraId="4E4F3DFC" w14:textId="66177CC0" w:rsidR="00AB5D7C" w:rsidRPr="00546A30" w:rsidRDefault="00AB5D7C" w:rsidP="00AB5D7C">
            <w:pPr>
              <w:pStyle w:val="BodyText"/>
              <w:tabs>
                <w:tab w:val="clear" w:pos="180"/>
                <w:tab w:val="clear" w:pos="511"/>
                <w:tab w:val="clear" w:pos="7923"/>
              </w:tabs>
              <w:ind w:left="720" w:hanging="720"/>
              <w:rPr>
                <w:rFonts w:ascii="Cambria" w:hAnsi="Cambria" w:cs="Arial"/>
                <w:sz w:val="22"/>
                <w:szCs w:val="22"/>
              </w:rPr>
            </w:pPr>
            <w:r w:rsidRPr="00546A30">
              <w:rPr>
                <w:rFonts w:ascii="Cambria" w:hAnsi="Cambria" w:cs="Arial"/>
                <w:b/>
                <w:sz w:val="22"/>
                <w:szCs w:val="22"/>
              </w:rPr>
              <w:t>Lengacher, C A</w:t>
            </w:r>
            <w:r w:rsidRPr="00546A30">
              <w:rPr>
                <w:rFonts w:ascii="Cambria" w:hAnsi="Cambria" w:cs="Arial"/>
                <w:sz w:val="22"/>
                <w:szCs w:val="22"/>
              </w:rPr>
              <w:t xml:space="preserve">., Gleeson McGinnis, S., &amp; McDonald, J.  "Articulation with Vocational, Community College and bachelor’s degree Granting Institutions."  National Academic Advisory Association conference </w:t>
            </w:r>
            <w:r w:rsidRPr="00546A30">
              <w:rPr>
                <w:rFonts w:ascii="Cambria" w:hAnsi="Cambria" w:cs="Arial"/>
                <w:sz w:val="22"/>
                <w:szCs w:val="22"/>
              </w:rPr>
              <w:noBreakHyphen/>
              <w:t xml:space="preserve"> Academic Advising:  The Age of Networking.  Bradenton, Florida, March 13, 1989.</w:t>
            </w:r>
          </w:p>
        </w:tc>
      </w:tr>
      <w:tr w:rsidR="00AB5D7C" w:rsidRPr="00546A30" w14:paraId="4FB6BD66" w14:textId="77777777" w:rsidTr="00AB5D7C">
        <w:trPr>
          <w:gridBefore w:val="1"/>
          <w:gridAfter w:val="2"/>
          <w:wBefore w:w="113" w:type="dxa"/>
          <w:wAfter w:w="6665" w:type="dxa"/>
        </w:trPr>
        <w:tc>
          <w:tcPr>
            <w:tcW w:w="1345" w:type="dxa"/>
          </w:tcPr>
          <w:p w14:paraId="7EB379A4" w14:textId="77777777" w:rsidR="00AB5D7C" w:rsidRPr="00546A30" w:rsidRDefault="00AB5D7C" w:rsidP="00AB5D7C">
            <w:pPr>
              <w:rPr>
                <w:rFonts w:ascii="Cambria" w:hAnsi="Cambria" w:cs="Arial"/>
                <w:sz w:val="22"/>
                <w:szCs w:val="22"/>
              </w:rPr>
            </w:pPr>
          </w:p>
        </w:tc>
        <w:tc>
          <w:tcPr>
            <w:tcW w:w="8873" w:type="dxa"/>
            <w:gridSpan w:val="3"/>
          </w:tcPr>
          <w:p w14:paraId="464E94FE" w14:textId="2C035892"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"Current Trends Impacting Nursing Practice in Program, Non</w:t>
            </w:r>
            <w:r w:rsidRPr="00546A30">
              <w:rPr>
                <w:rFonts w:ascii="Cambria" w:hAnsi="Cambria" w:cs="Arial"/>
                <w:sz w:val="22"/>
                <w:szCs w:val="22"/>
              </w:rPr>
              <w:noBreakHyphen/>
              <w:t>traditional Roles and Educational Options for Nurses," Manatee Community College, Open Campus, Continuing Education Program, November 1988.</w:t>
            </w:r>
          </w:p>
        </w:tc>
      </w:tr>
      <w:tr w:rsidR="00AB5D7C" w:rsidRPr="00546A30" w14:paraId="1B7C3389" w14:textId="77777777" w:rsidTr="00AB5D7C">
        <w:trPr>
          <w:gridBefore w:val="1"/>
          <w:gridAfter w:val="2"/>
          <w:wBefore w:w="113" w:type="dxa"/>
          <w:wAfter w:w="6665" w:type="dxa"/>
        </w:trPr>
        <w:tc>
          <w:tcPr>
            <w:tcW w:w="1345" w:type="dxa"/>
          </w:tcPr>
          <w:p w14:paraId="308CC5D3" w14:textId="77777777" w:rsidR="00AB5D7C" w:rsidRPr="00546A30" w:rsidRDefault="00AB5D7C" w:rsidP="00AB5D7C">
            <w:pPr>
              <w:rPr>
                <w:rFonts w:ascii="Cambria" w:hAnsi="Cambria" w:cs="Arial"/>
                <w:sz w:val="22"/>
                <w:szCs w:val="22"/>
              </w:rPr>
            </w:pPr>
          </w:p>
        </w:tc>
        <w:tc>
          <w:tcPr>
            <w:tcW w:w="8873" w:type="dxa"/>
            <w:gridSpan w:val="3"/>
          </w:tcPr>
          <w:p w14:paraId="238E0C57" w14:textId="48B904AF"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"Nursing Articulation PEPC "Model."  St. Petersburg Junior College, St. Petersburg, Florida, October 1988.</w:t>
            </w:r>
          </w:p>
        </w:tc>
      </w:tr>
      <w:tr w:rsidR="00AB5D7C" w:rsidRPr="00546A30" w14:paraId="07BBB897" w14:textId="77777777" w:rsidTr="00AB5D7C">
        <w:trPr>
          <w:gridBefore w:val="1"/>
          <w:gridAfter w:val="2"/>
          <w:wBefore w:w="113" w:type="dxa"/>
          <w:wAfter w:w="6665" w:type="dxa"/>
        </w:trPr>
        <w:tc>
          <w:tcPr>
            <w:tcW w:w="1345" w:type="dxa"/>
          </w:tcPr>
          <w:p w14:paraId="06D1BEA7" w14:textId="77777777" w:rsidR="00AB5D7C" w:rsidRPr="00546A30" w:rsidRDefault="00AB5D7C" w:rsidP="00AB5D7C">
            <w:pPr>
              <w:rPr>
                <w:rFonts w:ascii="Cambria" w:hAnsi="Cambria" w:cs="Arial"/>
                <w:sz w:val="22"/>
                <w:szCs w:val="22"/>
              </w:rPr>
            </w:pPr>
          </w:p>
        </w:tc>
        <w:tc>
          <w:tcPr>
            <w:tcW w:w="8873" w:type="dxa"/>
            <w:gridSpan w:val="3"/>
          </w:tcPr>
          <w:p w14:paraId="378BC2C4" w14:textId="71DD24BD"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"Grant writing Seminar, Nursing as a Focus."  St. Petersburg Junior College, St. Petersburg, Florida, July 1988.</w:t>
            </w:r>
          </w:p>
        </w:tc>
      </w:tr>
      <w:tr w:rsidR="00AB5D7C" w:rsidRPr="00546A30" w14:paraId="2AD881D2" w14:textId="77777777" w:rsidTr="00AB5D7C">
        <w:trPr>
          <w:gridBefore w:val="1"/>
          <w:gridAfter w:val="2"/>
          <w:wBefore w:w="113" w:type="dxa"/>
          <w:wAfter w:w="6665" w:type="dxa"/>
        </w:trPr>
        <w:tc>
          <w:tcPr>
            <w:tcW w:w="1345" w:type="dxa"/>
          </w:tcPr>
          <w:p w14:paraId="47A53519" w14:textId="77777777" w:rsidR="00AB5D7C" w:rsidRPr="00546A30" w:rsidRDefault="00AB5D7C" w:rsidP="00AB5D7C">
            <w:pPr>
              <w:rPr>
                <w:rFonts w:ascii="Cambria" w:hAnsi="Cambria" w:cs="Arial"/>
                <w:sz w:val="22"/>
                <w:szCs w:val="22"/>
              </w:rPr>
            </w:pPr>
          </w:p>
        </w:tc>
        <w:tc>
          <w:tcPr>
            <w:tcW w:w="8873" w:type="dxa"/>
            <w:gridSpan w:val="3"/>
          </w:tcPr>
          <w:p w14:paraId="27F2DB6C" w14:textId="1F5317E6"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"Grant Writing Seminar, Securing Federal Funds." Presented to Butler Community College Faculty, Wichita, Kansas, summer 1988.</w:t>
            </w:r>
          </w:p>
        </w:tc>
      </w:tr>
      <w:tr w:rsidR="00AB5D7C" w:rsidRPr="00546A30" w14:paraId="4B56FFC0" w14:textId="77777777" w:rsidTr="00AB5D7C">
        <w:trPr>
          <w:gridBefore w:val="1"/>
          <w:gridAfter w:val="2"/>
          <w:wBefore w:w="113" w:type="dxa"/>
          <w:wAfter w:w="6665" w:type="dxa"/>
        </w:trPr>
        <w:tc>
          <w:tcPr>
            <w:tcW w:w="1345" w:type="dxa"/>
          </w:tcPr>
          <w:p w14:paraId="4EF928FC" w14:textId="77777777" w:rsidR="00AB5D7C" w:rsidRPr="00546A30" w:rsidRDefault="00AB5D7C" w:rsidP="00AB5D7C">
            <w:pPr>
              <w:rPr>
                <w:rFonts w:ascii="Cambria" w:hAnsi="Cambria" w:cs="Arial"/>
                <w:sz w:val="22"/>
                <w:szCs w:val="22"/>
              </w:rPr>
            </w:pPr>
          </w:p>
        </w:tc>
        <w:tc>
          <w:tcPr>
            <w:tcW w:w="8873" w:type="dxa"/>
            <w:gridSpan w:val="3"/>
          </w:tcPr>
          <w:p w14:paraId="47A62144" w14:textId="188DA742"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"Model for Nursing Articulation."  Presented to the 3rd Annual Allied Health Conference, Valencia Community College, Orlando, Florida, June 1988.</w:t>
            </w:r>
          </w:p>
        </w:tc>
      </w:tr>
      <w:tr w:rsidR="00AB5D7C" w:rsidRPr="00546A30" w14:paraId="3155643A" w14:textId="77777777" w:rsidTr="00AB5D7C">
        <w:trPr>
          <w:gridBefore w:val="1"/>
          <w:gridAfter w:val="2"/>
          <w:wBefore w:w="113" w:type="dxa"/>
          <w:wAfter w:w="6665" w:type="dxa"/>
        </w:trPr>
        <w:tc>
          <w:tcPr>
            <w:tcW w:w="1345" w:type="dxa"/>
          </w:tcPr>
          <w:p w14:paraId="639E3E9E" w14:textId="77777777" w:rsidR="00AB5D7C" w:rsidRPr="00546A30" w:rsidRDefault="00AB5D7C" w:rsidP="00AB5D7C">
            <w:pPr>
              <w:rPr>
                <w:rFonts w:ascii="Cambria" w:hAnsi="Cambria" w:cs="Arial"/>
                <w:sz w:val="22"/>
                <w:szCs w:val="22"/>
              </w:rPr>
            </w:pPr>
          </w:p>
        </w:tc>
        <w:tc>
          <w:tcPr>
            <w:tcW w:w="8873" w:type="dxa"/>
            <w:gridSpan w:val="3"/>
          </w:tcPr>
          <w:p w14:paraId="48D51362" w14:textId="41430DAF"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"The Issue of Health Manpower Supply and Demand." Action Alliance for Healthcare Manpower, Florida Hospital Association.  Sarasota, Florida, Spring 1988.</w:t>
            </w:r>
          </w:p>
        </w:tc>
      </w:tr>
      <w:tr w:rsidR="00AB5D7C" w:rsidRPr="00546A30" w14:paraId="6C3CA4C1" w14:textId="77777777" w:rsidTr="00AB5D7C">
        <w:trPr>
          <w:gridBefore w:val="1"/>
          <w:gridAfter w:val="2"/>
          <w:wBefore w:w="113" w:type="dxa"/>
          <w:wAfter w:w="6665" w:type="dxa"/>
        </w:trPr>
        <w:tc>
          <w:tcPr>
            <w:tcW w:w="1345" w:type="dxa"/>
          </w:tcPr>
          <w:p w14:paraId="33F2E5CE" w14:textId="77777777" w:rsidR="00AB5D7C" w:rsidRPr="00546A30" w:rsidRDefault="00AB5D7C" w:rsidP="00AB5D7C">
            <w:pPr>
              <w:rPr>
                <w:rFonts w:ascii="Cambria" w:hAnsi="Cambria" w:cs="Arial"/>
                <w:sz w:val="22"/>
                <w:szCs w:val="22"/>
              </w:rPr>
            </w:pPr>
          </w:p>
        </w:tc>
        <w:tc>
          <w:tcPr>
            <w:tcW w:w="8873" w:type="dxa"/>
            <w:gridSpan w:val="3"/>
          </w:tcPr>
          <w:p w14:paraId="0866D66C" w14:textId="35AF7812"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"Future Directions for Diploma Education." Presented to Purdue University School of Nursing and Parkview Hospital School of Nursing, Purdue University, Ft. Wayne, Indiana, Spring 1988.</w:t>
            </w:r>
          </w:p>
        </w:tc>
      </w:tr>
      <w:tr w:rsidR="00AB5D7C" w:rsidRPr="00546A30" w14:paraId="01057A2F" w14:textId="77777777" w:rsidTr="00AB5D7C">
        <w:trPr>
          <w:gridBefore w:val="1"/>
          <w:gridAfter w:val="2"/>
          <w:wBefore w:w="113" w:type="dxa"/>
          <w:wAfter w:w="6665" w:type="dxa"/>
        </w:trPr>
        <w:tc>
          <w:tcPr>
            <w:tcW w:w="1345" w:type="dxa"/>
          </w:tcPr>
          <w:p w14:paraId="6D8970CE" w14:textId="77777777" w:rsidR="00AB5D7C" w:rsidRPr="00546A30" w:rsidRDefault="00AB5D7C" w:rsidP="00AB5D7C">
            <w:pPr>
              <w:rPr>
                <w:rFonts w:ascii="Cambria" w:hAnsi="Cambria" w:cs="Arial"/>
                <w:sz w:val="22"/>
                <w:szCs w:val="22"/>
              </w:rPr>
            </w:pPr>
          </w:p>
        </w:tc>
        <w:tc>
          <w:tcPr>
            <w:tcW w:w="8873" w:type="dxa"/>
            <w:gridSpan w:val="3"/>
          </w:tcPr>
          <w:p w14:paraId="4CB96FDE" w14:textId="7642ED4C"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"Blueprint for Action:  Meeting the Nursing Service and Nursing Education Needs in Florida."  Florida League for Nursing, Tampa, Florida, Spring 1988.</w:t>
            </w:r>
          </w:p>
        </w:tc>
      </w:tr>
      <w:tr w:rsidR="00AB5D7C" w:rsidRPr="00546A30" w14:paraId="008D7E08" w14:textId="77777777" w:rsidTr="00AB5D7C">
        <w:trPr>
          <w:gridBefore w:val="1"/>
          <w:gridAfter w:val="2"/>
          <w:wBefore w:w="113" w:type="dxa"/>
          <w:wAfter w:w="6665" w:type="dxa"/>
        </w:trPr>
        <w:tc>
          <w:tcPr>
            <w:tcW w:w="1345" w:type="dxa"/>
          </w:tcPr>
          <w:p w14:paraId="4A2D0B14" w14:textId="77777777" w:rsidR="00AB5D7C" w:rsidRPr="00546A30" w:rsidRDefault="00AB5D7C" w:rsidP="00AB5D7C">
            <w:pPr>
              <w:rPr>
                <w:rFonts w:ascii="Cambria" w:hAnsi="Cambria" w:cs="Arial"/>
                <w:sz w:val="22"/>
                <w:szCs w:val="22"/>
              </w:rPr>
            </w:pPr>
          </w:p>
        </w:tc>
        <w:tc>
          <w:tcPr>
            <w:tcW w:w="8873" w:type="dxa"/>
            <w:gridSpan w:val="3"/>
          </w:tcPr>
          <w:p w14:paraId="3D0EEC56" w14:textId="299519FF"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"Future of Nursing Education."  Presentation given to Kennebec Valley Vocational/Technical Institute, Fairfield, Maine, October 1987.</w:t>
            </w:r>
          </w:p>
        </w:tc>
      </w:tr>
      <w:tr w:rsidR="00AB5D7C" w:rsidRPr="00546A30" w14:paraId="0184B9DC" w14:textId="77777777" w:rsidTr="00AB5D7C">
        <w:trPr>
          <w:gridBefore w:val="1"/>
          <w:gridAfter w:val="2"/>
          <w:wBefore w:w="113" w:type="dxa"/>
          <w:wAfter w:w="6665" w:type="dxa"/>
        </w:trPr>
        <w:tc>
          <w:tcPr>
            <w:tcW w:w="1345" w:type="dxa"/>
          </w:tcPr>
          <w:p w14:paraId="4F28A3C4" w14:textId="77777777" w:rsidR="00AB5D7C" w:rsidRPr="00546A30" w:rsidRDefault="00AB5D7C" w:rsidP="00AB5D7C">
            <w:pPr>
              <w:rPr>
                <w:rFonts w:ascii="Cambria" w:hAnsi="Cambria" w:cs="Arial"/>
                <w:sz w:val="22"/>
                <w:szCs w:val="22"/>
              </w:rPr>
            </w:pPr>
          </w:p>
        </w:tc>
        <w:tc>
          <w:tcPr>
            <w:tcW w:w="8873" w:type="dxa"/>
            <w:gridSpan w:val="3"/>
          </w:tcPr>
          <w:p w14:paraId="651F6C25" w14:textId="6F165312"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"Innovative Models in Nursing Education." Presented to the Education Committee of the National Commission of Nursing Implementation Project, Washington, D.C., April 1987.</w:t>
            </w:r>
          </w:p>
        </w:tc>
      </w:tr>
      <w:tr w:rsidR="00AB5D7C" w:rsidRPr="00546A30" w14:paraId="03E36FFB" w14:textId="77777777" w:rsidTr="00AB5D7C">
        <w:trPr>
          <w:gridBefore w:val="1"/>
          <w:gridAfter w:val="2"/>
          <w:wBefore w:w="113" w:type="dxa"/>
          <w:wAfter w:w="6665" w:type="dxa"/>
        </w:trPr>
        <w:tc>
          <w:tcPr>
            <w:tcW w:w="1345" w:type="dxa"/>
          </w:tcPr>
          <w:p w14:paraId="5BDAEE68" w14:textId="77777777" w:rsidR="00AB5D7C" w:rsidRPr="00546A30" w:rsidRDefault="00AB5D7C" w:rsidP="00AB5D7C">
            <w:pPr>
              <w:rPr>
                <w:rFonts w:ascii="Cambria" w:hAnsi="Cambria" w:cs="Arial"/>
                <w:sz w:val="22"/>
                <w:szCs w:val="22"/>
              </w:rPr>
            </w:pPr>
          </w:p>
        </w:tc>
        <w:tc>
          <w:tcPr>
            <w:tcW w:w="8873" w:type="dxa"/>
            <w:gridSpan w:val="3"/>
          </w:tcPr>
          <w:p w14:paraId="78F9028A" w14:textId="65BAF852"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"Development of a Valid and Reliable Role Strain Inventory."  Presented to the Fifth Annual Research in Nursing Education Conference, San Francisco, California, January 1987.</w:t>
            </w:r>
          </w:p>
        </w:tc>
      </w:tr>
      <w:tr w:rsidR="00AB5D7C" w:rsidRPr="00546A30" w14:paraId="58B1D3DA" w14:textId="77777777" w:rsidTr="00AB5D7C">
        <w:trPr>
          <w:gridBefore w:val="1"/>
          <w:gridAfter w:val="2"/>
          <w:wBefore w:w="113" w:type="dxa"/>
          <w:wAfter w:w="6665" w:type="dxa"/>
        </w:trPr>
        <w:tc>
          <w:tcPr>
            <w:tcW w:w="1345" w:type="dxa"/>
          </w:tcPr>
          <w:p w14:paraId="474BAFCC" w14:textId="77777777" w:rsidR="00AB5D7C" w:rsidRPr="00546A30" w:rsidRDefault="00AB5D7C" w:rsidP="00AB5D7C">
            <w:pPr>
              <w:rPr>
                <w:rFonts w:ascii="Cambria" w:hAnsi="Cambria" w:cs="Arial"/>
                <w:sz w:val="22"/>
                <w:szCs w:val="22"/>
              </w:rPr>
            </w:pPr>
          </w:p>
        </w:tc>
        <w:tc>
          <w:tcPr>
            <w:tcW w:w="8873" w:type="dxa"/>
            <w:gridSpan w:val="3"/>
          </w:tcPr>
          <w:p w14:paraId="3DA4071E" w14:textId="2456C7DF" w:rsidR="00AB5D7C" w:rsidRPr="00546A30" w:rsidRDefault="00AB5D7C" w:rsidP="00AB5D7C">
            <w:pPr>
              <w:ind w:left="720" w:hanging="720"/>
              <w:rPr>
                <w:rFonts w:ascii="Cambria" w:hAnsi="Cambria" w:cs="Arial"/>
                <w:sz w:val="22"/>
                <w:szCs w:val="22"/>
              </w:rPr>
            </w:pPr>
            <w:r w:rsidRPr="00546A30">
              <w:rPr>
                <w:rFonts w:ascii="Cambria" w:hAnsi="Cambria" w:cs="Arial"/>
                <w:b/>
                <w:szCs w:val="22"/>
              </w:rPr>
              <w:t>Lengacher, C.A.</w:t>
            </w:r>
            <w:r w:rsidRPr="00546A30">
              <w:rPr>
                <w:rFonts w:ascii="Cambria" w:hAnsi="Cambria" w:cs="Arial"/>
                <w:szCs w:val="22"/>
              </w:rPr>
              <w:t xml:space="preserve">  "Career Planning in Nursing."  Presentation in Creative Role Opportunities in Nursing Workshops given to Florida Nurses' Association District #20, Sarasota, Florida, February 1987.</w:t>
            </w:r>
          </w:p>
        </w:tc>
      </w:tr>
      <w:tr w:rsidR="00AB5D7C" w:rsidRPr="00546A30" w14:paraId="6126EB4E" w14:textId="77777777" w:rsidTr="00AB5D7C">
        <w:trPr>
          <w:gridBefore w:val="1"/>
          <w:gridAfter w:val="2"/>
          <w:wBefore w:w="113" w:type="dxa"/>
          <w:wAfter w:w="6665" w:type="dxa"/>
        </w:trPr>
        <w:tc>
          <w:tcPr>
            <w:tcW w:w="1345" w:type="dxa"/>
          </w:tcPr>
          <w:p w14:paraId="391936C0" w14:textId="77777777" w:rsidR="00AB5D7C" w:rsidRPr="00546A30" w:rsidRDefault="00AB5D7C" w:rsidP="00AB5D7C">
            <w:pPr>
              <w:pStyle w:val="BodyText2"/>
              <w:tabs>
                <w:tab w:val="clear" w:pos="180"/>
                <w:tab w:val="clear" w:pos="511"/>
                <w:tab w:val="clear" w:pos="7923"/>
              </w:tabs>
              <w:rPr>
                <w:rFonts w:ascii="Cambria" w:hAnsi="Cambria" w:cs="Arial"/>
                <w:szCs w:val="22"/>
              </w:rPr>
            </w:pPr>
          </w:p>
        </w:tc>
        <w:tc>
          <w:tcPr>
            <w:tcW w:w="8873" w:type="dxa"/>
            <w:gridSpan w:val="3"/>
          </w:tcPr>
          <w:p w14:paraId="17563473" w14:textId="67AEF791" w:rsidR="00AB5D7C" w:rsidRPr="00546A30" w:rsidRDefault="00AB5D7C" w:rsidP="00AB5D7C">
            <w:pPr>
              <w:pStyle w:val="BodyText2"/>
              <w:tabs>
                <w:tab w:val="clear" w:pos="180"/>
                <w:tab w:val="clear" w:pos="511"/>
                <w:tab w:val="clear" w:pos="7923"/>
              </w:tabs>
              <w:ind w:left="720" w:hanging="720"/>
              <w:rPr>
                <w:rFonts w:ascii="Cambria" w:hAnsi="Cambria" w:cs="Arial"/>
                <w:szCs w:val="22"/>
              </w:rPr>
            </w:pPr>
            <w:r w:rsidRPr="00546A30">
              <w:rPr>
                <w:rFonts w:ascii="Cambria" w:hAnsi="Cambria" w:cs="Arial"/>
                <w:b/>
                <w:szCs w:val="22"/>
              </w:rPr>
              <w:t>Lengacher, C.A</w:t>
            </w:r>
            <w:r w:rsidRPr="00546A30">
              <w:rPr>
                <w:rFonts w:ascii="Cambria" w:hAnsi="Cambria" w:cs="Arial"/>
                <w:szCs w:val="22"/>
              </w:rPr>
              <w:t>.  "Nursing:  A Profession in Transition."  Manatee Community College, Bradenton, Florida, November 1985, March 1986.</w:t>
            </w:r>
          </w:p>
        </w:tc>
      </w:tr>
      <w:tr w:rsidR="00AB5D7C" w:rsidRPr="00546A30" w14:paraId="5E3DB4F5" w14:textId="77777777" w:rsidTr="00AB5D7C">
        <w:trPr>
          <w:gridBefore w:val="1"/>
          <w:gridAfter w:val="2"/>
          <w:wBefore w:w="113" w:type="dxa"/>
          <w:wAfter w:w="6665" w:type="dxa"/>
        </w:trPr>
        <w:tc>
          <w:tcPr>
            <w:tcW w:w="1345" w:type="dxa"/>
          </w:tcPr>
          <w:p w14:paraId="2D1DECC6" w14:textId="77777777" w:rsidR="00AB5D7C" w:rsidRPr="00546A30" w:rsidRDefault="00AB5D7C" w:rsidP="00AB5D7C">
            <w:pPr>
              <w:rPr>
                <w:rFonts w:ascii="Cambria" w:hAnsi="Cambria" w:cs="Arial"/>
                <w:sz w:val="22"/>
                <w:szCs w:val="22"/>
              </w:rPr>
            </w:pPr>
          </w:p>
        </w:tc>
        <w:tc>
          <w:tcPr>
            <w:tcW w:w="8873" w:type="dxa"/>
            <w:gridSpan w:val="3"/>
          </w:tcPr>
          <w:p w14:paraId="70112ECF" w14:textId="7BF22C9B"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"Innovative Education Models:  Articulation Strategies for Hospital Based Schools of Nursing."  Presentation to the Assembly of Hospital Schools of Nursing, Boston, Massachusetts, November 1986.</w:t>
            </w:r>
          </w:p>
        </w:tc>
      </w:tr>
      <w:tr w:rsidR="00AB5D7C" w:rsidRPr="00546A30" w14:paraId="0452D512" w14:textId="77777777" w:rsidTr="00AB5D7C">
        <w:trPr>
          <w:gridBefore w:val="1"/>
          <w:gridAfter w:val="2"/>
          <w:wBefore w:w="113" w:type="dxa"/>
          <w:wAfter w:w="6665" w:type="dxa"/>
        </w:trPr>
        <w:tc>
          <w:tcPr>
            <w:tcW w:w="1345" w:type="dxa"/>
          </w:tcPr>
          <w:p w14:paraId="0053FB4A" w14:textId="77777777" w:rsidR="00AB5D7C" w:rsidRPr="00546A30" w:rsidRDefault="00AB5D7C" w:rsidP="00AB5D7C">
            <w:pPr>
              <w:rPr>
                <w:rFonts w:ascii="Cambria" w:hAnsi="Cambria" w:cs="Arial"/>
                <w:sz w:val="22"/>
                <w:szCs w:val="22"/>
              </w:rPr>
            </w:pPr>
          </w:p>
        </w:tc>
        <w:tc>
          <w:tcPr>
            <w:tcW w:w="8873" w:type="dxa"/>
            <w:gridSpan w:val="3"/>
          </w:tcPr>
          <w:p w14:paraId="30DC0905" w14:textId="4674FD8C"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"Psychometrics of Developing a Role Strain Inventory and Validating a Model for Role Strain."  Presentation to Eighth Annual Research Day.  UWM School of Nursing, Milwaukee, Wisconsin, November 1985.</w:t>
            </w:r>
          </w:p>
        </w:tc>
      </w:tr>
      <w:tr w:rsidR="00AB5D7C" w:rsidRPr="00546A30" w14:paraId="1CDE2603" w14:textId="77777777" w:rsidTr="00AB5D7C">
        <w:trPr>
          <w:gridBefore w:val="1"/>
          <w:gridAfter w:val="2"/>
          <w:wBefore w:w="113" w:type="dxa"/>
          <w:wAfter w:w="6665" w:type="dxa"/>
        </w:trPr>
        <w:tc>
          <w:tcPr>
            <w:tcW w:w="1345" w:type="dxa"/>
          </w:tcPr>
          <w:p w14:paraId="78C4C3A4" w14:textId="77777777" w:rsidR="00AB5D7C" w:rsidRPr="00546A30" w:rsidRDefault="00AB5D7C" w:rsidP="00AB5D7C">
            <w:pPr>
              <w:rPr>
                <w:rFonts w:ascii="Cambria" w:hAnsi="Cambria" w:cs="Arial"/>
                <w:sz w:val="22"/>
                <w:szCs w:val="22"/>
              </w:rPr>
            </w:pPr>
          </w:p>
        </w:tc>
        <w:tc>
          <w:tcPr>
            <w:tcW w:w="8873" w:type="dxa"/>
            <w:gridSpan w:val="3"/>
          </w:tcPr>
          <w:p w14:paraId="2F925BF2" w14:textId="70A9E0E5"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"Psychometrics of Developing a Role Strain Inventory and Validating a Model for Role Strain."  Presentation to Sixth Annual Research Conference sponsored by ARNP Section of the Florida Nurses' Association.  Tampa, Florida, March 1985.</w:t>
            </w:r>
          </w:p>
        </w:tc>
      </w:tr>
      <w:tr w:rsidR="00AB5D7C" w:rsidRPr="00546A30" w14:paraId="3FB9B11F" w14:textId="77777777" w:rsidTr="00AB5D7C">
        <w:trPr>
          <w:gridBefore w:val="1"/>
          <w:gridAfter w:val="2"/>
          <w:wBefore w:w="113" w:type="dxa"/>
          <w:wAfter w:w="6665" w:type="dxa"/>
        </w:trPr>
        <w:tc>
          <w:tcPr>
            <w:tcW w:w="1345" w:type="dxa"/>
          </w:tcPr>
          <w:p w14:paraId="1165056D" w14:textId="77777777" w:rsidR="00AB5D7C" w:rsidRPr="00546A30" w:rsidRDefault="00AB5D7C" w:rsidP="00AB5D7C">
            <w:pPr>
              <w:rPr>
                <w:rFonts w:ascii="Cambria" w:hAnsi="Cambria" w:cs="Arial"/>
                <w:sz w:val="22"/>
                <w:szCs w:val="22"/>
              </w:rPr>
            </w:pPr>
          </w:p>
        </w:tc>
        <w:tc>
          <w:tcPr>
            <w:tcW w:w="8873" w:type="dxa"/>
            <w:gridSpan w:val="3"/>
          </w:tcPr>
          <w:p w14:paraId="6B8DF33F" w14:textId="7D5BCC2B"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"Role Strain as a Function of Personality and Career Characteristics."  Presentation to the Sigma Theta Tau, Beta Eta Chapter, Research Conference.  University of Wisconsin School of Nursing, Madison, Wisconsin, November 1984.</w:t>
            </w:r>
          </w:p>
        </w:tc>
      </w:tr>
      <w:tr w:rsidR="00AB5D7C" w:rsidRPr="00546A30" w14:paraId="25687CFA" w14:textId="77777777" w:rsidTr="00AB5D7C">
        <w:trPr>
          <w:gridBefore w:val="1"/>
          <w:gridAfter w:val="2"/>
          <w:wBefore w:w="113" w:type="dxa"/>
          <w:wAfter w:w="6665" w:type="dxa"/>
        </w:trPr>
        <w:tc>
          <w:tcPr>
            <w:tcW w:w="1345" w:type="dxa"/>
          </w:tcPr>
          <w:p w14:paraId="51CCC834" w14:textId="77777777" w:rsidR="00AB5D7C" w:rsidRPr="00546A30" w:rsidRDefault="00AB5D7C" w:rsidP="00AB5D7C">
            <w:pPr>
              <w:rPr>
                <w:rFonts w:ascii="Cambria" w:hAnsi="Cambria" w:cs="Arial"/>
                <w:sz w:val="22"/>
                <w:szCs w:val="22"/>
              </w:rPr>
            </w:pPr>
          </w:p>
        </w:tc>
        <w:tc>
          <w:tcPr>
            <w:tcW w:w="8873" w:type="dxa"/>
            <w:gridSpan w:val="3"/>
          </w:tcPr>
          <w:p w14:paraId="382959D8" w14:textId="3813E79C"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"Nursing Education Nursing Service:  Making Change Happen Together; Implications for Nursing Education/Practice." Kellogg Workshop, Manatee Community College. Bradenton, Florida, October 1984.</w:t>
            </w:r>
          </w:p>
        </w:tc>
      </w:tr>
      <w:tr w:rsidR="00AB5D7C" w:rsidRPr="00546A30" w14:paraId="1CBE69F1" w14:textId="77777777" w:rsidTr="00AB5D7C">
        <w:trPr>
          <w:gridBefore w:val="1"/>
          <w:gridAfter w:val="2"/>
          <w:wBefore w:w="113" w:type="dxa"/>
          <w:wAfter w:w="6665" w:type="dxa"/>
        </w:trPr>
        <w:tc>
          <w:tcPr>
            <w:tcW w:w="1345" w:type="dxa"/>
          </w:tcPr>
          <w:p w14:paraId="348F3D91" w14:textId="77777777" w:rsidR="00AB5D7C" w:rsidRPr="00546A30" w:rsidRDefault="00AB5D7C" w:rsidP="00AB5D7C">
            <w:pPr>
              <w:rPr>
                <w:rFonts w:ascii="Cambria" w:hAnsi="Cambria" w:cs="Arial"/>
                <w:sz w:val="22"/>
                <w:szCs w:val="22"/>
              </w:rPr>
            </w:pPr>
          </w:p>
        </w:tc>
        <w:tc>
          <w:tcPr>
            <w:tcW w:w="8873" w:type="dxa"/>
            <w:gridSpan w:val="3"/>
          </w:tcPr>
          <w:p w14:paraId="7639A6BC" w14:textId="6681AD42"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"Predictors of Role Strain in BSN Completion Students."  Presentation to the Fourth Annual Research Conference of Southern Council on Collegiate Education for Nursing, Dallas, Texas, November 1984.</w:t>
            </w:r>
          </w:p>
        </w:tc>
      </w:tr>
      <w:tr w:rsidR="00AB5D7C" w:rsidRPr="00546A30" w14:paraId="30C53712" w14:textId="77777777" w:rsidTr="00AB5D7C">
        <w:trPr>
          <w:gridBefore w:val="1"/>
          <w:gridAfter w:val="2"/>
          <w:wBefore w:w="113" w:type="dxa"/>
          <w:wAfter w:w="6665" w:type="dxa"/>
        </w:trPr>
        <w:tc>
          <w:tcPr>
            <w:tcW w:w="1345" w:type="dxa"/>
          </w:tcPr>
          <w:p w14:paraId="4FF30EE7"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p>
        </w:tc>
        <w:tc>
          <w:tcPr>
            <w:tcW w:w="8873" w:type="dxa"/>
            <w:gridSpan w:val="3"/>
          </w:tcPr>
          <w:p w14:paraId="3A8F9147" w14:textId="1E45DEC1" w:rsidR="00AB5D7C" w:rsidRPr="00546A30" w:rsidRDefault="00AB5D7C" w:rsidP="00AB5D7C">
            <w:pPr>
              <w:pStyle w:val="BodyText"/>
              <w:tabs>
                <w:tab w:val="clear" w:pos="180"/>
                <w:tab w:val="clear" w:pos="511"/>
                <w:tab w:val="clear" w:pos="7923"/>
              </w:tabs>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"Role Strain as a Function of Personality and Career Characteristics."  Presentation to the Midwest Nursing Research Society. Minneapolis, Minnesota, 1984.</w:t>
            </w:r>
          </w:p>
        </w:tc>
      </w:tr>
      <w:tr w:rsidR="00AB5D7C" w:rsidRPr="00546A30" w14:paraId="3257A26D" w14:textId="77777777" w:rsidTr="00AB5D7C">
        <w:trPr>
          <w:gridBefore w:val="1"/>
          <w:gridAfter w:val="2"/>
          <w:wBefore w:w="113" w:type="dxa"/>
          <w:wAfter w:w="6665" w:type="dxa"/>
        </w:trPr>
        <w:tc>
          <w:tcPr>
            <w:tcW w:w="1345" w:type="dxa"/>
          </w:tcPr>
          <w:p w14:paraId="18DE850F" w14:textId="77777777" w:rsidR="00AB5D7C" w:rsidRPr="00546A30" w:rsidRDefault="00AB5D7C" w:rsidP="00AB5D7C">
            <w:pPr>
              <w:rPr>
                <w:rFonts w:ascii="Cambria" w:hAnsi="Cambria" w:cs="Arial"/>
                <w:sz w:val="22"/>
                <w:szCs w:val="22"/>
              </w:rPr>
            </w:pPr>
          </w:p>
        </w:tc>
        <w:tc>
          <w:tcPr>
            <w:tcW w:w="8873" w:type="dxa"/>
            <w:gridSpan w:val="3"/>
          </w:tcPr>
          <w:p w14:paraId="2BA349EC" w14:textId="26355A25"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"Role Strain in RN Students."  Presentation to the Sigma Theta Tau, Research Conference, Northwestern State University. Shreveport, Louisiana, March 1984.  (Videotape)</w:t>
            </w:r>
          </w:p>
        </w:tc>
      </w:tr>
      <w:tr w:rsidR="00AB5D7C" w:rsidRPr="00546A30" w14:paraId="2F566BB5" w14:textId="77777777" w:rsidTr="00AB5D7C">
        <w:trPr>
          <w:gridBefore w:val="1"/>
          <w:gridAfter w:val="2"/>
          <w:wBefore w:w="113" w:type="dxa"/>
          <w:wAfter w:w="6665" w:type="dxa"/>
        </w:trPr>
        <w:tc>
          <w:tcPr>
            <w:tcW w:w="1345" w:type="dxa"/>
          </w:tcPr>
          <w:p w14:paraId="66FEF235" w14:textId="77777777" w:rsidR="00AB5D7C" w:rsidRPr="00546A30" w:rsidRDefault="00AB5D7C" w:rsidP="00AB5D7C">
            <w:pPr>
              <w:rPr>
                <w:rFonts w:ascii="Cambria" w:hAnsi="Cambria" w:cs="Arial"/>
                <w:sz w:val="22"/>
                <w:szCs w:val="22"/>
              </w:rPr>
            </w:pPr>
          </w:p>
        </w:tc>
        <w:tc>
          <w:tcPr>
            <w:tcW w:w="8873" w:type="dxa"/>
            <w:gridSpan w:val="3"/>
          </w:tcPr>
          <w:p w14:paraId="5D9EC773" w14:textId="32E6902D"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"Role Strain of BSN Completion Students." Presentation to Midsouth Educational Regional Research Conference, Nashville, Tennessee, November 1983.</w:t>
            </w:r>
          </w:p>
        </w:tc>
      </w:tr>
      <w:tr w:rsidR="00AB5D7C" w:rsidRPr="00546A30" w14:paraId="30B0ECB2" w14:textId="77777777" w:rsidTr="00AB5D7C">
        <w:trPr>
          <w:gridBefore w:val="1"/>
          <w:gridAfter w:val="2"/>
          <w:wBefore w:w="113" w:type="dxa"/>
          <w:wAfter w:w="6665" w:type="dxa"/>
        </w:trPr>
        <w:tc>
          <w:tcPr>
            <w:tcW w:w="1345" w:type="dxa"/>
          </w:tcPr>
          <w:p w14:paraId="216ECBEF" w14:textId="77777777" w:rsidR="00AB5D7C" w:rsidRPr="00546A30" w:rsidRDefault="00AB5D7C" w:rsidP="00AB5D7C">
            <w:pPr>
              <w:rPr>
                <w:rFonts w:ascii="Cambria" w:hAnsi="Cambria" w:cs="Arial"/>
                <w:sz w:val="22"/>
                <w:szCs w:val="22"/>
              </w:rPr>
            </w:pPr>
          </w:p>
        </w:tc>
        <w:tc>
          <w:tcPr>
            <w:tcW w:w="8873" w:type="dxa"/>
            <w:gridSpan w:val="3"/>
          </w:tcPr>
          <w:p w14:paraId="329246BF" w14:textId="79588843"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"Power in Education."  Post Master's Conference, Marquette University, Milwaukee, Wisconsin, Spring 1983.</w:t>
            </w:r>
          </w:p>
        </w:tc>
      </w:tr>
      <w:tr w:rsidR="00AB5D7C" w:rsidRPr="00546A30" w14:paraId="3BD7EE89" w14:textId="77777777" w:rsidTr="00AB5D7C">
        <w:trPr>
          <w:gridBefore w:val="1"/>
          <w:gridAfter w:val="2"/>
          <w:wBefore w:w="113" w:type="dxa"/>
          <w:wAfter w:w="6665" w:type="dxa"/>
        </w:trPr>
        <w:tc>
          <w:tcPr>
            <w:tcW w:w="1345" w:type="dxa"/>
          </w:tcPr>
          <w:p w14:paraId="0E75444E" w14:textId="77777777" w:rsidR="00AB5D7C" w:rsidRPr="00546A30" w:rsidRDefault="00AB5D7C" w:rsidP="00AB5D7C">
            <w:pPr>
              <w:rPr>
                <w:rFonts w:ascii="Cambria" w:hAnsi="Cambria" w:cs="Arial"/>
                <w:sz w:val="22"/>
                <w:szCs w:val="22"/>
              </w:rPr>
            </w:pPr>
          </w:p>
        </w:tc>
        <w:tc>
          <w:tcPr>
            <w:tcW w:w="8873" w:type="dxa"/>
            <w:gridSpan w:val="3"/>
          </w:tcPr>
          <w:p w14:paraId="43CA1D6E" w14:textId="76BF2912"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"Planning Re</w:t>
            </w:r>
            <w:r w:rsidRPr="00546A30">
              <w:rPr>
                <w:rFonts w:ascii="Cambria" w:hAnsi="Cambria" w:cs="Arial"/>
                <w:sz w:val="22"/>
                <w:szCs w:val="22"/>
              </w:rPr>
              <w:noBreakHyphen/>
              <w:t>entry Programs for Nurses." University Extension.  Madison, Wisconsin, 1980.</w:t>
            </w:r>
          </w:p>
        </w:tc>
      </w:tr>
      <w:tr w:rsidR="00AB5D7C" w:rsidRPr="00546A30" w14:paraId="1B058830" w14:textId="77777777" w:rsidTr="00AB5D7C">
        <w:trPr>
          <w:gridBefore w:val="1"/>
          <w:gridAfter w:val="2"/>
          <w:wBefore w:w="113" w:type="dxa"/>
          <w:wAfter w:w="6665" w:type="dxa"/>
        </w:trPr>
        <w:tc>
          <w:tcPr>
            <w:tcW w:w="1345" w:type="dxa"/>
          </w:tcPr>
          <w:p w14:paraId="65E6D4FC" w14:textId="77777777" w:rsidR="00AB5D7C" w:rsidRPr="00546A30" w:rsidRDefault="00AB5D7C" w:rsidP="00AB5D7C">
            <w:pPr>
              <w:rPr>
                <w:rFonts w:ascii="Cambria" w:hAnsi="Cambria" w:cs="Arial"/>
                <w:sz w:val="22"/>
                <w:szCs w:val="22"/>
              </w:rPr>
            </w:pPr>
          </w:p>
        </w:tc>
        <w:tc>
          <w:tcPr>
            <w:tcW w:w="8873" w:type="dxa"/>
            <w:gridSpan w:val="3"/>
          </w:tcPr>
          <w:p w14:paraId="6385B1DE" w14:textId="3777536D"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"Role Oriented Model for Graduate Education." Marquette University, Milwaukee, Wisconsin, Summer 1979.</w:t>
            </w:r>
          </w:p>
        </w:tc>
      </w:tr>
      <w:tr w:rsidR="00AB5D7C" w:rsidRPr="00546A30" w14:paraId="7C74FAB3" w14:textId="77777777" w:rsidTr="00AB5D7C">
        <w:trPr>
          <w:gridBefore w:val="1"/>
          <w:gridAfter w:val="2"/>
          <w:wBefore w:w="113" w:type="dxa"/>
          <w:wAfter w:w="6665" w:type="dxa"/>
        </w:trPr>
        <w:tc>
          <w:tcPr>
            <w:tcW w:w="1345" w:type="dxa"/>
          </w:tcPr>
          <w:p w14:paraId="3E465A8D"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p>
        </w:tc>
        <w:tc>
          <w:tcPr>
            <w:tcW w:w="8873" w:type="dxa"/>
            <w:gridSpan w:val="3"/>
          </w:tcPr>
          <w:p w14:paraId="2C0CA725" w14:textId="598990CD" w:rsidR="00AB5D7C" w:rsidRPr="00546A30" w:rsidRDefault="00AB5D7C" w:rsidP="00AB5D7C">
            <w:pPr>
              <w:pStyle w:val="BodyText"/>
              <w:tabs>
                <w:tab w:val="clear" w:pos="180"/>
                <w:tab w:val="clear" w:pos="511"/>
                <w:tab w:val="clear" w:pos="7923"/>
              </w:tabs>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"Conceptual Framework:  A Basis for ADN Curriculum."  Gateway Technical College, Kenosha, Wisconsin, 1979.</w:t>
            </w:r>
          </w:p>
        </w:tc>
      </w:tr>
      <w:tr w:rsidR="00AB5D7C" w:rsidRPr="00546A30" w14:paraId="4EB2525A" w14:textId="77777777" w:rsidTr="00AB5D7C">
        <w:trPr>
          <w:gridBefore w:val="1"/>
          <w:gridAfter w:val="2"/>
          <w:wBefore w:w="113" w:type="dxa"/>
          <w:wAfter w:w="6665" w:type="dxa"/>
        </w:trPr>
        <w:tc>
          <w:tcPr>
            <w:tcW w:w="1345" w:type="dxa"/>
          </w:tcPr>
          <w:p w14:paraId="2EC29113" w14:textId="77777777" w:rsidR="00AB5D7C" w:rsidRPr="00546A30" w:rsidRDefault="00AB5D7C" w:rsidP="00AB5D7C">
            <w:pPr>
              <w:rPr>
                <w:rFonts w:ascii="Cambria" w:hAnsi="Cambria" w:cs="Arial"/>
                <w:sz w:val="22"/>
                <w:szCs w:val="22"/>
              </w:rPr>
            </w:pPr>
          </w:p>
        </w:tc>
        <w:tc>
          <w:tcPr>
            <w:tcW w:w="8873" w:type="dxa"/>
            <w:gridSpan w:val="3"/>
          </w:tcPr>
          <w:p w14:paraId="79445D0A" w14:textId="3F9A1556"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"Emerging Occupations."  Wingspread Conference, Gateway Technical College, Racine, Wisconsin, 1977.</w:t>
            </w:r>
          </w:p>
        </w:tc>
      </w:tr>
      <w:tr w:rsidR="00AB5D7C" w:rsidRPr="00546A30" w14:paraId="385A7550" w14:textId="77777777" w:rsidTr="00AB5D7C">
        <w:trPr>
          <w:gridBefore w:val="1"/>
          <w:gridAfter w:val="2"/>
          <w:wBefore w:w="113" w:type="dxa"/>
          <w:wAfter w:w="6665" w:type="dxa"/>
        </w:trPr>
        <w:tc>
          <w:tcPr>
            <w:tcW w:w="1345" w:type="dxa"/>
          </w:tcPr>
          <w:p w14:paraId="2A0E1B24" w14:textId="77777777" w:rsidR="00AB5D7C" w:rsidRPr="00546A30" w:rsidRDefault="00AB5D7C" w:rsidP="00AB5D7C">
            <w:pPr>
              <w:rPr>
                <w:rFonts w:ascii="Cambria" w:hAnsi="Cambria" w:cs="Arial"/>
                <w:sz w:val="22"/>
                <w:szCs w:val="22"/>
              </w:rPr>
            </w:pPr>
          </w:p>
        </w:tc>
        <w:tc>
          <w:tcPr>
            <w:tcW w:w="8873" w:type="dxa"/>
            <w:gridSpan w:val="3"/>
          </w:tcPr>
          <w:p w14:paraId="7A3402C0" w14:textId="213B2594" w:rsidR="00AB5D7C" w:rsidRPr="00546A30" w:rsidRDefault="00AB5D7C" w:rsidP="00AB5D7C">
            <w:pPr>
              <w:ind w:left="720" w:hanging="720"/>
              <w:rPr>
                <w:rFonts w:ascii="Cambria" w:hAnsi="Cambria" w:cs="Arial"/>
                <w:sz w:val="22"/>
                <w:szCs w:val="22"/>
              </w:rPr>
            </w:pPr>
            <w:r w:rsidRPr="00546A30">
              <w:rPr>
                <w:rFonts w:ascii="Cambria" w:hAnsi="Cambria" w:cs="Arial"/>
                <w:b/>
                <w:sz w:val="22"/>
                <w:szCs w:val="22"/>
              </w:rPr>
              <w:t>Lengacher, C.A.</w:t>
            </w:r>
            <w:r w:rsidRPr="00546A30">
              <w:rPr>
                <w:rFonts w:ascii="Cambria" w:hAnsi="Cambria" w:cs="Arial"/>
                <w:sz w:val="22"/>
                <w:szCs w:val="22"/>
              </w:rPr>
              <w:t xml:space="preserve">  "Designing a Philosophy, Objectives, and Individualized Learning Packages for a Competency Based Educational Program."  Gateway Technical College, Kenosha, Wisconsin.  1977.</w:t>
            </w:r>
          </w:p>
        </w:tc>
      </w:tr>
      <w:tr w:rsidR="00AB5D7C" w:rsidRPr="00546A30" w14:paraId="431FAB9B" w14:textId="6766B939" w:rsidTr="00AB5D7C">
        <w:trPr>
          <w:gridBefore w:val="1"/>
          <w:wBefore w:w="113" w:type="dxa"/>
        </w:trPr>
        <w:tc>
          <w:tcPr>
            <w:tcW w:w="10218" w:type="dxa"/>
            <w:gridSpan w:val="4"/>
          </w:tcPr>
          <w:p w14:paraId="0DA9B8B5" w14:textId="352821E4" w:rsidR="00AB5D7C" w:rsidRPr="00731CB3" w:rsidRDefault="00AB5D7C" w:rsidP="00AB5D7C">
            <w:pPr>
              <w:pStyle w:val="Heading2"/>
              <w:tabs>
                <w:tab w:val="clear" w:pos="511"/>
                <w:tab w:val="clear" w:pos="766"/>
                <w:tab w:val="clear" w:pos="7923"/>
              </w:tabs>
              <w:rPr>
                <w:rFonts w:ascii="Cambria" w:hAnsi="Cambria" w:cs="Arial"/>
                <w:sz w:val="22"/>
                <w:szCs w:val="22"/>
              </w:rPr>
            </w:pPr>
            <w:r w:rsidRPr="00731CB3">
              <w:rPr>
                <w:rFonts w:ascii="Cambria" w:hAnsi="Cambria" w:cs="Arial"/>
                <w:sz w:val="22"/>
                <w:szCs w:val="22"/>
              </w:rPr>
              <w:t>MEDIA COVERAGE and PRESS RELEASES</w:t>
            </w:r>
          </w:p>
        </w:tc>
        <w:tc>
          <w:tcPr>
            <w:tcW w:w="6665" w:type="dxa"/>
            <w:gridSpan w:val="2"/>
          </w:tcPr>
          <w:p w14:paraId="6ADCC06E" w14:textId="7DDE2435" w:rsidR="00AB5D7C" w:rsidRPr="00546A30" w:rsidRDefault="00AB5D7C" w:rsidP="00AB5D7C"/>
        </w:tc>
      </w:tr>
      <w:tr w:rsidR="00AB5D7C" w:rsidRPr="00546A30" w14:paraId="59180BC9" w14:textId="77777777" w:rsidTr="00AB5D7C">
        <w:trPr>
          <w:gridBefore w:val="1"/>
          <w:gridAfter w:val="2"/>
          <w:wBefore w:w="113" w:type="dxa"/>
          <w:wAfter w:w="6665" w:type="dxa"/>
        </w:trPr>
        <w:tc>
          <w:tcPr>
            <w:tcW w:w="1345" w:type="dxa"/>
          </w:tcPr>
          <w:p w14:paraId="31072776" w14:textId="77777777" w:rsidR="00AB5D7C" w:rsidRPr="00546A30" w:rsidRDefault="00AB5D7C" w:rsidP="00AB5D7C">
            <w:pPr>
              <w:pStyle w:val="Heading2"/>
              <w:tabs>
                <w:tab w:val="clear" w:pos="511"/>
                <w:tab w:val="clear" w:pos="766"/>
                <w:tab w:val="clear" w:pos="7923"/>
              </w:tabs>
              <w:rPr>
                <w:rFonts w:ascii="Cambria" w:hAnsi="Cambria" w:cs="Arial"/>
                <w:sz w:val="22"/>
                <w:szCs w:val="22"/>
              </w:rPr>
            </w:pPr>
          </w:p>
        </w:tc>
        <w:tc>
          <w:tcPr>
            <w:tcW w:w="6665" w:type="dxa"/>
            <w:gridSpan w:val="2"/>
          </w:tcPr>
          <w:p w14:paraId="7A819EA6" w14:textId="16100866" w:rsidR="00AB5D7C" w:rsidRPr="00731CB3" w:rsidRDefault="00AB5D7C" w:rsidP="00AB5D7C">
            <w:pPr>
              <w:rPr>
                <w:rFonts w:asciiTheme="majorHAnsi" w:hAnsiTheme="majorHAnsi" w:cstheme="minorHAnsi"/>
                <w:b/>
                <w:bCs/>
                <w:sz w:val="22"/>
                <w:szCs w:val="22"/>
                <w:highlight w:val="yellow"/>
              </w:rPr>
            </w:pPr>
            <w:r w:rsidRPr="00731CB3">
              <w:rPr>
                <w:rFonts w:asciiTheme="majorHAnsi" w:eastAsia="Calibri" w:hAnsiTheme="majorHAnsi" w:cstheme="minorHAnsi"/>
                <w:b/>
                <w:sz w:val="22"/>
                <w:szCs w:val="22"/>
              </w:rPr>
              <w:t>Dr. Lengacher</w:t>
            </w:r>
            <w:r w:rsidRPr="00731CB3">
              <w:rPr>
                <w:rFonts w:asciiTheme="majorHAnsi" w:eastAsia="Calibri" w:hAnsiTheme="majorHAnsi" w:cstheme="minorHAnsi"/>
                <w:sz w:val="22"/>
                <w:szCs w:val="22"/>
              </w:rPr>
              <w:t xml:space="preserve"> Fox Bay News 9 media interview on the  “</w:t>
            </w:r>
            <w:r w:rsidRPr="00731CB3">
              <w:rPr>
                <w:rFonts w:asciiTheme="majorHAnsi" w:eastAsia="Calibri" w:hAnsiTheme="majorHAnsi" w:cstheme="minorHAnsi"/>
                <w:noProof/>
                <w:sz w:val="22"/>
                <w:szCs w:val="22"/>
              </w:rPr>
              <w:t xml:space="preserve">Efficacy of MBSR Treatment of Cognitive Impairment Among Breast Cancer Survivors” </w:t>
            </w:r>
            <w:r w:rsidRPr="00731CB3">
              <w:rPr>
                <w:rFonts w:asciiTheme="majorHAnsi" w:eastAsia="Calibri" w:hAnsiTheme="majorHAnsi" w:cstheme="minorHAnsi"/>
                <w:sz w:val="22"/>
                <w:szCs w:val="22"/>
              </w:rPr>
              <w:t xml:space="preserve"> Media interview picked up by the Orlando News market link  </w:t>
            </w:r>
            <w:hyperlink r:id="rId105" w:history="1">
              <w:r w:rsidRPr="00731CB3">
                <w:rPr>
                  <w:rFonts w:asciiTheme="majorHAnsi" w:eastAsia="Calibri" w:hAnsiTheme="majorHAnsi" w:cstheme="minorHAnsi"/>
                  <w:color w:val="0563C1"/>
                  <w:sz w:val="22"/>
                  <w:szCs w:val="22"/>
                  <w:u w:val="single"/>
                </w:rPr>
                <w:t>http://bit.ly/2b44uzL</w:t>
              </w:r>
            </w:hyperlink>
            <w:r w:rsidRPr="00731CB3">
              <w:rPr>
                <w:rFonts w:asciiTheme="majorHAnsi" w:eastAsia="Calibri" w:hAnsiTheme="majorHAnsi" w:cstheme="minorHAnsi"/>
                <w:sz w:val="22"/>
                <w:szCs w:val="22"/>
              </w:rPr>
              <w:t>.</w:t>
            </w:r>
          </w:p>
        </w:tc>
        <w:tc>
          <w:tcPr>
            <w:tcW w:w="2208" w:type="dxa"/>
          </w:tcPr>
          <w:p w14:paraId="59B03CC4" w14:textId="64B8A922" w:rsidR="00AB5D7C" w:rsidRPr="00546A30" w:rsidRDefault="00AB5D7C" w:rsidP="00AB5D7C">
            <w:pPr>
              <w:pStyle w:val="Heading2"/>
              <w:tabs>
                <w:tab w:val="clear" w:pos="511"/>
                <w:tab w:val="clear" w:pos="766"/>
                <w:tab w:val="clear" w:pos="7923"/>
              </w:tabs>
              <w:rPr>
                <w:rFonts w:ascii="Cambria" w:hAnsi="Cambria" w:cs="Arial"/>
                <w:sz w:val="22"/>
                <w:szCs w:val="22"/>
              </w:rPr>
            </w:pPr>
            <w:r>
              <w:rPr>
                <w:rFonts w:ascii="Cambria" w:hAnsi="Cambria" w:cs="Arial"/>
                <w:sz w:val="22"/>
                <w:szCs w:val="22"/>
              </w:rPr>
              <w:t xml:space="preserve">9-14-2016 </w:t>
            </w:r>
          </w:p>
        </w:tc>
      </w:tr>
      <w:tr w:rsidR="00AB5D7C" w:rsidRPr="00546A30" w14:paraId="0B470439" w14:textId="5898CFE3" w:rsidTr="00AB5D7C">
        <w:trPr>
          <w:gridBefore w:val="1"/>
          <w:gridAfter w:val="1"/>
          <w:wBefore w:w="113" w:type="dxa"/>
          <w:wAfter w:w="4457" w:type="dxa"/>
        </w:trPr>
        <w:tc>
          <w:tcPr>
            <w:tcW w:w="10218" w:type="dxa"/>
            <w:gridSpan w:val="4"/>
          </w:tcPr>
          <w:p w14:paraId="2629BF8F" w14:textId="77777777" w:rsidR="00AB5D7C" w:rsidRDefault="00AB5D7C" w:rsidP="00AB5D7C">
            <w:pPr>
              <w:pStyle w:val="Heading2"/>
              <w:tabs>
                <w:tab w:val="clear" w:pos="511"/>
                <w:tab w:val="clear" w:pos="766"/>
                <w:tab w:val="clear" w:pos="7923"/>
              </w:tabs>
              <w:rPr>
                <w:rFonts w:ascii="Cambria" w:hAnsi="Cambria" w:cs="Arial"/>
                <w:bCs/>
                <w:sz w:val="22"/>
                <w:szCs w:val="22"/>
              </w:rPr>
            </w:pPr>
            <w:bookmarkStart w:id="123" w:name="_Hlk87355178"/>
            <w:r w:rsidRPr="00546A30">
              <w:rPr>
                <w:rFonts w:ascii="Cambria" w:hAnsi="Cambria" w:cs="Arial"/>
                <w:sz w:val="22"/>
                <w:szCs w:val="22"/>
              </w:rPr>
              <w:t>PROFESSIONAL AND COMMUNITY SERVICE</w:t>
            </w:r>
            <w:r w:rsidRPr="00261082">
              <w:rPr>
                <w:rFonts w:ascii="Cambria" w:hAnsi="Cambria" w:cs="Arial"/>
                <w:bCs/>
                <w:sz w:val="22"/>
                <w:szCs w:val="22"/>
              </w:rPr>
              <w:t xml:space="preserve"> </w:t>
            </w:r>
          </w:p>
          <w:p w14:paraId="28BA39C5" w14:textId="440C47C2" w:rsidR="00AB5D7C" w:rsidRPr="00546A30" w:rsidRDefault="00AB5D7C" w:rsidP="00AB5D7C">
            <w:pPr>
              <w:pStyle w:val="Heading2"/>
              <w:tabs>
                <w:tab w:val="clear" w:pos="511"/>
                <w:tab w:val="clear" w:pos="766"/>
                <w:tab w:val="clear" w:pos="7923"/>
              </w:tabs>
              <w:rPr>
                <w:rFonts w:ascii="Cambria" w:hAnsi="Cambria" w:cs="Arial"/>
                <w:sz w:val="22"/>
                <w:szCs w:val="22"/>
              </w:rPr>
            </w:pPr>
            <w:r w:rsidRPr="00261082">
              <w:rPr>
                <w:rFonts w:ascii="Cambria" w:hAnsi="Cambria" w:cs="Arial"/>
                <w:bCs/>
                <w:sz w:val="22"/>
                <w:szCs w:val="22"/>
              </w:rPr>
              <w:t>UNIVERSITY OF SOUTH FLORIDA</w:t>
            </w:r>
          </w:p>
        </w:tc>
        <w:tc>
          <w:tcPr>
            <w:tcW w:w="2208" w:type="dxa"/>
          </w:tcPr>
          <w:p w14:paraId="796C2515" w14:textId="77777777" w:rsidR="00AB5D7C" w:rsidRPr="00546A30" w:rsidRDefault="00AB5D7C" w:rsidP="00AB5D7C"/>
        </w:tc>
      </w:tr>
      <w:tr w:rsidR="00AB5D7C" w:rsidRPr="00546A30" w14:paraId="7FD635D5" w14:textId="77777777" w:rsidTr="00AB5D7C">
        <w:trPr>
          <w:gridBefore w:val="1"/>
          <w:gridAfter w:val="2"/>
          <w:wBefore w:w="113" w:type="dxa"/>
          <w:wAfter w:w="6665" w:type="dxa"/>
        </w:trPr>
        <w:tc>
          <w:tcPr>
            <w:tcW w:w="8010" w:type="dxa"/>
            <w:gridSpan w:val="3"/>
          </w:tcPr>
          <w:p w14:paraId="3E79C763" w14:textId="0FAFBE94" w:rsidR="00AB5D7C" w:rsidRPr="00261082" w:rsidRDefault="00AB5D7C" w:rsidP="00AB5D7C">
            <w:pPr>
              <w:rPr>
                <w:rFonts w:ascii="Cambria" w:hAnsi="Cambria" w:cs="Arial"/>
                <w:b/>
                <w:bCs/>
                <w:sz w:val="22"/>
                <w:szCs w:val="22"/>
              </w:rPr>
            </w:pPr>
            <w:r w:rsidRPr="00546A30">
              <w:rPr>
                <w:rFonts w:ascii="Cambria" w:hAnsi="Cambria" w:cs="Arial"/>
                <w:b/>
                <w:sz w:val="22"/>
                <w:szCs w:val="22"/>
              </w:rPr>
              <w:t>College of Nursing</w:t>
            </w:r>
            <w:r w:rsidRPr="00546A30">
              <w:rPr>
                <w:rFonts w:ascii="Cambria" w:hAnsi="Cambria" w:cs="Arial"/>
                <w:sz w:val="22"/>
                <w:szCs w:val="22"/>
              </w:rPr>
              <w:t>:</w:t>
            </w:r>
          </w:p>
        </w:tc>
        <w:tc>
          <w:tcPr>
            <w:tcW w:w="2208" w:type="dxa"/>
          </w:tcPr>
          <w:p w14:paraId="60E30225" w14:textId="77777777" w:rsidR="00AB5D7C" w:rsidRPr="00546A30" w:rsidRDefault="00AB5D7C" w:rsidP="00AB5D7C">
            <w:pPr>
              <w:rPr>
                <w:rFonts w:ascii="Cambria" w:hAnsi="Cambria" w:cs="Arial"/>
                <w:sz w:val="22"/>
                <w:szCs w:val="22"/>
              </w:rPr>
            </w:pPr>
          </w:p>
        </w:tc>
      </w:tr>
      <w:tr w:rsidR="00AB5D7C" w:rsidRPr="00546A30" w14:paraId="228FC651" w14:textId="77777777" w:rsidTr="00AB5D7C">
        <w:trPr>
          <w:gridBefore w:val="1"/>
          <w:gridAfter w:val="2"/>
          <w:wBefore w:w="113" w:type="dxa"/>
          <w:wAfter w:w="6665" w:type="dxa"/>
        </w:trPr>
        <w:tc>
          <w:tcPr>
            <w:tcW w:w="1345" w:type="dxa"/>
          </w:tcPr>
          <w:p w14:paraId="26537468" w14:textId="77777777" w:rsidR="00AB5D7C" w:rsidRPr="00546A30" w:rsidRDefault="00AB5D7C" w:rsidP="00AB5D7C">
            <w:pPr>
              <w:rPr>
                <w:rFonts w:ascii="Cambria" w:hAnsi="Cambria" w:cs="Arial"/>
                <w:sz w:val="22"/>
                <w:szCs w:val="22"/>
              </w:rPr>
            </w:pPr>
          </w:p>
        </w:tc>
        <w:tc>
          <w:tcPr>
            <w:tcW w:w="6665" w:type="dxa"/>
            <w:gridSpan w:val="2"/>
          </w:tcPr>
          <w:p w14:paraId="6AA582C2" w14:textId="01859ADE" w:rsidR="00AB5D7C" w:rsidRPr="00EB5649" w:rsidRDefault="00AB5D7C" w:rsidP="00AB5D7C">
            <w:pPr>
              <w:rPr>
                <w:rFonts w:ascii="Cambria" w:hAnsi="Cambria" w:cs="Arial"/>
                <w:bCs/>
                <w:sz w:val="22"/>
                <w:szCs w:val="22"/>
              </w:rPr>
            </w:pPr>
            <w:r w:rsidRPr="00EB5649">
              <w:rPr>
                <w:rFonts w:ascii="Cambria" w:hAnsi="Cambria" w:cs="Arial"/>
                <w:bCs/>
                <w:sz w:val="22"/>
                <w:szCs w:val="22"/>
              </w:rPr>
              <w:t xml:space="preserve">Member, Faculty Council                                                                                  </w:t>
            </w:r>
          </w:p>
        </w:tc>
        <w:tc>
          <w:tcPr>
            <w:tcW w:w="2208" w:type="dxa"/>
          </w:tcPr>
          <w:p w14:paraId="6A964988" w14:textId="4AC35279" w:rsidR="00AB5D7C" w:rsidRPr="00EB5649" w:rsidRDefault="00AB5D7C" w:rsidP="00AB5D7C">
            <w:pPr>
              <w:rPr>
                <w:rFonts w:ascii="Cambria" w:hAnsi="Cambria" w:cs="Arial"/>
                <w:bCs/>
                <w:sz w:val="22"/>
                <w:szCs w:val="22"/>
              </w:rPr>
            </w:pPr>
            <w:r w:rsidRPr="00EB5649">
              <w:rPr>
                <w:rFonts w:ascii="Cambria" w:hAnsi="Cambria" w:cs="Arial"/>
                <w:bCs/>
                <w:sz w:val="22"/>
                <w:szCs w:val="22"/>
              </w:rPr>
              <w:t xml:space="preserve">1988-present </w:t>
            </w:r>
          </w:p>
        </w:tc>
      </w:tr>
      <w:tr w:rsidR="00AB5D7C" w:rsidRPr="00546A30" w14:paraId="1FFC8B13" w14:textId="77777777" w:rsidTr="00AB5D7C">
        <w:trPr>
          <w:gridBefore w:val="1"/>
          <w:gridAfter w:val="2"/>
          <w:wBefore w:w="113" w:type="dxa"/>
          <w:wAfter w:w="6665" w:type="dxa"/>
        </w:trPr>
        <w:tc>
          <w:tcPr>
            <w:tcW w:w="1345" w:type="dxa"/>
          </w:tcPr>
          <w:p w14:paraId="2B1D7470" w14:textId="77777777" w:rsidR="00AB5D7C" w:rsidRPr="00546A30" w:rsidRDefault="00AB5D7C" w:rsidP="00AB5D7C">
            <w:pPr>
              <w:rPr>
                <w:rFonts w:ascii="Cambria" w:hAnsi="Cambria" w:cs="Arial"/>
                <w:sz w:val="22"/>
                <w:szCs w:val="22"/>
              </w:rPr>
            </w:pPr>
          </w:p>
        </w:tc>
        <w:tc>
          <w:tcPr>
            <w:tcW w:w="6665" w:type="dxa"/>
            <w:gridSpan w:val="2"/>
          </w:tcPr>
          <w:p w14:paraId="2408C5B4" w14:textId="0F8B7FDD" w:rsidR="00AB5D7C" w:rsidRPr="00EB5649" w:rsidRDefault="00AB5D7C" w:rsidP="00AB5D7C">
            <w:pPr>
              <w:rPr>
                <w:rFonts w:ascii="Cambria" w:hAnsi="Cambria" w:cs="Arial"/>
                <w:bCs/>
                <w:sz w:val="22"/>
                <w:szCs w:val="22"/>
              </w:rPr>
            </w:pPr>
            <w:r w:rsidRPr="00EB5649">
              <w:rPr>
                <w:rFonts w:ascii="Cambria" w:hAnsi="Cambria" w:cs="Arial"/>
                <w:bCs/>
                <w:sz w:val="22"/>
                <w:szCs w:val="22"/>
              </w:rPr>
              <w:t>Member of Ph.D. Admissions, Curriculum</w:t>
            </w:r>
            <w:r>
              <w:rPr>
                <w:rFonts w:ascii="Cambria" w:hAnsi="Cambria" w:cs="Arial"/>
                <w:bCs/>
                <w:sz w:val="22"/>
                <w:szCs w:val="22"/>
              </w:rPr>
              <w:t>,</w:t>
            </w:r>
            <w:r w:rsidRPr="00EB5649">
              <w:rPr>
                <w:rFonts w:ascii="Cambria" w:hAnsi="Cambria" w:cs="Arial"/>
                <w:bCs/>
                <w:sz w:val="22"/>
                <w:szCs w:val="22"/>
              </w:rPr>
              <w:t xml:space="preserve"> and Academic Affairs Committee</w:t>
            </w:r>
          </w:p>
        </w:tc>
        <w:tc>
          <w:tcPr>
            <w:tcW w:w="2208" w:type="dxa"/>
          </w:tcPr>
          <w:p w14:paraId="7F955C22" w14:textId="77777777" w:rsidR="00AB5D7C" w:rsidRPr="00EB5649" w:rsidRDefault="00AB5D7C" w:rsidP="00AB5D7C">
            <w:pPr>
              <w:rPr>
                <w:rFonts w:ascii="Cambria" w:hAnsi="Cambria" w:cs="Arial"/>
                <w:bCs/>
                <w:sz w:val="22"/>
                <w:szCs w:val="22"/>
              </w:rPr>
            </w:pPr>
            <w:r w:rsidRPr="00EB5649">
              <w:rPr>
                <w:rFonts w:ascii="Cambria" w:hAnsi="Cambria" w:cs="Arial"/>
                <w:bCs/>
                <w:sz w:val="22"/>
                <w:szCs w:val="22"/>
              </w:rPr>
              <w:t>1988</w:t>
            </w:r>
            <w:r w:rsidRPr="00EB5649">
              <w:rPr>
                <w:rFonts w:ascii="Cambria" w:hAnsi="Cambria" w:cs="Arial"/>
                <w:bCs/>
                <w:sz w:val="22"/>
                <w:szCs w:val="22"/>
              </w:rPr>
              <w:noBreakHyphen/>
              <w:t>present</w:t>
            </w:r>
          </w:p>
        </w:tc>
      </w:tr>
      <w:tr w:rsidR="00AB5D7C" w:rsidRPr="00546A30" w14:paraId="3A92CB8C" w14:textId="77777777" w:rsidTr="00AB5D7C">
        <w:trPr>
          <w:gridBefore w:val="1"/>
          <w:gridAfter w:val="2"/>
          <w:wBefore w:w="113" w:type="dxa"/>
          <w:wAfter w:w="6665" w:type="dxa"/>
        </w:trPr>
        <w:tc>
          <w:tcPr>
            <w:tcW w:w="1345" w:type="dxa"/>
          </w:tcPr>
          <w:p w14:paraId="496371AE" w14:textId="77777777" w:rsidR="00AB5D7C" w:rsidRPr="00546A30" w:rsidRDefault="00AB5D7C" w:rsidP="00AB5D7C">
            <w:pPr>
              <w:rPr>
                <w:rFonts w:ascii="Cambria" w:hAnsi="Cambria" w:cs="Arial"/>
                <w:sz w:val="22"/>
                <w:szCs w:val="22"/>
              </w:rPr>
            </w:pPr>
          </w:p>
        </w:tc>
        <w:tc>
          <w:tcPr>
            <w:tcW w:w="6665" w:type="dxa"/>
            <w:gridSpan w:val="2"/>
          </w:tcPr>
          <w:p w14:paraId="070CF64F" w14:textId="381F4D09" w:rsidR="00AB5D7C" w:rsidRPr="00EB5649" w:rsidRDefault="00AB5D7C" w:rsidP="00AB5D7C">
            <w:pPr>
              <w:rPr>
                <w:rFonts w:ascii="Cambria" w:hAnsi="Cambria" w:cs="Arial"/>
                <w:bCs/>
                <w:sz w:val="22"/>
                <w:szCs w:val="22"/>
              </w:rPr>
            </w:pPr>
            <w:r>
              <w:rPr>
                <w:rFonts w:ascii="Cambria" w:hAnsi="Cambria" w:cs="Arial"/>
                <w:bCs/>
                <w:sz w:val="22"/>
                <w:szCs w:val="22"/>
              </w:rPr>
              <w:t xml:space="preserve">Chairperson of the Ph.D. the </w:t>
            </w:r>
            <w:r w:rsidRPr="00790D90">
              <w:rPr>
                <w:rFonts w:ascii="Cambria" w:hAnsi="Cambria" w:cs="Arial"/>
                <w:bCs/>
                <w:sz w:val="22"/>
                <w:szCs w:val="22"/>
              </w:rPr>
              <w:t xml:space="preserve">Admissions, Curriculum, and Academic Affairs Committee </w:t>
            </w:r>
            <w:r>
              <w:rPr>
                <w:rFonts w:ascii="Cambria" w:hAnsi="Cambria" w:cs="Arial"/>
                <w:bCs/>
                <w:sz w:val="22"/>
                <w:szCs w:val="22"/>
              </w:rPr>
              <w:t xml:space="preserve">Subcommittee on Curriculum.  </w:t>
            </w:r>
          </w:p>
        </w:tc>
        <w:tc>
          <w:tcPr>
            <w:tcW w:w="2208" w:type="dxa"/>
          </w:tcPr>
          <w:p w14:paraId="1751DCDD" w14:textId="579C0376" w:rsidR="00AB5D7C" w:rsidRPr="00EB5649" w:rsidRDefault="00AB5D7C" w:rsidP="00AB5D7C">
            <w:pPr>
              <w:rPr>
                <w:rFonts w:ascii="Cambria" w:hAnsi="Cambria" w:cs="Arial"/>
                <w:bCs/>
                <w:sz w:val="22"/>
                <w:szCs w:val="22"/>
              </w:rPr>
            </w:pPr>
            <w:r>
              <w:rPr>
                <w:rFonts w:ascii="Cambria" w:hAnsi="Cambria" w:cs="Arial"/>
                <w:bCs/>
                <w:sz w:val="22"/>
                <w:szCs w:val="22"/>
              </w:rPr>
              <w:t>2022-2023</w:t>
            </w:r>
          </w:p>
        </w:tc>
      </w:tr>
      <w:tr w:rsidR="00AB5D7C" w:rsidRPr="00546A30" w14:paraId="46D37A23" w14:textId="77777777" w:rsidTr="00AB5D7C">
        <w:trPr>
          <w:gridBefore w:val="1"/>
          <w:gridAfter w:val="2"/>
          <w:wBefore w:w="113" w:type="dxa"/>
          <w:wAfter w:w="6665" w:type="dxa"/>
        </w:trPr>
        <w:tc>
          <w:tcPr>
            <w:tcW w:w="1345" w:type="dxa"/>
          </w:tcPr>
          <w:p w14:paraId="36702228" w14:textId="77777777" w:rsidR="00AB5D7C" w:rsidRPr="00546A30" w:rsidRDefault="00AB5D7C" w:rsidP="00AB5D7C">
            <w:pPr>
              <w:rPr>
                <w:rFonts w:ascii="Cambria" w:hAnsi="Cambria" w:cs="Arial"/>
                <w:sz w:val="22"/>
                <w:szCs w:val="22"/>
              </w:rPr>
            </w:pPr>
          </w:p>
        </w:tc>
        <w:tc>
          <w:tcPr>
            <w:tcW w:w="6665" w:type="dxa"/>
            <w:gridSpan w:val="2"/>
          </w:tcPr>
          <w:p w14:paraId="06DB3299" w14:textId="663F4065" w:rsidR="00AB5D7C" w:rsidRPr="007E4BBD" w:rsidRDefault="00AB5D7C" w:rsidP="00AB5D7C">
            <w:pPr>
              <w:ind w:left="720" w:hanging="720"/>
              <w:rPr>
                <w:rFonts w:ascii="Cambria" w:hAnsi="Cambria" w:cs="Arial"/>
                <w:bCs/>
                <w:sz w:val="22"/>
                <w:szCs w:val="22"/>
              </w:rPr>
            </w:pPr>
            <w:r w:rsidRPr="007E4BBD">
              <w:rPr>
                <w:rFonts w:ascii="Cambria" w:hAnsi="Cambria" w:cs="Arial"/>
                <w:bCs/>
                <w:sz w:val="22"/>
                <w:szCs w:val="22"/>
              </w:rPr>
              <w:t>Chairperson of Ph.D. Admissions, Curriculum, and Academic Affairs Committee</w:t>
            </w:r>
          </w:p>
        </w:tc>
        <w:tc>
          <w:tcPr>
            <w:tcW w:w="2208" w:type="dxa"/>
          </w:tcPr>
          <w:p w14:paraId="21FE9CE2" w14:textId="77777777" w:rsidR="00AB5D7C" w:rsidRPr="007E4BBD" w:rsidRDefault="00AB5D7C" w:rsidP="00AB5D7C">
            <w:pPr>
              <w:rPr>
                <w:rFonts w:ascii="Cambria" w:hAnsi="Cambria" w:cs="Arial"/>
                <w:bCs/>
                <w:sz w:val="22"/>
                <w:szCs w:val="22"/>
              </w:rPr>
            </w:pPr>
            <w:r w:rsidRPr="007E4BBD">
              <w:rPr>
                <w:rFonts w:ascii="Cambria" w:hAnsi="Cambria" w:cs="Arial"/>
                <w:bCs/>
                <w:sz w:val="22"/>
                <w:szCs w:val="22"/>
              </w:rPr>
              <w:t xml:space="preserve">1996-2017  </w:t>
            </w:r>
          </w:p>
          <w:p w14:paraId="2230D7CC" w14:textId="52BE686F" w:rsidR="00AB5D7C" w:rsidRPr="007E4BBD" w:rsidRDefault="00AB5D7C" w:rsidP="00AB5D7C">
            <w:pPr>
              <w:rPr>
                <w:rFonts w:ascii="Cambria" w:hAnsi="Cambria" w:cs="Arial"/>
                <w:bCs/>
                <w:sz w:val="22"/>
                <w:szCs w:val="22"/>
              </w:rPr>
            </w:pPr>
            <w:r w:rsidRPr="007E4BBD">
              <w:rPr>
                <w:rFonts w:ascii="Cambria" w:hAnsi="Cambria" w:cs="Arial"/>
                <w:bCs/>
                <w:sz w:val="22"/>
                <w:szCs w:val="22"/>
              </w:rPr>
              <w:t>2018-2020</w:t>
            </w:r>
          </w:p>
        </w:tc>
      </w:tr>
      <w:tr w:rsidR="00AB5D7C" w:rsidRPr="00546A30" w14:paraId="04507403" w14:textId="77777777" w:rsidTr="00AB5D7C">
        <w:trPr>
          <w:gridBefore w:val="1"/>
          <w:gridAfter w:val="2"/>
          <w:wBefore w:w="113" w:type="dxa"/>
          <w:wAfter w:w="6665" w:type="dxa"/>
        </w:trPr>
        <w:tc>
          <w:tcPr>
            <w:tcW w:w="1345" w:type="dxa"/>
          </w:tcPr>
          <w:p w14:paraId="2EC0AC7E" w14:textId="77777777" w:rsidR="00AB5D7C" w:rsidRPr="00546A30" w:rsidRDefault="00AB5D7C" w:rsidP="00AB5D7C">
            <w:pPr>
              <w:rPr>
                <w:rFonts w:ascii="Cambria" w:hAnsi="Cambria" w:cs="Arial"/>
                <w:sz w:val="22"/>
                <w:szCs w:val="22"/>
              </w:rPr>
            </w:pPr>
          </w:p>
        </w:tc>
        <w:tc>
          <w:tcPr>
            <w:tcW w:w="6665" w:type="dxa"/>
            <w:gridSpan w:val="2"/>
          </w:tcPr>
          <w:p w14:paraId="30A61F0A" w14:textId="187CD63F" w:rsidR="00AB5D7C" w:rsidRPr="00EB5649" w:rsidRDefault="00AB5D7C" w:rsidP="00AB5D7C">
            <w:pPr>
              <w:ind w:left="720" w:hanging="720"/>
              <w:rPr>
                <w:rFonts w:ascii="Cambria" w:hAnsi="Cambria" w:cs="Arial"/>
                <w:bCs/>
                <w:sz w:val="22"/>
                <w:szCs w:val="22"/>
              </w:rPr>
            </w:pPr>
            <w:r w:rsidRPr="00EB5649">
              <w:rPr>
                <w:rFonts w:ascii="Cambria" w:hAnsi="Cambria" w:cs="Arial"/>
                <w:bCs/>
                <w:sz w:val="22"/>
                <w:szCs w:val="22"/>
              </w:rPr>
              <w:t xml:space="preserve">Member of CON Faculty Search Committee                                                     </w:t>
            </w:r>
          </w:p>
        </w:tc>
        <w:tc>
          <w:tcPr>
            <w:tcW w:w="2208" w:type="dxa"/>
          </w:tcPr>
          <w:p w14:paraId="70017E20" w14:textId="65BF5DDB" w:rsidR="00AB5D7C" w:rsidRPr="00EB5649" w:rsidRDefault="00AB5D7C" w:rsidP="00AB5D7C">
            <w:pPr>
              <w:rPr>
                <w:rFonts w:ascii="Cambria" w:hAnsi="Cambria" w:cs="Arial"/>
                <w:bCs/>
                <w:sz w:val="22"/>
                <w:szCs w:val="22"/>
              </w:rPr>
            </w:pPr>
            <w:r w:rsidRPr="00EB5649">
              <w:rPr>
                <w:rFonts w:ascii="Cambria" w:hAnsi="Cambria" w:cs="Arial"/>
                <w:bCs/>
                <w:sz w:val="22"/>
                <w:szCs w:val="22"/>
              </w:rPr>
              <w:t>2014-2017</w:t>
            </w:r>
          </w:p>
        </w:tc>
      </w:tr>
      <w:tr w:rsidR="00AB5D7C" w:rsidRPr="00546A30" w14:paraId="40C163FD" w14:textId="77777777" w:rsidTr="00AB5D7C">
        <w:trPr>
          <w:gridBefore w:val="1"/>
          <w:gridAfter w:val="2"/>
          <w:wBefore w:w="113" w:type="dxa"/>
          <w:wAfter w:w="6665" w:type="dxa"/>
        </w:trPr>
        <w:tc>
          <w:tcPr>
            <w:tcW w:w="1345" w:type="dxa"/>
          </w:tcPr>
          <w:p w14:paraId="3A016011" w14:textId="77777777" w:rsidR="00AB5D7C" w:rsidRPr="00546A30" w:rsidRDefault="00AB5D7C" w:rsidP="00AB5D7C">
            <w:pPr>
              <w:rPr>
                <w:rFonts w:ascii="Cambria" w:hAnsi="Cambria" w:cs="Arial"/>
                <w:sz w:val="22"/>
                <w:szCs w:val="22"/>
              </w:rPr>
            </w:pPr>
          </w:p>
        </w:tc>
        <w:tc>
          <w:tcPr>
            <w:tcW w:w="6665" w:type="dxa"/>
            <w:gridSpan w:val="2"/>
          </w:tcPr>
          <w:p w14:paraId="61CF2D5D" w14:textId="4B79C4B2" w:rsidR="00AB5D7C" w:rsidRPr="00EB5649" w:rsidRDefault="00AB5D7C" w:rsidP="00AB5D7C">
            <w:pPr>
              <w:rPr>
                <w:rFonts w:ascii="Cambria" w:hAnsi="Cambria" w:cs="Arial"/>
                <w:bCs/>
                <w:sz w:val="22"/>
                <w:szCs w:val="22"/>
              </w:rPr>
            </w:pPr>
            <w:r w:rsidRPr="00EB5649">
              <w:rPr>
                <w:rFonts w:ascii="Cambria" w:hAnsi="Cambria" w:cs="Arial"/>
                <w:bCs/>
                <w:sz w:val="22"/>
                <w:szCs w:val="22"/>
              </w:rPr>
              <w:t xml:space="preserve">APT Committee Peer Reviewer </w:t>
            </w:r>
          </w:p>
        </w:tc>
        <w:tc>
          <w:tcPr>
            <w:tcW w:w="2208" w:type="dxa"/>
          </w:tcPr>
          <w:p w14:paraId="640C23AC" w14:textId="28852DA6" w:rsidR="00AB5D7C" w:rsidRPr="00EB5649" w:rsidRDefault="00AB5D7C" w:rsidP="00AB5D7C">
            <w:pPr>
              <w:rPr>
                <w:rFonts w:ascii="Cambria" w:hAnsi="Cambria" w:cs="Arial"/>
                <w:bCs/>
                <w:sz w:val="22"/>
                <w:szCs w:val="22"/>
              </w:rPr>
            </w:pPr>
            <w:r w:rsidRPr="00EB5649">
              <w:rPr>
                <w:rFonts w:ascii="Cambria" w:hAnsi="Cambria" w:cs="Arial"/>
                <w:bCs/>
                <w:sz w:val="22"/>
                <w:szCs w:val="22"/>
              </w:rPr>
              <w:t xml:space="preserve">2019-2020  </w:t>
            </w:r>
          </w:p>
        </w:tc>
      </w:tr>
      <w:tr w:rsidR="00AB5D7C" w:rsidRPr="00546A30" w14:paraId="4D3E5DA3" w14:textId="77777777" w:rsidTr="00AB5D7C">
        <w:trPr>
          <w:gridBefore w:val="1"/>
          <w:gridAfter w:val="2"/>
          <w:wBefore w:w="113" w:type="dxa"/>
          <w:wAfter w:w="6665" w:type="dxa"/>
        </w:trPr>
        <w:tc>
          <w:tcPr>
            <w:tcW w:w="1345" w:type="dxa"/>
          </w:tcPr>
          <w:p w14:paraId="535A183F" w14:textId="77777777" w:rsidR="00AB5D7C" w:rsidRPr="00546A30" w:rsidRDefault="00AB5D7C" w:rsidP="00AB5D7C">
            <w:pPr>
              <w:rPr>
                <w:rFonts w:ascii="Cambria" w:hAnsi="Cambria" w:cs="Arial"/>
                <w:sz w:val="22"/>
                <w:szCs w:val="22"/>
              </w:rPr>
            </w:pPr>
          </w:p>
        </w:tc>
        <w:tc>
          <w:tcPr>
            <w:tcW w:w="6665" w:type="dxa"/>
            <w:gridSpan w:val="2"/>
          </w:tcPr>
          <w:p w14:paraId="42610E91" w14:textId="3B27731B" w:rsidR="00AB5D7C" w:rsidRPr="007E4BBD" w:rsidRDefault="00AB5D7C" w:rsidP="00AB5D7C">
            <w:pPr>
              <w:rPr>
                <w:rFonts w:ascii="Cambria" w:hAnsi="Cambria" w:cs="Arial"/>
                <w:bCs/>
                <w:sz w:val="22"/>
                <w:szCs w:val="22"/>
              </w:rPr>
            </w:pPr>
            <w:r w:rsidRPr="007E4BBD">
              <w:rPr>
                <w:rFonts w:ascii="Cambria" w:hAnsi="Cambria" w:cs="Arial"/>
                <w:bCs/>
                <w:sz w:val="22"/>
                <w:szCs w:val="22"/>
              </w:rPr>
              <w:t xml:space="preserve">APT Committee Chairperson </w:t>
            </w:r>
          </w:p>
        </w:tc>
        <w:tc>
          <w:tcPr>
            <w:tcW w:w="2208" w:type="dxa"/>
          </w:tcPr>
          <w:p w14:paraId="207896D0" w14:textId="45EC3147" w:rsidR="00AB5D7C" w:rsidRPr="007E4BBD" w:rsidRDefault="00AB5D7C" w:rsidP="00AB5D7C">
            <w:pPr>
              <w:rPr>
                <w:rFonts w:ascii="Cambria" w:hAnsi="Cambria" w:cs="Arial"/>
                <w:bCs/>
                <w:sz w:val="22"/>
                <w:szCs w:val="22"/>
              </w:rPr>
            </w:pPr>
            <w:r w:rsidRPr="007E4BBD">
              <w:rPr>
                <w:rFonts w:ascii="Cambria" w:hAnsi="Cambria" w:cs="Arial"/>
                <w:bCs/>
                <w:sz w:val="22"/>
                <w:szCs w:val="22"/>
              </w:rPr>
              <w:t xml:space="preserve">2021-present </w:t>
            </w:r>
          </w:p>
        </w:tc>
      </w:tr>
      <w:tr w:rsidR="00AB5D7C" w:rsidRPr="00546A30" w14:paraId="613E0083" w14:textId="77777777" w:rsidTr="00AB5D7C">
        <w:trPr>
          <w:gridBefore w:val="1"/>
          <w:gridAfter w:val="2"/>
          <w:wBefore w:w="113" w:type="dxa"/>
          <w:wAfter w:w="6665" w:type="dxa"/>
        </w:trPr>
        <w:tc>
          <w:tcPr>
            <w:tcW w:w="1345" w:type="dxa"/>
          </w:tcPr>
          <w:p w14:paraId="6B3575AE" w14:textId="77777777" w:rsidR="00AB5D7C" w:rsidRPr="00546A30" w:rsidRDefault="00AB5D7C" w:rsidP="00AB5D7C">
            <w:pPr>
              <w:rPr>
                <w:rFonts w:ascii="Cambria" w:hAnsi="Cambria" w:cs="Arial"/>
                <w:sz w:val="22"/>
                <w:szCs w:val="22"/>
              </w:rPr>
            </w:pPr>
          </w:p>
        </w:tc>
        <w:tc>
          <w:tcPr>
            <w:tcW w:w="6665" w:type="dxa"/>
            <w:gridSpan w:val="2"/>
          </w:tcPr>
          <w:p w14:paraId="7CF09575" w14:textId="45C6A690" w:rsidR="00AB5D7C" w:rsidRPr="007E4BBD" w:rsidRDefault="00AB5D7C" w:rsidP="00AB5D7C">
            <w:pPr>
              <w:rPr>
                <w:rFonts w:ascii="Cambria" w:hAnsi="Cambria" w:cs="Arial"/>
                <w:bCs/>
                <w:sz w:val="22"/>
                <w:szCs w:val="22"/>
              </w:rPr>
            </w:pPr>
            <w:r>
              <w:rPr>
                <w:rFonts w:ascii="Cambria" w:hAnsi="Cambria" w:cs="Arial"/>
                <w:bCs/>
                <w:sz w:val="22"/>
                <w:szCs w:val="22"/>
              </w:rPr>
              <w:t xml:space="preserve">Chairperson of the Search Committee for the Associate Dean for Research position.   </w:t>
            </w:r>
          </w:p>
        </w:tc>
        <w:tc>
          <w:tcPr>
            <w:tcW w:w="2208" w:type="dxa"/>
          </w:tcPr>
          <w:p w14:paraId="34A2B672" w14:textId="5353F83B" w:rsidR="00AB5D7C" w:rsidRPr="007E4BBD" w:rsidRDefault="00AB5D7C" w:rsidP="00AB5D7C">
            <w:pPr>
              <w:rPr>
                <w:rFonts w:ascii="Cambria" w:hAnsi="Cambria" w:cs="Arial"/>
                <w:bCs/>
                <w:sz w:val="22"/>
                <w:szCs w:val="22"/>
              </w:rPr>
            </w:pPr>
            <w:r>
              <w:rPr>
                <w:rFonts w:ascii="Cambria" w:hAnsi="Cambria" w:cs="Arial"/>
                <w:bCs/>
                <w:sz w:val="22"/>
                <w:szCs w:val="22"/>
              </w:rPr>
              <w:t>2021-2022</w:t>
            </w:r>
          </w:p>
        </w:tc>
      </w:tr>
      <w:tr w:rsidR="00AB5D7C" w:rsidRPr="00546A30" w14:paraId="0F5E8119" w14:textId="77777777" w:rsidTr="00AB5D7C">
        <w:trPr>
          <w:gridBefore w:val="1"/>
          <w:gridAfter w:val="2"/>
          <w:wBefore w:w="113" w:type="dxa"/>
          <w:wAfter w:w="6665" w:type="dxa"/>
        </w:trPr>
        <w:tc>
          <w:tcPr>
            <w:tcW w:w="1345" w:type="dxa"/>
          </w:tcPr>
          <w:p w14:paraId="5AE66C1E" w14:textId="77777777" w:rsidR="00AB5D7C" w:rsidRPr="00546A30" w:rsidRDefault="00AB5D7C" w:rsidP="00AB5D7C">
            <w:pPr>
              <w:rPr>
                <w:rFonts w:ascii="Cambria" w:hAnsi="Cambria" w:cs="Arial"/>
                <w:sz w:val="22"/>
                <w:szCs w:val="22"/>
              </w:rPr>
            </w:pPr>
          </w:p>
        </w:tc>
        <w:tc>
          <w:tcPr>
            <w:tcW w:w="6665" w:type="dxa"/>
            <w:gridSpan w:val="2"/>
          </w:tcPr>
          <w:p w14:paraId="54CEAE36" w14:textId="4E24D0A3" w:rsidR="00AB5D7C" w:rsidRPr="007E4BBD" w:rsidRDefault="00AB5D7C" w:rsidP="00AB5D7C">
            <w:pPr>
              <w:rPr>
                <w:rFonts w:ascii="Cambria" w:hAnsi="Cambria" w:cs="Arial"/>
                <w:bCs/>
                <w:sz w:val="22"/>
                <w:szCs w:val="22"/>
              </w:rPr>
            </w:pPr>
            <w:r w:rsidRPr="007E4BBD">
              <w:rPr>
                <w:rFonts w:ascii="Cambria" w:hAnsi="Cambria" w:cs="Arial"/>
                <w:bCs/>
                <w:sz w:val="22"/>
                <w:szCs w:val="22"/>
              </w:rPr>
              <w:t xml:space="preserve">Chairperson of the Lewis and Leona Hughes Endowed Chair Search Committee  </w:t>
            </w:r>
          </w:p>
        </w:tc>
        <w:tc>
          <w:tcPr>
            <w:tcW w:w="2208" w:type="dxa"/>
          </w:tcPr>
          <w:p w14:paraId="17FE3C5D" w14:textId="7B45DB47" w:rsidR="00AB5D7C" w:rsidRPr="007E4BBD" w:rsidRDefault="00AB5D7C" w:rsidP="00AB5D7C">
            <w:pPr>
              <w:rPr>
                <w:rFonts w:ascii="Cambria" w:hAnsi="Cambria" w:cs="Arial"/>
                <w:bCs/>
                <w:sz w:val="22"/>
                <w:szCs w:val="22"/>
              </w:rPr>
            </w:pPr>
            <w:r w:rsidRPr="007E4BBD">
              <w:rPr>
                <w:rFonts w:ascii="Cambria" w:hAnsi="Cambria" w:cs="Arial"/>
                <w:bCs/>
                <w:sz w:val="22"/>
                <w:szCs w:val="22"/>
              </w:rPr>
              <w:t>2021-2022</w:t>
            </w:r>
          </w:p>
        </w:tc>
      </w:tr>
      <w:tr w:rsidR="00AB5D7C" w:rsidRPr="00546A30" w14:paraId="045D2BE6" w14:textId="77777777" w:rsidTr="00AB5D7C">
        <w:trPr>
          <w:gridBefore w:val="1"/>
          <w:gridAfter w:val="2"/>
          <w:wBefore w:w="113" w:type="dxa"/>
          <w:wAfter w:w="6665" w:type="dxa"/>
        </w:trPr>
        <w:tc>
          <w:tcPr>
            <w:tcW w:w="1345" w:type="dxa"/>
          </w:tcPr>
          <w:p w14:paraId="5625A6F8" w14:textId="77777777" w:rsidR="00AB5D7C" w:rsidRPr="00546A30" w:rsidRDefault="00AB5D7C" w:rsidP="00AB5D7C">
            <w:pPr>
              <w:rPr>
                <w:rFonts w:ascii="Cambria" w:hAnsi="Cambria" w:cs="Arial"/>
                <w:sz w:val="22"/>
                <w:szCs w:val="22"/>
              </w:rPr>
            </w:pPr>
          </w:p>
        </w:tc>
        <w:tc>
          <w:tcPr>
            <w:tcW w:w="6665" w:type="dxa"/>
            <w:gridSpan w:val="2"/>
          </w:tcPr>
          <w:p w14:paraId="7D834B8F" w14:textId="3759143E" w:rsidR="00AB5D7C" w:rsidRPr="007E4BBD" w:rsidRDefault="00AB5D7C" w:rsidP="00AB5D7C">
            <w:pPr>
              <w:ind w:left="720" w:hanging="720"/>
              <w:rPr>
                <w:rFonts w:ascii="Cambria" w:hAnsi="Cambria" w:cs="Arial"/>
                <w:bCs/>
                <w:sz w:val="22"/>
                <w:szCs w:val="22"/>
              </w:rPr>
            </w:pPr>
            <w:r w:rsidRPr="007E4BBD">
              <w:rPr>
                <w:rFonts w:ascii="Cambria" w:hAnsi="Cambria" w:cs="Arial"/>
                <w:bCs/>
                <w:sz w:val="22"/>
                <w:szCs w:val="22"/>
              </w:rPr>
              <w:t xml:space="preserve">Chairperson of the Oncology Faculty Research Group  </w:t>
            </w:r>
          </w:p>
        </w:tc>
        <w:tc>
          <w:tcPr>
            <w:tcW w:w="2208" w:type="dxa"/>
          </w:tcPr>
          <w:p w14:paraId="30F6BA7D" w14:textId="77777777" w:rsidR="00AB5D7C" w:rsidRPr="007E4BBD" w:rsidRDefault="00AB5D7C" w:rsidP="00AB5D7C">
            <w:pPr>
              <w:rPr>
                <w:rFonts w:ascii="Cambria" w:hAnsi="Cambria" w:cs="Arial"/>
                <w:bCs/>
                <w:sz w:val="22"/>
                <w:szCs w:val="22"/>
              </w:rPr>
            </w:pPr>
            <w:r w:rsidRPr="007E4BBD">
              <w:rPr>
                <w:rFonts w:ascii="Cambria" w:hAnsi="Cambria" w:cs="Arial"/>
                <w:bCs/>
                <w:sz w:val="22"/>
                <w:szCs w:val="22"/>
              </w:rPr>
              <w:t>2018-2019</w:t>
            </w:r>
          </w:p>
        </w:tc>
      </w:tr>
      <w:tr w:rsidR="00AB5D7C" w:rsidRPr="00546A30" w14:paraId="2F240C97" w14:textId="77777777" w:rsidTr="00AB5D7C">
        <w:trPr>
          <w:gridBefore w:val="1"/>
          <w:gridAfter w:val="2"/>
          <w:wBefore w:w="113" w:type="dxa"/>
          <w:wAfter w:w="6665" w:type="dxa"/>
        </w:trPr>
        <w:tc>
          <w:tcPr>
            <w:tcW w:w="1345" w:type="dxa"/>
          </w:tcPr>
          <w:p w14:paraId="2524CABD" w14:textId="77777777" w:rsidR="00AB5D7C" w:rsidRPr="00546A30" w:rsidRDefault="00AB5D7C" w:rsidP="00AB5D7C">
            <w:pPr>
              <w:rPr>
                <w:rFonts w:ascii="Cambria" w:hAnsi="Cambria" w:cs="Arial"/>
                <w:sz w:val="22"/>
                <w:szCs w:val="22"/>
              </w:rPr>
            </w:pPr>
          </w:p>
        </w:tc>
        <w:tc>
          <w:tcPr>
            <w:tcW w:w="6665" w:type="dxa"/>
            <w:gridSpan w:val="2"/>
          </w:tcPr>
          <w:p w14:paraId="0F8268AA" w14:textId="2D0A6F98" w:rsidR="00AB5D7C" w:rsidRPr="007E4BBD" w:rsidRDefault="00AB5D7C" w:rsidP="00AB5D7C">
            <w:pPr>
              <w:rPr>
                <w:rFonts w:ascii="Cambria" w:hAnsi="Cambria" w:cs="Arial"/>
                <w:bCs/>
                <w:sz w:val="22"/>
                <w:szCs w:val="22"/>
              </w:rPr>
            </w:pPr>
            <w:r w:rsidRPr="007E4BBD">
              <w:rPr>
                <w:rFonts w:ascii="Cambria" w:hAnsi="Cambria" w:cs="Arial"/>
                <w:bCs/>
                <w:sz w:val="22"/>
                <w:szCs w:val="22"/>
              </w:rPr>
              <w:t>Member of ATP, Faculty Affairs Committee</w:t>
            </w:r>
          </w:p>
        </w:tc>
        <w:tc>
          <w:tcPr>
            <w:tcW w:w="2208" w:type="dxa"/>
          </w:tcPr>
          <w:p w14:paraId="18F5F77C" w14:textId="419D6340" w:rsidR="00AB5D7C" w:rsidRPr="007E4BBD" w:rsidRDefault="00AB5D7C" w:rsidP="00AB5D7C">
            <w:pPr>
              <w:rPr>
                <w:rFonts w:ascii="Cambria" w:hAnsi="Cambria" w:cs="Arial"/>
                <w:bCs/>
                <w:sz w:val="22"/>
                <w:szCs w:val="22"/>
              </w:rPr>
            </w:pPr>
            <w:r w:rsidRPr="007E4BBD">
              <w:rPr>
                <w:rFonts w:ascii="Cambria" w:hAnsi="Cambria" w:cs="Arial"/>
                <w:bCs/>
                <w:sz w:val="22"/>
                <w:szCs w:val="22"/>
              </w:rPr>
              <w:t xml:space="preserve">2021-present </w:t>
            </w:r>
          </w:p>
        </w:tc>
      </w:tr>
      <w:tr w:rsidR="00AB5D7C" w:rsidRPr="00546A30" w14:paraId="70153DA8" w14:textId="77777777" w:rsidTr="00AB5D7C">
        <w:trPr>
          <w:gridBefore w:val="1"/>
          <w:gridAfter w:val="2"/>
          <w:wBefore w:w="113" w:type="dxa"/>
          <w:wAfter w:w="6665" w:type="dxa"/>
        </w:trPr>
        <w:tc>
          <w:tcPr>
            <w:tcW w:w="1345" w:type="dxa"/>
          </w:tcPr>
          <w:p w14:paraId="66A258B3" w14:textId="77777777" w:rsidR="00AB5D7C" w:rsidRPr="00546A30" w:rsidRDefault="00AB5D7C" w:rsidP="00AB5D7C">
            <w:pPr>
              <w:rPr>
                <w:rFonts w:ascii="Cambria" w:hAnsi="Cambria" w:cs="Arial"/>
                <w:sz w:val="22"/>
                <w:szCs w:val="22"/>
              </w:rPr>
            </w:pPr>
          </w:p>
        </w:tc>
        <w:tc>
          <w:tcPr>
            <w:tcW w:w="6665" w:type="dxa"/>
            <w:gridSpan w:val="2"/>
          </w:tcPr>
          <w:p w14:paraId="7D31C588" w14:textId="1707B636" w:rsidR="00AB5D7C" w:rsidRPr="007E4BBD" w:rsidRDefault="00AB5D7C" w:rsidP="00AB5D7C">
            <w:pPr>
              <w:rPr>
                <w:rFonts w:ascii="Cambria" w:hAnsi="Cambria" w:cs="Arial"/>
                <w:bCs/>
                <w:sz w:val="22"/>
                <w:szCs w:val="22"/>
              </w:rPr>
            </w:pPr>
            <w:r w:rsidRPr="007E4BBD">
              <w:rPr>
                <w:rFonts w:ascii="Cambria" w:hAnsi="Cambria" w:cs="Arial"/>
                <w:bCs/>
                <w:sz w:val="22"/>
                <w:szCs w:val="22"/>
              </w:rPr>
              <w:t>Chair of Group 4, Strategic Planning Subcommittee</w:t>
            </w:r>
          </w:p>
        </w:tc>
        <w:tc>
          <w:tcPr>
            <w:tcW w:w="2208" w:type="dxa"/>
          </w:tcPr>
          <w:p w14:paraId="4CB75925" w14:textId="77777777" w:rsidR="00AB5D7C" w:rsidRPr="007E4BBD" w:rsidRDefault="00AB5D7C" w:rsidP="00AB5D7C">
            <w:pPr>
              <w:rPr>
                <w:rFonts w:ascii="Cambria" w:hAnsi="Cambria" w:cs="Arial"/>
                <w:bCs/>
                <w:sz w:val="22"/>
                <w:szCs w:val="22"/>
              </w:rPr>
            </w:pPr>
            <w:r w:rsidRPr="007E4BBD">
              <w:rPr>
                <w:rFonts w:ascii="Cambria" w:hAnsi="Cambria" w:cs="Arial"/>
                <w:bCs/>
                <w:sz w:val="22"/>
                <w:szCs w:val="22"/>
              </w:rPr>
              <w:t>2001-2007</w:t>
            </w:r>
          </w:p>
          <w:p w14:paraId="7973F1EE" w14:textId="30E3B4BD" w:rsidR="00AB5D7C" w:rsidRPr="007E4BBD" w:rsidRDefault="00AB5D7C" w:rsidP="00AB5D7C">
            <w:pPr>
              <w:rPr>
                <w:rFonts w:ascii="Cambria" w:hAnsi="Cambria" w:cs="Arial"/>
                <w:bCs/>
                <w:sz w:val="22"/>
                <w:szCs w:val="22"/>
              </w:rPr>
            </w:pPr>
            <w:r w:rsidRPr="007E4BBD">
              <w:rPr>
                <w:rFonts w:ascii="Cambria" w:hAnsi="Cambria" w:cs="Arial"/>
                <w:bCs/>
                <w:sz w:val="22"/>
                <w:szCs w:val="22"/>
              </w:rPr>
              <w:t xml:space="preserve">1996-1998                   </w:t>
            </w:r>
          </w:p>
        </w:tc>
      </w:tr>
      <w:tr w:rsidR="00AB5D7C" w:rsidRPr="00546A30" w14:paraId="117E1B4B" w14:textId="77777777" w:rsidTr="00AB5D7C">
        <w:trPr>
          <w:gridBefore w:val="1"/>
          <w:gridAfter w:val="2"/>
          <w:wBefore w:w="113" w:type="dxa"/>
          <w:wAfter w:w="6665" w:type="dxa"/>
        </w:trPr>
        <w:tc>
          <w:tcPr>
            <w:tcW w:w="1345" w:type="dxa"/>
          </w:tcPr>
          <w:p w14:paraId="46B07F74" w14:textId="77777777" w:rsidR="00AB5D7C" w:rsidRPr="00546A30" w:rsidRDefault="00AB5D7C" w:rsidP="00AB5D7C">
            <w:pPr>
              <w:rPr>
                <w:rFonts w:ascii="Cambria" w:hAnsi="Cambria" w:cs="Arial"/>
                <w:sz w:val="22"/>
                <w:szCs w:val="22"/>
              </w:rPr>
            </w:pPr>
          </w:p>
        </w:tc>
        <w:tc>
          <w:tcPr>
            <w:tcW w:w="6665" w:type="dxa"/>
            <w:gridSpan w:val="2"/>
          </w:tcPr>
          <w:p w14:paraId="7C166712" w14:textId="7CE810EC" w:rsidR="00AB5D7C" w:rsidRPr="007E4BBD" w:rsidRDefault="00AB5D7C" w:rsidP="00AB5D7C">
            <w:pPr>
              <w:rPr>
                <w:rFonts w:ascii="Cambria" w:hAnsi="Cambria" w:cs="Arial"/>
                <w:bCs/>
                <w:sz w:val="22"/>
                <w:szCs w:val="22"/>
              </w:rPr>
            </w:pPr>
            <w:r w:rsidRPr="007E4BBD">
              <w:rPr>
                <w:rFonts w:ascii="Cambria" w:hAnsi="Cambria" w:cs="Arial"/>
                <w:bCs/>
                <w:sz w:val="22"/>
                <w:szCs w:val="22"/>
              </w:rPr>
              <w:t>Chairperson Nominating Committee</w:t>
            </w:r>
          </w:p>
        </w:tc>
        <w:tc>
          <w:tcPr>
            <w:tcW w:w="2208" w:type="dxa"/>
          </w:tcPr>
          <w:p w14:paraId="027D06E4" w14:textId="77777777" w:rsidR="00AB5D7C" w:rsidRPr="007E4BBD" w:rsidRDefault="00AB5D7C" w:rsidP="00AB5D7C">
            <w:pPr>
              <w:rPr>
                <w:rFonts w:ascii="Cambria" w:hAnsi="Cambria" w:cs="Arial"/>
                <w:bCs/>
                <w:sz w:val="22"/>
                <w:szCs w:val="22"/>
              </w:rPr>
            </w:pPr>
            <w:r w:rsidRPr="007E4BBD">
              <w:rPr>
                <w:rFonts w:ascii="Cambria" w:hAnsi="Cambria" w:cs="Arial"/>
                <w:bCs/>
                <w:sz w:val="22"/>
                <w:szCs w:val="22"/>
              </w:rPr>
              <w:t xml:space="preserve">2007-2009 </w:t>
            </w:r>
          </w:p>
        </w:tc>
      </w:tr>
      <w:tr w:rsidR="00AB5D7C" w:rsidRPr="00546A30" w14:paraId="4F85F4A0" w14:textId="77777777" w:rsidTr="00AB5D7C">
        <w:trPr>
          <w:gridBefore w:val="1"/>
          <w:gridAfter w:val="2"/>
          <w:wBefore w:w="113" w:type="dxa"/>
          <w:wAfter w:w="6665" w:type="dxa"/>
        </w:trPr>
        <w:tc>
          <w:tcPr>
            <w:tcW w:w="1345" w:type="dxa"/>
          </w:tcPr>
          <w:p w14:paraId="2DE9C425" w14:textId="77777777" w:rsidR="00AB5D7C" w:rsidRPr="00546A30" w:rsidRDefault="00AB5D7C" w:rsidP="00AB5D7C">
            <w:pPr>
              <w:rPr>
                <w:rFonts w:ascii="Cambria" w:hAnsi="Cambria" w:cs="Arial"/>
                <w:sz w:val="22"/>
                <w:szCs w:val="22"/>
              </w:rPr>
            </w:pPr>
          </w:p>
        </w:tc>
        <w:tc>
          <w:tcPr>
            <w:tcW w:w="6665" w:type="dxa"/>
            <w:gridSpan w:val="2"/>
          </w:tcPr>
          <w:p w14:paraId="7C169D40" w14:textId="7FA83347" w:rsidR="00AB5D7C" w:rsidRPr="00C838C9" w:rsidRDefault="00AB5D7C" w:rsidP="00AB5D7C">
            <w:pPr>
              <w:rPr>
                <w:rFonts w:ascii="Cambria" w:hAnsi="Cambria" w:cs="Arial"/>
                <w:b/>
                <w:bCs/>
                <w:sz w:val="22"/>
                <w:szCs w:val="22"/>
              </w:rPr>
            </w:pPr>
            <w:r w:rsidRPr="00546A30">
              <w:rPr>
                <w:rFonts w:ascii="Cambria" w:hAnsi="Cambria" w:cs="Arial"/>
                <w:sz w:val="22"/>
                <w:szCs w:val="22"/>
              </w:rPr>
              <w:t xml:space="preserve">Member of </w:t>
            </w:r>
            <w:r>
              <w:rPr>
                <w:rFonts w:ascii="Cambria" w:hAnsi="Cambria" w:cs="Arial"/>
                <w:sz w:val="22"/>
                <w:szCs w:val="22"/>
              </w:rPr>
              <w:t xml:space="preserve">the </w:t>
            </w:r>
            <w:r w:rsidRPr="00546A30">
              <w:rPr>
                <w:rFonts w:ascii="Cambria" w:hAnsi="Cambria" w:cs="Arial"/>
                <w:sz w:val="22"/>
                <w:szCs w:val="22"/>
              </w:rPr>
              <w:t xml:space="preserve">Awards Committee     </w:t>
            </w:r>
          </w:p>
        </w:tc>
        <w:tc>
          <w:tcPr>
            <w:tcW w:w="2208" w:type="dxa"/>
          </w:tcPr>
          <w:p w14:paraId="0A9B89FA" w14:textId="77777777" w:rsidR="00AB5D7C" w:rsidRPr="00EB5649" w:rsidRDefault="00AB5D7C" w:rsidP="00AB5D7C">
            <w:pPr>
              <w:rPr>
                <w:rFonts w:ascii="Cambria" w:hAnsi="Cambria" w:cs="Arial"/>
                <w:sz w:val="22"/>
                <w:szCs w:val="22"/>
              </w:rPr>
            </w:pPr>
            <w:r w:rsidRPr="00EB5649">
              <w:rPr>
                <w:rFonts w:ascii="Cambria" w:hAnsi="Cambria" w:cs="Arial"/>
                <w:sz w:val="22"/>
                <w:szCs w:val="22"/>
              </w:rPr>
              <w:t>2015-2016</w:t>
            </w:r>
          </w:p>
          <w:p w14:paraId="0C08FAB0" w14:textId="77777777" w:rsidR="00AB5D7C" w:rsidRPr="00C838C9" w:rsidRDefault="00AB5D7C" w:rsidP="00AB5D7C">
            <w:pPr>
              <w:rPr>
                <w:rFonts w:ascii="Cambria" w:hAnsi="Cambria" w:cs="Arial"/>
                <w:b/>
                <w:bCs/>
                <w:sz w:val="22"/>
                <w:szCs w:val="22"/>
              </w:rPr>
            </w:pPr>
            <w:r w:rsidRPr="00EB5649">
              <w:rPr>
                <w:rFonts w:ascii="Cambria" w:hAnsi="Cambria" w:cs="Arial"/>
                <w:sz w:val="22"/>
                <w:szCs w:val="22"/>
              </w:rPr>
              <w:t>2007-2012</w:t>
            </w:r>
          </w:p>
        </w:tc>
      </w:tr>
      <w:bookmarkEnd w:id="123"/>
      <w:tr w:rsidR="00AB5D7C" w:rsidRPr="00546A30" w14:paraId="7FBD0824" w14:textId="77777777" w:rsidTr="00AB5D7C">
        <w:trPr>
          <w:gridBefore w:val="1"/>
          <w:gridAfter w:val="2"/>
          <w:wBefore w:w="113" w:type="dxa"/>
          <w:wAfter w:w="6665" w:type="dxa"/>
        </w:trPr>
        <w:tc>
          <w:tcPr>
            <w:tcW w:w="1345" w:type="dxa"/>
          </w:tcPr>
          <w:p w14:paraId="61066AED" w14:textId="77777777" w:rsidR="00AB5D7C" w:rsidRPr="00546A30" w:rsidRDefault="00AB5D7C" w:rsidP="00AB5D7C">
            <w:pPr>
              <w:rPr>
                <w:rFonts w:ascii="Cambria" w:hAnsi="Cambria" w:cs="Arial"/>
                <w:sz w:val="22"/>
                <w:szCs w:val="22"/>
              </w:rPr>
            </w:pPr>
          </w:p>
        </w:tc>
        <w:tc>
          <w:tcPr>
            <w:tcW w:w="6665" w:type="dxa"/>
            <w:gridSpan w:val="2"/>
          </w:tcPr>
          <w:p w14:paraId="4E40E6E8" w14:textId="23DB290A" w:rsidR="00AB5D7C" w:rsidRPr="00EB5649" w:rsidRDefault="00AB5D7C" w:rsidP="00AB5D7C">
            <w:pPr>
              <w:rPr>
                <w:rFonts w:ascii="Cambria" w:hAnsi="Cambria" w:cs="Arial"/>
                <w:sz w:val="22"/>
                <w:szCs w:val="22"/>
              </w:rPr>
            </w:pPr>
            <w:r w:rsidRPr="00EB5649">
              <w:rPr>
                <w:rFonts w:ascii="Cambria" w:hAnsi="Cambria" w:cs="Arial"/>
                <w:sz w:val="22"/>
                <w:szCs w:val="22"/>
              </w:rPr>
              <w:t xml:space="preserve">Member of </w:t>
            </w:r>
            <w:r>
              <w:rPr>
                <w:rFonts w:ascii="Cambria" w:hAnsi="Cambria" w:cs="Arial"/>
                <w:sz w:val="22"/>
                <w:szCs w:val="22"/>
              </w:rPr>
              <w:t xml:space="preserve">the </w:t>
            </w:r>
            <w:r w:rsidRPr="00EB5649">
              <w:rPr>
                <w:rFonts w:ascii="Cambria" w:hAnsi="Cambria" w:cs="Arial"/>
                <w:sz w:val="22"/>
                <w:szCs w:val="22"/>
              </w:rPr>
              <w:t xml:space="preserve">Nominating Committee </w:t>
            </w:r>
          </w:p>
        </w:tc>
        <w:tc>
          <w:tcPr>
            <w:tcW w:w="2208" w:type="dxa"/>
          </w:tcPr>
          <w:p w14:paraId="2AE71FD5"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2017-2019  </w:t>
            </w:r>
          </w:p>
        </w:tc>
      </w:tr>
      <w:tr w:rsidR="00AB5D7C" w:rsidRPr="00546A30" w14:paraId="429C1EF0" w14:textId="77777777" w:rsidTr="00AB5D7C">
        <w:trPr>
          <w:gridBefore w:val="1"/>
          <w:gridAfter w:val="2"/>
          <w:wBefore w:w="113" w:type="dxa"/>
          <w:wAfter w:w="6665" w:type="dxa"/>
        </w:trPr>
        <w:tc>
          <w:tcPr>
            <w:tcW w:w="1345" w:type="dxa"/>
          </w:tcPr>
          <w:p w14:paraId="11EE3E26" w14:textId="77777777" w:rsidR="00AB5D7C" w:rsidRPr="00546A30" w:rsidRDefault="00AB5D7C" w:rsidP="00AB5D7C">
            <w:pPr>
              <w:rPr>
                <w:rFonts w:ascii="Cambria" w:hAnsi="Cambria" w:cs="Arial"/>
                <w:sz w:val="22"/>
                <w:szCs w:val="22"/>
              </w:rPr>
            </w:pPr>
          </w:p>
        </w:tc>
        <w:tc>
          <w:tcPr>
            <w:tcW w:w="6665" w:type="dxa"/>
            <w:gridSpan w:val="2"/>
          </w:tcPr>
          <w:p w14:paraId="7BD2EF06" w14:textId="5E606B11" w:rsidR="00AB5D7C" w:rsidRPr="00B91103" w:rsidRDefault="00AB5D7C" w:rsidP="00AB5D7C">
            <w:pPr>
              <w:rPr>
                <w:rFonts w:ascii="Cambria" w:hAnsi="Cambria" w:cs="Arial"/>
                <w:b/>
                <w:bCs/>
                <w:sz w:val="22"/>
                <w:szCs w:val="22"/>
              </w:rPr>
            </w:pPr>
            <w:r w:rsidRPr="00546A30">
              <w:rPr>
                <w:rFonts w:ascii="Cambria" w:hAnsi="Cambria" w:cs="Arial"/>
                <w:sz w:val="22"/>
                <w:szCs w:val="22"/>
              </w:rPr>
              <w:t>Member of the Gold Search Committee</w:t>
            </w:r>
          </w:p>
        </w:tc>
        <w:tc>
          <w:tcPr>
            <w:tcW w:w="2208" w:type="dxa"/>
          </w:tcPr>
          <w:p w14:paraId="6628B45C" w14:textId="77777777" w:rsidR="00AB5D7C" w:rsidRPr="00EB5649" w:rsidRDefault="00AB5D7C" w:rsidP="00AB5D7C">
            <w:pPr>
              <w:rPr>
                <w:rFonts w:ascii="Cambria" w:hAnsi="Cambria" w:cs="Arial"/>
                <w:sz w:val="22"/>
                <w:szCs w:val="22"/>
              </w:rPr>
            </w:pPr>
            <w:r w:rsidRPr="00EB5649">
              <w:rPr>
                <w:rFonts w:ascii="Cambria" w:hAnsi="Cambria" w:cs="Arial"/>
                <w:sz w:val="22"/>
                <w:szCs w:val="22"/>
              </w:rPr>
              <w:t>2013-2016</w:t>
            </w:r>
          </w:p>
        </w:tc>
      </w:tr>
      <w:tr w:rsidR="00AB5D7C" w:rsidRPr="00546A30" w14:paraId="490EE9DF" w14:textId="77777777" w:rsidTr="00AB5D7C">
        <w:trPr>
          <w:gridBefore w:val="1"/>
          <w:gridAfter w:val="2"/>
          <w:wBefore w:w="113" w:type="dxa"/>
          <w:wAfter w:w="6665" w:type="dxa"/>
        </w:trPr>
        <w:tc>
          <w:tcPr>
            <w:tcW w:w="1345" w:type="dxa"/>
          </w:tcPr>
          <w:p w14:paraId="7A5BBE24" w14:textId="77777777" w:rsidR="00AB5D7C" w:rsidRPr="00546A30" w:rsidRDefault="00AB5D7C" w:rsidP="00AB5D7C">
            <w:pPr>
              <w:rPr>
                <w:rFonts w:ascii="Cambria" w:hAnsi="Cambria" w:cs="Arial"/>
                <w:sz w:val="22"/>
                <w:szCs w:val="22"/>
              </w:rPr>
            </w:pPr>
          </w:p>
        </w:tc>
        <w:tc>
          <w:tcPr>
            <w:tcW w:w="6665" w:type="dxa"/>
            <w:gridSpan w:val="2"/>
          </w:tcPr>
          <w:p w14:paraId="2C9A6CEE" w14:textId="59FA73E7"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of Endowed Chair Search Committee                                                 </w:t>
            </w:r>
          </w:p>
        </w:tc>
        <w:tc>
          <w:tcPr>
            <w:tcW w:w="2208" w:type="dxa"/>
          </w:tcPr>
          <w:p w14:paraId="3B51B80F"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2010-2012</w:t>
            </w:r>
          </w:p>
        </w:tc>
      </w:tr>
      <w:tr w:rsidR="00AB5D7C" w:rsidRPr="00546A30" w14:paraId="76A8C894" w14:textId="77777777" w:rsidTr="00AB5D7C">
        <w:trPr>
          <w:gridBefore w:val="1"/>
          <w:gridAfter w:val="2"/>
          <w:wBefore w:w="113" w:type="dxa"/>
          <w:wAfter w:w="6665" w:type="dxa"/>
        </w:trPr>
        <w:tc>
          <w:tcPr>
            <w:tcW w:w="1345" w:type="dxa"/>
          </w:tcPr>
          <w:p w14:paraId="5C2EE25B" w14:textId="77777777" w:rsidR="00AB5D7C" w:rsidRPr="00546A30" w:rsidRDefault="00AB5D7C" w:rsidP="00AB5D7C">
            <w:pPr>
              <w:rPr>
                <w:rFonts w:ascii="Cambria" w:hAnsi="Cambria" w:cs="Arial"/>
                <w:sz w:val="22"/>
                <w:szCs w:val="22"/>
              </w:rPr>
            </w:pPr>
          </w:p>
        </w:tc>
        <w:tc>
          <w:tcPr>
            <w:tcW w:w="6665" w:type="dxa"/>
            <w:gridSpan w:val="2"/>
          </w:tcPr>
          <w:p w14:paraId="0DAEAECE" w14:textId="63F323BD"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of Graduate Curriculum Committee                                                     </w:t>
            </w:r>
          </w:p>
        </w:tc>
        <w:tc>
          <w:tcPr>
            <w:tcW w:w="2208" w:type="dxa"/>
          </w:tcPr>
          <w:p w14:paraId="0174BDFA"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2008-2009</w:t>
            </w:r>
          </w:p>
        </w:tc>
      </w:tr>
      <w:tr w:rsidR="00AB5D7C" w:rsidRPr="00546A30" w14:paraId="469DF340" w14:textId="77777777" w:rsidTr="00AB5D7C">
        <w:trPr>
          <w:gridBefore w:val="1"/>
          <w:gridAfter w:val="2"/>
          <w:wBefore w:w="113" w:type="dxa"/>
          <w:wAfter w:w="6665" w:type="dxa"/>
        </w:trPr>
        <w:tc>
          <w:tcPr>
            <w:tcW w:w="1345" w:type="dxa"/>
          </w:tcPr>
          <w:p w14:paraId="07475AA6"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p>
        </w:tc>
        <w:tc>
          <w:tcPr>
            <w:tcW w:w="6665" w:type="dxa"/>
            <w:gridSpan w:val="2"/>
          </w:tcPr>
          <w:p w14:paraId="576D4B06" w14:textId="2DD8F17C"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Vice Chairperson of Faculty Council</w:t>
            </w:r>
          </w:p>
        </w:tc>
        <w:tc>
          <w:tcPr>
            <w:tcW w:w="2208" w:type="dxa"/>
          </w:tcPr>
          <w:p w14:paraId="16E41247"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2003-2005</w:t>
            </w:r>
          </w:p>
        </w:tc>
      </w:tr>
      <w:tr w:rsidR="00AB5D7C" w:rsidRPr="00546A30" w14:paraId="107C184D" w14:textId="77777777" w:rsidTr="00AB5D7C">
        <w:trPr>
          <w:gridBefore w:val="1"/>
          <w:gridAfter w:val="2"/>
          <w:wBefore w:w="113" w:type="dxa"/>
          <w:wAfter w:w="6665" w:type="dxa"/>
        </w:trPr>
        <w:tc>
          <w:tcPr>
            <w:tcW w:w="1345" w:type="dxa"/>
          </w:tcPr>
          <w:p w14:paraId="30B8E76E" w14:textId="77777777" w:rsidR="00AB5D7C" w:rsidRPr="00546A30" w:rsidRDefault="00AB5D7C" w:rsidP="00AB5D7C">
            <w:pPr>
              <w:rPr>
                <w:rFonts w:ascii="Cambria" w:hAnsi="Cambria" w:cs="Arial"/>
                <w:sz w:val="22"/>
                <w:szCs w:val="22"/>
              </w:rPr>
            </w:pPr>
          </w:p>
        </w:tc>
        <w:tc>
          <w:tcPr>
            <w:tcW w:w="6665" w:type="dxa"/>
            <w:gridSpan w:val="2"/>
          </w:tcPr>
          <w:p w14:paraId="40933D0E" w14:textId="13F18D07" w:rsidR="00AB5D7C" w:rsidRPr="00546A30" w:rsidRDefault="00AB5D7C" w:rsidP="00AB5D7C">
            <w:pPr>
              <w:rPr>
                <w:rFonts w:ascii="Cambria" w:hAnsi="Cambria" w:cs="Arial"/>
                <w:sz w:val="22"/>
                <w:szCs w:val="22"/>
              </w:rPr>
            </w:pPr>
            <w:r w:rsidRPr="00546A30">
              <w:rPr>
                <w:rFonts w:ascii="Cambria" w:hAnsi="Cambria" w:cs="Arial"/>
                <w:sz w:val="22"/>
                <w:szCs w:val="22"/>
              </w:rPr>
              <w:t>Vice Chairperson of Faculty Council</w:t>
            </w:r>
          </w:p>
        </w:tc>
        <w:tc>
          <w:tcPr>
            <w:tcW w:w="2208" w:type="dxa"/>
          </w:tcPr>
          <w:p w14:paraId="6B9A109C"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2000-2003</w:t>
            </w:r>
          </w:p>
        </w:tc>
      </w:tr>
      <w:tr w:rsidR="00AB5D7C" w:rsidRPr="00546A30" w14:paraId="1E9AB4BF" w14:textId="77777777" w:rsidTr="00AB5D7C">
        <w:trPr>
          <w:gridBefore w:val="1"/>
          <w:gridAfter w:val="2"/>
          <w:wBefore w:w="113" w:type="dxa"/>
          <w:wAfter w:w="6665" w:type="dxa"/>
        </w:trPr>
        <w:tc>
          <w:tcPr>
            <w:tcW w:w="1345" w:type="dxa"/>
          </w:tcPr>
          <w:p w14:paraId="03BCFD8B" w14:textId="77777777" w:rsidR="00AB5D7C" w:rsidRPr="00546A30" w:rsidRDefault="00AB5D7C" w:rsidP="00AB5D7C">
            <w:pPr>
              <w:rPr>
                <w:rFonts w:ascii="Cambria" w:hAnsi="Cambria" w:cs="Arial"/>
                <w:sz w:val="22"/>
                <w:szCs w:val="22"/>
              </w:rPr>
            </w:pPr>
          </w:p>
        </w:tc>
        <w:tc>
          <w:tcPr>
            <w:tcW w:w="6665" w:type="dxa"/>
            <w:gridSpan w:val="2"/>
          </w:tcPr>
          <w:p w14:paraId="0457807C" w14:textId="2C5DEEB2" w:rsidR="00AB5D7C" w:rsidRPr="00546A30" w:rsidRDefault="00AB5D7C" w:rsidP="00AB5D7C">
            <w:pPr>
              <w:rPr>
                <w:rFonts w:ascii="Cambria" w:hAnsi="Cambria" w:cs="Arial"/>
                <w:sz w:val="22"/>
                <w:szCs w:val="22"/>
              </w:rPr>
            </w:pPr>
            <w:r w:rsidRPr="00546A30">
              <w:rPr>
                <w:rFonts w:ascii="Cambria" w:hAnsi="Cambria" w:cs="Arial"/>
                <w:sz w:val="22"/>
                <w:szCs w:val="22"/>
              </w:rPr>
              <w:t>Member of NLNAC/CCNE Steering Committee</w:t>
            </w:r>
          </w:p>
        </w:tc>
        <w:tc>
          <w:tcPr>
            <w:tcW w:w="2208" w:type="dxa"/>
          </w:tcPr>
          <w:p w14:paraId="2BE8D75C"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1996-1998</w:t>
            </w:r>
          </w:p>
        </w:tc>
      </w:tr>
      <w:tr w:rsidR="00AB5D7C" w:rsidRPr="00546A30" w14:paraId="474BC089" w14:textId="77777777" w:rsidTr="00AB5D7C">
        <w:trPr>
          <w:gridBefore w:val="1"/>
          <w:gridAfter w:val="2"/>
          <w:wBefore w:w="113" w:type="dxa"/>
          <w:wAfter w:w="6665" w:type="dxa"/>
        </w:trPr>
        <w:tc>
          <w:tcPr>
            <w:tcW w:w="1345" w:type="dxa"/>
          </w:tcPr>
          <w:p w14:paraId="3014D270" w14:textId="77777777" w:rsidR="00AB5D7C" w:rsidRPr="00546A30" w:rsidRDefault="00AB5D7C" w:rsidP="00AB5D7C">
            <w:pPr>
              <w:rPr>
                <w:rFonts w:ascii="Cambria" w:hAnsi="Cambria" w:cs="Arial"/>
                <w:sz w:val="22"/>
                <w:szCs w:val="22"/>
              </w:rPr>
            </w:pPr>
          </w:p>
        </w:tc>
        <w:tc>
          <w:tcPr>
            <w:tcW w:w="6665" w:type="dxa"/>
            <w:gridSpan w:val="2"/>
          </w:tcPr>
          <w:p w14:paraId="29D9DE5E" w14:textId="125DA603" w:rsidR="00AB5D7C" w:rsidRPr="00546A30" w:rsidRDefault="00AB5D7C" w:rsidP="00AB5D7C">
            <w:pPr>
              <w:rPr>
                <w:rFonts w:ascii="Cambria" w:hAnsi="Cambria" w:cs="Arial"/>
                <w:sz w:val="22"/>
                <w:szCs w:val="22"/>
              </w:rPr>
            </w:pPr>
            <w:r w:rsidRPr="00546A30">
              <w:rPr>
                <w:rFonts w:ascii="Cambria" w:hAnsi="Cambria" w:cs="Arial"/>
                <w:sz w:val="22"/>
                <w:szCs w:val="22"/>
              </w:rPr>
              <w:t>Chair, Evaluation Committee</w:t>
            </w:r>
          </w:p>
        </w:tc>
        <w:tc>
          <w:tcPr>
            <w:tcW w:w="2208" w:type="dxa"/>
          </w:tcPr>
          <w:p w14:paraId="26348129"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1998-2000</w:t>
            </w:r>
          </w:p>
        </w:tc>
      </w:tr>
      <w:tr w:rsidR="00AB5D7C" w:rsidRPr="00546A30" w14:paraId="6A19F43C" w14:textId="77777777" w:rsidTr="00AB5D7C">
        <w:trPr>
          <w:gridBefore w:val="1"/>
          <w:gridAfter w:val="2"/>
          <w:wBefore w:w="113" w:type="dxa"/>
          <w:wAfter w:w="6665" w:type="dxa"/>
        </w:trPr>
        <w:tc>
          <w:tcPr>
            <w:tcW w:w="1345" w:type="dxa"/>
          </w:tcPr>
          <w:p w14:paraId="40261BEA"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p>
        </w:tc>
        <w:tc>
          <w:tcPr>
            <w:tcW w:w="6665" w:type="dxa"/>
            <w:gridSpan w:val="2"/>
          </w:tcPr>
          <w:p w14:paraId="1109B92D" w14:textId="4A27416B" w:rsidR="00AB5D7C" w:rsidRPr="00546A30" w:rsidRDefault="00AB5D7C" w:rsidP="00AB5D7C">
            <w:pPr>
              <w:pStyle w:val="Heading1"/>
              <w:tabs>
                <w:tab w:val="clear" w:pos="588"/>
                <w:tab w:val="clear" w:pos="8280"/>
                <w:tab w:val="clear" w:pos="8690"/>
              </w:tabs>
              <w:ind w:left="720"/>
              <w:rPr>
                <w:rFonts w:ascii="Cambria" w:hAnsi="Cambria" w:cs="Arial"/>
                <w:sz w:val="22"/>
                <w:szCs w:val="22"/>
              </w:rPr>
            </w:pPr>
            <w:r w:rsidRPr="00546A30">
              <w:rPr>
                <w:rFonts w:ascii="Cambria" w:hAnsi="Cambria" w:cs="Arial"/>
                <w:sz w:val="22"/>
                <w:szCs w:val="22"/>
              </w:rPr>
              <w:t>Member of the J.L. Young Practice Center Task Force</w:t>
            </w:r>
          </w:p>
        </w:tc>
        <w:tc>
          <w:tcPr>
            <w:tcW w:w="2208" w:type="dxa"/>
          </w:tcPr>
          <w:p w14:paraId="3D11ACAB"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1998-2003</w:t>
            </w:r>
          </w:p>
        </w:tc>
      </w:tr>
      <w:tr w:rsidR="00AB5D7C" w:rsidRPr="00546A30" w14:paraId="62C8C882" w14:textId="77777777" w:rsidTr="00AB5D7C">
        <w:trPr>
          <w:gridBefore w:val="1"/>
          <w:gridAfter w:val="2"/>
          <w:wBefore w:w="113" w:type="dxa"/>
          <w:wAfter w:w="6665" w:type="dxa"/>
        </w:trPr>
        <w:tc>
          <w:tcPr>
            <w:tcW w:w="1345" w:type="dxa"/>
          </w:tcPr>
          <w:p w14:paraId="00BB9305" w14:textId="77777777" w:rsidR="00AB5D7C" w:rsidRPr="00546A30" w:rsidRDefault="00AB5D7C" w:rsidP="00AB5D7C">
            <w:pPr>
              <w:rPr>
                <w:rFonts w:ascii="Cambria" w:hAnsi="Cambria" w:cs="Arial"/>
                <w:sz w:val="22"/>
                <w:szCs w:val="22"/>
              </w:rPr>
            </w:pPr>
          </w:p>
        </w:tc>
        <w:tc>
          <w:tcPr>
            <w:tcW w:w="6665" w:type="dxa"/>
            <w:gridSpan w:val="2"/>
          </w:tcPr>
          <w:p w14:paraId="3703C58A" w14:textId="71F86FAA" w:rsidR="00AB5D7C" w:rsidRPr="00546A30" w:rsidRDefault="00AB5D7C" w:rsidP="00AB5D7C">
            <w:pPr>
              <w:rPr>
                <w:rFonts w:ascii="Cambria" w:hAnsi="Cambria" w:cs="Arial"/>
                <w:sz w:val="22"/>
                <w:szCs w:val="22"/>
              </w:rPr>
            </w:pPr>
            <w:r w:rsidRPr="00546A30">
              <w:rPr>
                <w:rFonts w:ascii="Cambria" w:hAnsi="Cambria" w:cs="Arial"/>
                <w:sz w:val="22"/>
                <w:szCs w:val="22"/>
              </w:rPr>
              <w:t>Member of Curriculum Committee Task Force on Core Courses in Graduate Program</w:t>
            </w:r>
          </w:p>
        </w:tc>
        <w:tc>
          <w:tcPr>
            <w:tcW w:w="2208" w:type="dxa"/>
          </w:tcPr>
          <w:p w14:paraId="26BE04BF"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2000-2001</w:t>
            </w:r>
          </w:p>
        </w:tc>
      </w:tr>
      <w:tr w:rsidR="00AB5D7C" w:rsidRPr="00546A30" w14:paraId="2234163E" w14:textId="77777777" w:rsidTr="00AB5D7C">
        <w:trPr>
          <w:gridBefore w:val="1"/>
          <w:gridAfter w:val="2"/>
          <w:wBefore w:w="113" w:type="dxa"/>
          <w:wAfter w:w="6665" w:type="dxa"/>
        </w:trPr>
        <w:tc>
          <w:tcPr>
            <w:tcW w:w="1345" w:type="dxa"/>
          </w:tcPr>
          <w:p w14:paraId="4BC11B1D" w14:textId="77777777" w:rsidR="00AB5D7C" w:rsidRPr="00546A30" w:rsidRDefault="00AB5D7C" w:rsidP="00AB5D7C">
            <w:pPr>
              <w:rPr>
                <w:rFonts w:ascii="Cambria" w:hAnsi="Cambria" w:cs="Arial"/>
                <w:sz w:val="22"/>
                <w:szCs w:val="22"/>
              </w:rPr>
            </w:pPr>
          </w:p>
        </w:tc>
        <w:tc>
          <w:tcPr>
            <w:tcW w:w="6665" w:type="dxa"/>
            <w:gridSpan w:val="2"/>
          </w:tcPr>
          <w:p w14:paraId="4A39F2FD" w14:textId="63B3DBAA"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Chairperson of Doctoral Task Force on Qualifying Examination</w:t>
            </w:r>
          </w:p>
        </w:tc>
        <w:tc>
          <w:tcPr>
            <w:tcW w:w="2208" w:type="dxa"/>
          </w:tcPr>
          <w:p w14:paraId="2C2BAA61"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2000-2001</w:t>
            </w:r>
          </w:p>
        </w:tc>
      </w:tr>
      <w:tr w:rsidR="00AB5D7C" w:rsidRPr="00546A30" w14:paraId="73EB0D1D" w14:textId="77777777" w:rsidTr="00AB5D7C">
        <w:trPr>
          <w:gridBefore w:val="1"/>
          <w:gridAfter w:val="2"/>
          <w:wBefore w:w="113" w:type="dxa"/>
          <w:wAfter w:w="6665" w:type="dxa"/>
        </w:trPr>
        <w:tc>
          <w:tcPr>
            <w:tcW w:w="1345" w:type="dxa"/>
          </w:tcPr>
          <w:p w14:paraId="43461B8B" w14:textId="77777777" w:rsidR="00AB5D7C" w:rsidRPr="00546A30" w:rsidRDefault="00AB5D7C" w:rsidP="00AB5D7C">
            <w:pPr>
              <w:rPr>
                <w:rFonts w:ascii="Cambria" w:hAnsi="Cambria" w:cs="Arial"/>
                <w:sz w:val="22"/>
                <w:szCs w:val="22"/>
              </w:rPr>
            </w:pPr>
          </w:p>
        </w:tc>
        <w:tc>
          <w:tcPr>
            <w:tcW w:w="6665" w:type="dxa"/>
            <w:gridSpan w:val="2"/>
          </w:tcPr>
          <w:p w14:paraId="739B8739" w14:textId="2391BC58" w:rsidR="00AB5D7C" w:rsidRPr="00546A30" w:rsidRDefault="00AB5D7C" w:rsidP="00AB5D7C">
            <w:pPr>
              <w:rPr>
                <w:rFonts w:ascii="Cambria" w:hAnsi="Cambria" w:cs="Arial"/>
                <w:sz w:val="22"/>
                <w:szCs w:val="22"/>
              </w:rPr>
            </w:pPr>
            <w:r w:rsidRPr="00546A30">
              <w:rPr>
                <w:rFonts w:ascii="Cambria" w:hAnsi="Cambria" w:cs="Arial"/>
                <w:sz w:val="22"/>
                <w:szCs w:val="22"/>
              </w:rPr>
              <w:t>Member of Executive Committee</w:t>
            </w:r>
          </w:p>
        </w:tc>
        <w:tc>
          <w:tcPr>
            <w:tcW w:w="2208" w:type="dxa"/>
          </w:tcPr>
          <w:p w14:paraId="309F8CD8"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1998-1999</w:t>
            </w:r>
          </w:p>
        </w:tc>
      </w:tr>
      <w:tr w:rsidR="00AB5D7C" w:rsidRPr="00546A30" w14:paraId="5207BC8D" w14:textId="77777777" w:rsidTr="00AB5D7C">
        <w:trPr>
          <w:gridBefore w:val="1"/>
          <w:gridAfter w:val="2"/>
          <w:wBefore w:w="113" w:type="dxa"/>
          <w:wAfter w:w="6665" w:type="dxa"/>
        </w:trPr>
        <w:tc>
          <w:tcPr>
            <w:tcW w:w="1345" w:type="dxa"/>
          </w:tcPr>
          <w:p w14:paraId="1B62F8CA" w14:textId="77777777" w:rsidR="00AB5D7C" w:rsidRPr="00546A30" w:rsidRDefault="00AB5D7C" w:rsidP="00AB5D7C">
            <w:pPr>
              <w:rPr>
                <w:rFonts w:ascii="Cambria" w:hAnsi="Cambria" w:cs="Arial"/>
                <w:sz w:val="22"/>
                <w:szCs w:val="22"/>
              </w:rPr>
            </w:pPr>
          </w:p>
        </w:tc>
        <w:tc>
          <w:tcPr>
            <w:tcW w:w="6665" w:type="dxa"/>
            <w:gridSpan w:val="2"/>
          </w:tcPr>
          <w:p w14:paraId="3EEF1C8C" w14:textId="16B1C018" w:rsidR="00AB5D7C" w:rsidRPr="00546A30" w:rsidRDefault="00AB5D7C" w:rsidP="00AB5D7C">
            <w:pPr>
              <w:rPr>
                <w:rFonts w:ascii="Cambria" w:hAnsi="Cambria" w:cs="Arial"/>
                <w:sz w:val="22"/>
                <w:szCs w:val="22"/>
              </w:rPr>
            </w:pPr>
            <w:r w:rsidRPr="00546A30">
              <w:rPr>
                <w:rFonts w:ascii="Cambria" w:hAnsi="Cambria" w:cs="Arial"/>
                <w:sz w:val="22"/>
                <w:szCs w:val="22"/>
              </w:rPr>
              <w:t>Member of Doctoral Task Force</w:t>
            </w:r>
          </w:p>
        </w:tc>
        <w:tc>
          <w:tcPr>
            <w:tcW w:w="2208" w:type="dxa"/>
          </w:tcPr>
          <w:p w14:paraId="7627056A"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1994-1998 </w:t>
            </w:r>
          </w:p>
        </w:tc>
      </w:tr>
      <w:tr w:rsidR="00AB5D7C" w:rsidRPr="00546A30" w14:paraId="251BD608" w14:textId="77777777" w:rsidTr="00AB5D7C">
        <w:trPr>
          <w:gridBefore w:val="1"/>
          <w:gridAfter w:val="2"/>
          <w:wBefore w:w="113" w:type="dxa"/>
          <w:wAfter w:w="6665" w:type="dxa"/>
        </w:trPr>
        <w:tc>
          <w:tcPr>
            <w:tcW w:w="1345" w:type="dxa"/>
          </w:tcPr>
          <w:p w14:paraId="0DD94F9B" w14:textId="77777777" w:rsidR="00AB5D7C" w:rsidRPr="00546A30" w:rsidRDefault="00AB5D7C" w:rsidP="00AB5D7C">
            <w:pPr>
              <w:rPr>
                <w:rFonts w:ascii="Cambria" w:hAnsi="Cambria" w:cs="Arial"/>
                <w:sz w:val="22"/>
                <w:szCs w:val="22"/>
              </w:rPr>
            </w:pPr>
          </w:p>
        </w:tc>
        <w:tc>
          <w:tcPr>
            <w:tcW w:w="6665" w:type="dxa"/>
            <w:gridSpan w:val="2"/>
          </w:tcPr>
          <w:p w14:paraId="64CFB3BD" w14:textId="29DF3196" w:rsidR="00AB5D7C" w:rsidRPr="00546A30" w:rsidRDefault="00AB5D7C" w:rsidP="00AB5D7C">
            <w:pPr>
              <w:rPr>
                <w:rFonts w:ascii="Cambria" w:hAnsi="Cambria" w:cs="Arial"/>
                <w:sz w:val="22"/>
                <w:szCs w:val="22"/>
              </w:rPr>
            </w:pPr>
            <w:r w:rsidRPr="00546A30">
              <w:rPr>
                <w:rFonts w:ascii="Cambria" w:hAnsi="Cambria" w:cs="Arial"/>
                <w:sz w:val="22"/>
                <w:szCs w:val="22"/>
              </w:rPr>
              <w:t>Member of Workload Task Force</w:t>
            </w:r>
          </w:p>
        </w:tc>
        <w:tc>
          <w:tcPr>
            <w:tcW w:w="2208" w:type="dxa"/>
          </w:tcPr>
          <w:p w14:paraId="0F2F4FFA"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1995-1998  </w:t>
            </w:r>
          </w:p>
        </w:tc>
      </w:tr>
      <w:tr w:rsidR="00AB5D7C" w:rsidRPr="00546A30" w14:paraId="0EABF2F5" w14:textId="77777777" w:rsidTr="00AB5D7C">
        <w:trPr>
          <w:gridBefore w:val="1"/>
          <w:gridAfter w:val="2"/>
          <w:wBefore w:w="113" w:type="dxa"/>
          <w:wAfter w:w="6665" w:type="dxa"/>
        </w:trPr>
        <w:tc>
          <w:tcPr>
            <w:tcW w:w="1345" w:type="dxa"/>
          </w:tcPr>
          <w:p w14:paraId="37EEAAD4" w14:textId="77777777" w:rsidR="00AB5D7C" w:rsidRPr="00546A30" w:rsidRDefault="00AB5D7C" w:rsidP="00AB5D7C">
            <w:pPr>
              <w:rPr>
                <w:rFonts w:ascii="Cambria" w:hAnsi="Cambria" w:cs="Arial"/>
                <w:sz w:val="22"/>
                <w:szCs w:val="22"/>
              </w:rPr>
            </w:pPr>
          </w:p>
        </w:tc>
        <w:tc>
          <w:tcPr>
            <w:tcW w:w="6665" w:type="dxa"/>
            <w:gridSpan w:val="2"/>
          </w:tcPr>
          <w:p w14:paraId="5A1C4A26" w14:textId="636D3811"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of </w:t>
            </w:r>
            <w:r>
              <w:rPr>
                <w:rFonts w:ascii="Cambria" w:hAnsi="Cambria" w:cs="Arial"/>
                <w:sz w:val="22"/>
                <w:szCs w:val="22"/>
              </w:rPr>
              <w:t xml:space="preserve">the </w:t>
            </w:r>
            <w:r w:rsidRPr="00546A30">
              <w:rPr>
                <w:rFonts w:ascii="Cambria" w:hAnsi="Cambria" w:cs="Arial"/>
                <w:sz w:val="22"/>
                <w:szCs w:val="22"/>
              </w:rPr>
              <w:t>Financial Advisory Committee</w:t>
            </w:r>
          </w:p>
        </w:tc>
        <w:tc>
          <w:tcPr>
            <w:tcW w:w="2208" w:type="dxa"/>
          </w:tcPr>
          <w:p w14:paraId="0A558A6B"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w:t>
            </w:r>
          </w:p>
        </w:tc>
      </w:tr>
      <w:tr w:rsidR="00AB5D7C" w:rsidRPr="00546A30" w14:paraId="2F81FED5" w14:textId="77777777" w:rsidTr="00AB5D7C">
        <w:trPr>
          <w:gridBefore w:val="1"/>
          <w:gridAfter w:val="2"/>
          <w:wBefore w:w="113" w:type="dxa"/>
          <w:wAfter w:w="6665" w:type="dxa"/>
        </w:trPr>
        <w:tc>
          <w:tcPr>
            <w:tcW w:w="1345" w:type="dxa"/>
          </w:tcPr>
          <w:p w14:paraId="75944A70" w14:textId="77777777" w:rsidR="00AB5D7C" w:rsidRPr="00546A30" w:rsidRDefault="00AB5D7C" w:rsidP="00AB5D7C">
            <w:pPr>
              <w:rPr>
                <w:rFonts w:ascii="Cambria" w:hAnsi="Cambria" w:cs="Arial"/>
                <w:sz w:val="22"/>
                <w:szCs w:val="22"/>
              </w:rPr>
            </w:pPr>
          </w:p>
        </w:tc>
        <w:tc>
          <w:tcPr>
            <w:tcW w:w="6665" w:type="dxa"/>
            <w:gridSpan w:val="2"/>
          </w:tcPr>
          <w:p w14:paraId="54F895AF" w14:textId="2BD8E52C" w:rsidR="00AB5D7C" w:rsidRPr="00546A30" w:rsidRDefault="00AB5D7C" w:rsidP="00AB5D7C">
            <w:pPr>
              <w:rPr>
                <w:rFonts w:ascii="Cambria" w:hAnsi="Cambria" w:cs="Arial"/>
                <w:sz w:val="22"/>
                <w:szCs w:val="22"/>
              </w:rPr>
            </w:pPr>
            <w:r w:rsidRPr="00546A30">
              <w:rPr>
                <w:rFonts w:ascii="Cambria" w:hAnsi="Cambria" w:cs="Arial"/>
                <w:sz w:val="22"/>
                <w:szCs w:val="22"/>
              </w:rPr>
              <w:t>Member of Support Services Task Force</w:t>
            </w:r>
          </w:p>
        </w:tc>
        <w:tc>
          <w:tcPr>
            <w:tcW w:w="2208" w:type="dxa"/>
          </w:tcPr>
          <w:p w14:paraId="5F934319"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1997-2000</w:t>
            </w:r>
          </w:p>
        </w:tc>
      </w:tr>
      <w:tr w:rsidR="00AB5D7C" w:rsidRPr="00546A30" w14:paraId="6B788CCC" w14:textId="77777777" w:rsidTr="00AB5D7C">
        <w:trPr>
          <w:gridBefore w:val="1"/>
          <w:gridAfter w:val="2"/>
          <w:wBefore w:w="113" w:type="dxa"/>
          <w:wAfter w:w="6665" w:type="dxa"/>
        </w:trPr>
        <w:tc>
          <w:tcPr>
            <w:tcW w:w="1345" w:type="dxa"/>
          </w:tcPr>
          <w:p w14:paraId="291A08AC" w14:textId="77777777" w:rsidR="00AB5D7C" w:rsidRPr="00546A30" w:rsidRDefault="00AB5D7C" w:rsidP="00AB5D7C">
            <w:pPr>
              <w:rPr>
                <w:rFonts w:ascii="Cambria" w:hAnsi="Cambria" w:cs="Arial"/>
                <w:sz w:val="22"/>
                <w:szCs w:val="22"/>
              </w:rPr>
            </w:pPr>
          </w:p>
        </w:tc>
        <w:tc>
          <w:tcPr>
            <w:tcW w:w="6665" w:type="dxa"/>
            <w:gridSpan w:val="2"/>
          </w:tcPr>
          <w:p w14:paraId="66CB7969" w14:textId="3D4E0B1A" w:rsidR="00AB5D7C" w:rsidRPr="00546A30" w:rsidRDefault="00AB5D7C" w:rsidP="00AB5D7C">
            <w:pPr>
              <w:rPr>
                <w:rFonts w:ascii="Cambria" w:hAnsi="Cambria" w:cs="Arial"/>
                <w:sz w:val="22"/>
                <w:szCs w:val="22"/>
              </w:rPr>
            </w:pPr>
            <w:r w:rsidRPr="00546A30">
              <w:rPr>
                <w:rFonts w:ascii="Cambria" w:hAnsi="Cambria" w:cs="Arial"/>
                <w:sz w:val="22"/>
                <w:szCs w:val="22"/>
              </w:rPr>
              <w:t>Chairperson of Graduate Postmasters Program Task Force</w:t>
            </w:r>
          </w:p>
        </w:tc>
        <w:tc>
          <w:tcPr>
            <w:tcW w:w="2208" w:type="dxa"/>
          </w:tcPr>
          <w:p w14:paraId="26FDA390"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1997-1998</w:t>
            </w:r>
          </w:p>
        </w:tc>
      </w:tr>
      <w:tr w:rsidR="00AB5D7C" w:rsidRPr="00546A30" w14:paraId="4CBAD381" w14:textId="77777777" w:rsidTr="00AB5D7C">
        <w:trPr>
          <w:gridBefore w:val="1"/>
          <w:gridAfter w:val="2"/>
          <w:wBefore w:w="113" w:type="dxa"/>
          <w:wAfter w:w="6665" w:type="dxa"/>
        </w:trPr>
        <w:tc>
          <w:tcPr>
            <w:tcW w:w="1345" w:type="dxa"/>
          </w:tcPr>
          <w:p w14:paraId="0ABE64E0" w14:textId="77777777" w:rsidR="00AB5D7C" w:rsidRPr="00546A30" w:rsidRDefault="00AB5D7C" w:rsidP="00AB5D7C">
            <w:pPr>
              <w:rPr>
                <w:rFonts w:ascii="Cambria" w:hAnsi="Cambria" w:cs="Arial"/>
                <w:sz w:val="22"/>
                <w:szCs w:val="22"/>
              </w:rPr>
            </w:pPr>
          </w:p>
        </w:tc>
        <w:tc>
          <w:tcPr>
            <w:tcW w:w="6665" w:type="dxa"/>
            <w:gridSpan w:val="2"/>
          </w:tcPr>
          <w:p w14:paraId="4530951B" w14:textId="3505483E" w:rsidR="00AB5D7C" w:rsidRPr="00546A30" w:rsidRDefault="00AB5D7C" w:rsidP="00AB5D7C">
            <w:pPr>
              <w:rPr>
                <w:rFonts w:ascii="Cambria" w:hAnsi="Cambria" w:cs="Arial"/>
                <w:sz w:val="22"/>
                <w:szCs w:val="22"/>
              </w:rPr>
            </w:pPr>
            <w:r w:rsidRPr="00546A30">
              <w:rPr>
                <w:rFonts w:ascii="Cambria" w:hAnsi="Cambria" w:cs="Arial"/>
                <w:sz w:val="22"/>
                <w:szCs w:val="22"/>
              </w:rPr>
              <w:t xml:space="preserve">Chairperson of </w:t>
            </w:r>
            <w:r>
              <w:rPr>
                <w:rFonts w:ascii="Cambria" w:hAnsi="Cambria" w:cs="Arial"/>
                <w:sz w:val="22"/>
                <w:szCs w:val="22"/>
              </w:rPr>
              <w:t xml:space="preserve">the </w:t>
            </w:r>
            <w:r w:rsidRPr="00546A30">
              <w:rPr>
                <w:rFonts w:ascii="Cambria" w:hAnsi="Cambria" w:cs="Arial"/>
                <w:sz w:val="22"/>
                <w:szCs w:val="22"/>
              </w:rPr>
              <w:t>College of Nursing Distance Learning Committee</w:t>
            </w:r>
          </w:p>
        </w:tc>
        <w:tc>
          <w:tcPr>
            <w:tcW w:w="2208" w:type="dxa"/>
          </w:tcPr>
          <w:p w14:paraId="73D4FB55"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1995-1996</w:t>
            </w:r>
          </w:p>
        </w:tc>
      </w:tr>
      <w:tr w:rsidR="00AB5D7C" w:rsidRPr="00546A30" w14:paraId="0443DE05" w14:textId="77777777" w:rsidTr="00AB5D7C">
        <w:trPr>
          <w:gridBefore w:val="1"/>
          <w:gridAfter w:val="2"/>
          <w:wBefore w:w="113" w:type="dxa"/>
          <w:wAfter w:w="6665" w:type="dxa"/>
        </w:trPr>
        <w:tc>
          <w:tcPr>
            <w:tcW w:w="1345" w:type="dxa"/>
          </w:tcPr>
          <w:p w14:paraId="3650DDCC" w14:textId="77777777" w:rsidR="00AB5D7C" w:rsidRPr="00546A30" w:rsidRDefault="00AB5D7C" w:rsidP="00AB5D7C">
            <w:pPr>
              <w:rPr>
                <w:rFonts w:ascii="Cambria" w:hAnsi="Cambria" w:cs="Arial"/>
                <w:sz w:val="22"/>
                <w:szCs w:val="22"/>
              </w:rPr>
            </w:pPr>
          </w:p>
        </w:tc>
        <w:tc>
          <w:tcPr>
            <w:tcW w:w="6665" w:type="dxa"/>
            <w:gridSpan w:val="2"/>
          </w:tcPr>
          <w:p w14:paraId="57599E18" w14:textId="150A8D2E" w:rsidR="00AB5D7C" w:rsidRPr="00546A30" w:rsidRDefault="00AB5D7C" w:rsidP="00AB5D7C">
            <w:pPr>
              <w:rPr>
                <w:rFonts w:ascii="Cambria" w:hAnsi="Cambria" w:cs="Arial"/>
                <w:sz w:val="22"/>
                <w:szCs w:val="22"/>
              </w:rPr>
            </w:pPr>
            <w:r w:rsidRPr="00546A30">
              <w:rPr>
                <w:rFonts w:ascii="Cambria" w:hAnsi="Cambria" w:cs="Arial"/>
                <w:sz w:val="22"/>
                <w:szCs w:val="22"/>
              </w:rPr>
              <w:t xml:space="preserve">Chairperson of </w:t>
            </w:r>
            <w:r>
              <w:rPr>
                <w:rFonts w:ascii="Cambria" w:hAnsi="Cambria" w:cs="Arial"/>
                <w:sz w:val="22"/>
                <w:szCs w:val="22"/>
              </w:rPr>
              <w:t xml:space="preserve">the </w:t>
            </w:r>
            <w:r w:rsidRPr="00546A30">
              <w:rPr>
                <w:rFonts w:ascii="Cambria" w:hAnsi="Cambria" w:cs="Arial"/>
                <w:sz w:val="22"/>
                <w:szCs w:val="22"/>
              </w:rPr>
              <w:t>College of Nursing Retreat Committee</w:t>
            </w:r>
          </w:p>
        </w:tc>
        <w:tc>
          <w:tcPr>
            <w:tcW w:w="2208" w:type="dxa"/>
          </w:tcPr>
          <w:p w14:paraId="2412E765"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1995-1996</w:t>
            </w:r>
          </w:p>
        </w:tc>
      </w:tr>
      <w:tr w:rsidR="00AB5D7C" w:rsidRPr="00546A30" w14:paraId="192134DF" w14:textId="77777777" w:rsidTr="00AB5D7C">
        <w:trPr>
          <w:gridBefore w:val="1"/>
          <w:gridAfter w:val="2"/>
          <w:wBefore w:w="113" w:type="dxa"/>
          <w:wAfter w:w="6665" w:type="dxa"/>
        </w:trPr>
        <w:tc>
          <w:tcPr>
            <w:tcW w:w="1345" w:type="dxa"/>
          </w:tcPr>
          <w:p w14:paraId="3AA90E81" w14:textId="77777777" w:rsidR="00AB5D7C" w:rsidRPr="00546A30" w:rsidRDefault="00AB5D7C" w:rsidP="00AB5D7C">
            <w:pPr>
              <w:rPr>
                <w:rFonts w:ascii="Cambria" w:hAnsi="Cambria" w:cs="Arial"/>
                <w:sz w:val="22"/>
                <w:szCs w:val="22"/>
              </w:rPr>
            </w:pPr>
          </w:p>
        </w:tc>
        <w:tc>
          <w:tcPr>
            <w:tcW w:w="6665" w:type="dxa"/>
            <w:gridSpan w:val="2"/>
          </w:tcPr>
          <w:p w14:paraId="029E368C" w14:textId="3D0338A8" w:rsidR="00AB5D7C" w:rsidRPr="00546A30" w:rsidRDefault="00AB5D7C" w:rsidP="00AB5D7C">
            <w:pPr>
              <w:rPr>
                <w:rFonts w:ascii="Cambria" w:hAnsi="Cambria" w:cs="Arial"/>
                <w:sz w:val="22"/>
                <w:szCs w:val="22"/>
              </w:rPr>
            </w:pPr>
            <w:r w:rsidRPr="00546A30">
              <w:rPr>
                <w:rFonts w:ascii="Cambria" w:hAnsi="Cambria" w:cs="Arial"/>
                <w:sz w:val="22"/>
                <w:szCs w:val="22"/>
              </w:rPr>
              <w:t xml:space="preserve">Chairperson of Faculty Affairs Committee    </w:t>
            </w:r>
          </w:p>
        </w:tc>
        <w:tc>
          <w:tcPr>
            <w:tcW w:w="2208" w:type="dxa"/>
          </w:tcPr>
          <w:p w14:paraId="0A9F3782"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w:t>
            </w:r>
          </w:p>
        </w:tc>
      </w:tr>
      <w:tr w:rsidR="00AB5D7C" w:rsidRPr="00546A30" w14:paraId="7A2F9220" w14:textId="77777777" w:rsidTr="00AB5D7C">
        <w:trPr>
          <w:gridBefore w:val="1"/>
          <w:gridAfter w:val="2"/>
          <w:wBefore w:w="113" w:type="dxa"/>
          <w:wAfter w:w="6665" w:type="dxa"/>
        </w:trPr>
        <w:tc>
          <w:tcPr>
            <w:tcW w:w="1345" w:type="dxa"/>
          </w:tcPr>
          <w:p w14:paraId="29F613CA" w14:textId="77777777" w:rsidR="00AB5D7C" w:rsidRPr="00546A30" w:rsidRDefault="00AB5D7C" w:rsidP="00AB5D7C">
            <w:pPr>
              <w:rPr>
                <w:rFonts w:ascii="Cambria" w:hAnsi="Cambria" w:cs="Arial"/>
                <w:sz w:val="22"/>
                <w:szCs w:val="22"/>
              </w:rPr>
            </w:pPr>
          </w:p>
        </w:tc>
        <w:tc>
          <w:tcPr>
            <w:tcW w:w="6665" w:type="dxa"/>
            <w:gridSpan w:val="2"/>
          </w:tcPr>
          <w:p w14:paraId="6061ED3B" w14:textId="2CC4428E" w:rsidR="00AB5D7C" w:rsidRPr="00546A30" w:rsidRDefault="00AB5D7C" w:rsidP="00AB5D7C">
            <w:pPr>
              <w:rPr>
                <w:rFonts w:ascii="Cambria" w:hAnsi="Cambria" w:cs="Arial"/>
                <w:sz w:val="22"/>
                <w:szCs w:val="22"/>
              </w:rPr>
            </w:pPr>
            <w:r w:rsidRPr="00546A30">
              <w:rPr>
                <w:rFonts w:ascii="Cambria" w:hAnsi="Cambria" w:cs="Arial"/>
                <w:sz w:val="22"/>
                <w:szCs w:val="22"/>
              </w:rPr>
              <w:t xml:space="preserve">Chairperson of Subcommittee on Promotion                                         </w:t>
            </w:r>
          </w:p>
        </w:tc>
        <w:tc>
          <w:tcPr>
            <w:tcW w:w="2208" w:type="dxa"/>
          </w:tcPr>
          <w:p w14:paraId="27D6E583"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1994-1997                  </w:t>
            </w:r>
          </w:p>
        </w:tc>
      </w:tr>
      <w:tr w:rsidR="00AB5D7C" w:rsidRPr="00546A30" w14:paraId="7C1F75DF" w14:textId="77777777" w:rsidTr="00AB5D7C">
        <w:trPr>
          <w:gridBefore w:val="1"/>
          <w:gridAfter w:val="2"/>
          <w:wBefore w:w="113" w:type="dxa"/>
          <w:wAfter w:w="6665" w:type="dxa"/>
        </w:trPr>
        <w:tc>
          <w:tcPr>
            <w:tcW w:w="1345" w:type="dxa"/>
          </w:tcPr>
          <w:p w14:paraId="0E05D708" w14:textId="003A16DC" w:rsidR="00AB5D7C" w:rsidRPr="00546A30" w:rsidRDefault="00AB5D7C" w:rsidP="00AB5D7C">
            <w:pPr>
              <w:rPr>
                <w:rFonts w:ascii="Cambria" w:hAnsi="Cambria" w:cs="Arial"/>
                <w:sz w:val="22"/>
                <w:szCs w:val="22"/>
              </w:rPr>
            </w:pPr>
            <w:r w:rsidRPr="00546A30">
              <w:rPr>
                <w:rFonts w:ascii="Cambria" w:hAnsi="Cambria" w:cs="Arial"/>
                <w:sz w:val="22"/>
                <w:szCs w:val="22"/>
              </w:rPr>
              <w:t xml:space="preserve">                                                                                                             </w:t>
            </w:r>
          </w:p>
        </w:tc>
        <w:tc>
          <w:tcPr>
            <w:tcW w:w="6665" w:type="dxa"/>
            <w:gridSpan w:val="2"/>
          </w:tcPr>
          <w:p w14:paraId="1116F5B2" w14:textId="3A3F5321" w:rsidR="00AB5D7C" w:rsidRPr="00546A30" w:rsidRDefault="00AB5D7C" w:rsidP="00AB5D7C">
            <w:pPr>
              <w:rPr>
                <w:rFonts w:ascii="Cambria" w:hAnsi="Cambria" w:cs="Arial"/>
                <w:sz w:val="22"/>
                <w:szCs w:val="22"/>
              </w:rPr>
            </w:pPr>
            <w:r w:rsidRPr="00546A30">
              <w:rPr>
                <w:rFonts w:ascii="Cambria" w:hAnsi="Cambria" w:cs="Arial"/>
                <w:sz w:val="22"/>
                <w:szCs w:val="22"/>
              </w:rPr>
              <w:t>Co-Chairperson of Subcommittee on Peer Review</w:t>
            </w:r>
          </w:p>
        </w:tc>
        <w:tc>
          <w:tcPr>
            <w:tcW w:w="2208" w:type="dxa"/>
          </w:tcPr>
          <w:p w14:paraId="38DC7273"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1997-1998               1994-1995</w:t>
            </w:r>
          </w:p>
        </w:tc>
      </w:tr>
      <w:tr w:rsidR="00AB5D7C" w:rsidRPr="00546A30" w14:paraId="5776B2B8" w14:textId="77777777" w:rsidTr="00AB5D7C">
        <w:trPr>
          <w:gridBefore w:val="1"/>
          <w:gridAfter w:val="2"/>
          <w:wBefore w:w="113" w:type="dxa"/>
          <w:wAfter w:w="6665" w:type="dxa"/>
        </w:trPr>
        <w:tc>
          <w:tcPr>
            <w:tcW w:w="1345" w:type="dxa"/>
          </w:tcPr>
          <w:p w14:paraId="5DF9F2E2" w14:textId="2A64DEC0" w:rsidR="00AB5D7C" w:rsidRPr="00546A30" w:rsidRDefault="00AB5D7C" w:rsidP="00AB5D7C">
            <w:pPr>
              <w:rPr>
                <w:rFonts w:ascii="Cambria" w:hAnsi="Cambria" w:cs="Arial"/>
                <w:sz w:val="22"/>
                <w:szCs w:val="22"/>
              </w:rPr>
            </w:pPr>
          </w:p>
        </w:tc>
        <w:tc>
          <w:tcPr>
            <w:tcW w:w="6665" w:type="dxa"/>
            <w:gridSpan w:val="2"/>
          </w:tcPr>
          <w:p w14:paraId="58E7A024" w14:textId="04D2DEA2" w:rsidR="00AB5D7C" w:rsidRPr="00546A30" w:rsidRDefault="00AB5D7C" w:rsidP="00AB5D7C">
            <w:pPr>
              <w:rPr>
                <w:rFonts w:ascii="Cambria" w:hAnsi="Cambria" w:cs="Arial"/>
                <w:sz w:val="22"/>
                <w:szCs w:val="22"/>
              </w:rPr>
            </w:pPr>
            <w:r w:rsidRPr="00546A30">
              <w:rPr>
                <w:rFonts w:ascii="Cambria" w:hAnsi="Cambria" w:cs="Arial"/>
                <w:sz w:val="22"/>
                <w:szCs w:val="22"/>
              </w:rPr>
              <w:t>Chairperson of Undergraduate Outstanding Teaching Awards Committee</w:t>
            </w:r>
          </w:p>
        </w:tc>
        <w:tc>
          <w:tcPr>
            <w:tcW w:w="2208" w:type="dxa"/>
          </w:tcPr>
          <w:p w14:paraId="48F76F54"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1995-1998                   </w:t>
            </w:r>
          </w:p>
        </w:tc>
      </w:tr>
      <w:tr w:rsidR="00AB5D7C" w:rsidRPr="00546A30" w14:paraId="324B84F2" w14:textId="77777777" w:rsidTr="00AB5D7C">
        <w:trPr>
          <w:gridBefore w:val="1"/>
          <w:gridAfter w:val="2"/>
          <w:wBefore w:w="113" w:type="dxa"/>
          <w:wAfter w:w="6665" w:type="dxa"/>
        </w:trPr>
        <w:tc>
          <w:tcPr>
            <w:tcW w:w="1345" w:type="dxa"/>
          </w:tcPr>
          <w:p w14:paraId="7FB32870" w14:textId="77777777" w:rsidR="00AB5D7C" w:rsidRPr="00546A30" w:rsidRDefault="00AB5D7C" w:rsidP="00AB5D7C">
            <w:pPr>
              <w:rPr>
                <w:rFonts w:ascii="Cambria" w:hAnsi="Cambria" w:cs="Arial"/>
                <w:sz w:val="22"/>
                <w:szCs w:val="22"/>
              </w:rPr>
            </w:pPr>
          </w:p>
        </w:tc>
        <w:tc>
          <w:tcPr>
            <w:tcW w:w="6665" w:type="dxa"/>
            <w:gridSpan w:val="2"/>
          </w:tcPr>
          <w:p w14:paraId="17234A99" w14:textId="0E9342C2"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Chairperson of Undergraduate Teaching Incentive Program Committee</w:t>
            </w:r>
          </w:p>
        </w:tc>
        <w:tc>
          <w:tcPr>
            <w:tcW w:w="2208" w:type="dxa"/>
          </w:tcPr>
          <w:p w14:paraId="3FF19770"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1992-1994 </w:t>
            </w:r>
          </w:p>
        </w:tc>
      </w:tr>
      <w:tr w:rsidR="00AB5D7C" w:rsidRPr="00546A30" w14:paraId="3C0A6485" w14:textId="77777777" w:rsidTr="00AB5D7C">
        <w:trPr>
          <w:gridBefore w:val="1"/>
          <w:gridAfter w:val="2"/>
          <w:wBefore w:w="113" w:type="dxa"/>
          <w:wAfter w:w="6665" w:type="dxa"/>
        </w:trPr>
        <w:tc>
          <w:tcPr>
            <w:tcW w:w="1345" w:type="dxa"/>
          </w:tcPr>
          <w:p w14:paraId="163808EA" w14:textId="77777777" w:rsidR="00AB5D7C" w:rsidRPr="00546A30" w:rsidRDefault="00AB5D7C" w:rsidP="00AB5D7C">
            <w:pPr>
              <w:rPr>
                <w:rFonts w:ascii="Cambria" w:hAnsi="Cambria" w:cs="Arial"/>
                <w:sz w:val="22"/>
                <w:szCs w:val="22"/>
              </w:rPr>
            </w:pPr>
          </w:p>
        </w:tc>
        <w:tc>
          <w:tcPr>
            <w:tcW w:w="6665" w:type="dxa"/>
            <w:gridSpan w:val="2"/>
          </w:tcPr>
          <w:p w14:paraId="7EBABA0B" w14:textId="7C37A657"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of </w:t>
            </w:r>
            <w:r>
              <w:rPr>
                <w:rFonts w:ascii="Cambria" w:hAnsi="Cambria" w:cs="Arial"/>
                <w:sz w:val="22"/>
                <w:szCs w:val="22"/>
              </w:rPr>
              <w:t xml:space="preserve">the </w:t>
            </w:r>
            <w:r w:rsidRPr="00546A30">
              <w:rPr>
                <w:rFonts w:ascii="Cambria" w:hAnsi="Cambria" w:cs="Arial"/>
                <w:sz w:val="22"/>
                <w:szCs w:val="22"/>
              </w:rPr>
              <w:t xml:space="preserve">Research Committee                                             </w:t>
            </w:r>
          </w:p>
        </w:tc>
        <w:tc>
          <w:tcPr>
            <w:tcW w:w="2208" w:type="dxa"/>
          </w:tcPr>
          <w:p w14:paraId="5C802B4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1994</w:t>
            </w:r>
          </w:p>
        </w:tc>
      </w:tr>
      <w:tr w:rsidR="00AB5D7C" w:rsidRPr="00546A30" w14:paraId="30EE338D" w14:textId="77777777" w:rsidTr="00AB5D7C">
        <w:trPr>
          <w:gridBefore w:val="1"/>
          <w:gridAfter w:val="2"/>
          <w:wBefore w:w="113" w:type="dxa"/>
          <w:wAfter w:w="6665" w:type="dxa"/>
        </w:trPr>
        <w:tc>
          <w:tcPr>
            <w:tcW w:w="1345" w:type="dxa"/>
          </w:tcPr>
          <w:p w14:paraId="75BF0E97" w14:textId="77777777" w:rsidR="00AB5D7C" w:rsidRPr="00546A30" w:rsidRDefault="00AB5D7C" w:rsidP="00AB5D7C">
            <w:pPr>
              <w:rPr>
                <w:rFonts w:ascii="Cambria" w:hAnsi="Cambria" w:cs="Arial"/>
                <w:sz w:val="22"/>
                <w:szCs w:val="22"/>
              </w:rPr>
            </w:pPr>
          </w:p>
        </w:tc>
        <w:tc>
          <w:tcPr>
            <w:tcW w:w="6665" w:type="dxa"/>
            <w:gridSpan w:val="2"/>
          </w:tcPr>
          <w:p w14:paraId="3D9FB39D" w14:textId="23440CD8" w:rsidR="00AB5D7C" w:rsidRPr="00546A30" w:rsidRDefault="00AB5D7C" w:rsidP="00AB5D7C">
            <w:pPr>
              <w:rPr>
                <w:rFonts w:ascii="Cambria" w:hAnsi="Cambria" w:cs="Arial"/>
                <w:sz w:val="22"/>
                <w:szCs w:val="22"/>
              </w:rPr>
            </w:pPr>
            <w:r w:rsidRPr="00546A30">
              <w:rPr>
                <w:rFonts w:ascii="Cambria" w:hAnsi="Cambria" w:cs="Arial"/>
                <w:sz w:val="22"/>
                <w:szCs w:val="22"/>
              </w:rPr>
              <w:t>Member of the Performance/Productivity Task Force</w:t>
            </w:r>
          </w:p>
        </w:tc>
        <w:tc>
          <w:tcPr>
            <w:tcW w:w="2208" w:type="dxa"/>
          </w:tcPr>
          <w:p w14:paraId="32BA5225"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1994-1995    </w:t>
            </w:r>
          </w:p>
        </w:tc>
      </w:tr>
      <w:tr w:rsidR="00AB5D7C" w:rsidRPr="00546A30" w14:paraId="2E9ED483" w14:textId="77777777" w:rsidTr="00AB5D7C">
        <w:trPr>
          <w:gridBefore w:val="1"/>
          <w:gridAfter w:val="2"/>
          <w:wBefore w:w="113" w:type="dxa"/>
          <w:wAfter w:w="6665" w:type="dxa"/>
        </w:trPr>
        <w:tc>
          <w:tcPr>
            <w:tcW w:w="1345" w:type="dxa"/>
          </w:tcPr>
          <w:p w14:paraId="3D3C8775" w14:textId="77777777" w:rsidR="00AB5D7C" w:rsidRPr="00546A30" w:rsidRDefault="00AB5D7C" w:rsidP="00AB5D7C">
            <w:pPr>
              <w:rPr>
                <w:rFonts w:ascii="Cambria" w:hAnsi="Cambria" w:cs="Arial"/>
                <w:sz w:val="22"/>
                <w:szCs w:val="22"/>
              </w:rPr>
            </w:pPr>
          </w:p>
        </w:tc>
        <w:tc>
          <w:tcPr>
            <w:tcW w:w="6665" w:type="dxa"/>
            <w:gridSpan w:val="2"/>
          </w:tcPr>
          <w:p w14:paraId="5625682C" w14:textId="0DB89F12" w:rsidR="00AB5D7C" w:rsidRPr="00546A30" w:rsidRDefault="00AB5D7C" w:rsidP="00AB5D7C">
            <w:pPr>
              <w:rPr>
                <w:rFonts w:ascii="Cambria" w:hAnsi="Cambria" w:cs="Arial"/>
                <w:sz w:val="22"/>
                <w:szCs w:val="22"/>
              </w:rPr>
            </w:pPr>
            <w:r w:rsidRPr="00546A30">
              <w:rPr>
                <w:rFonts w:ascii="Cambria" w:hAnsi="Cambria" w:cs="Arial"/>
                <w:sz w:val="22"/>
                <w:szCs w:val="22"/>
              </w:rPr>
              <w:t>Member of Values and Vision Task Force</w:t>
            </w:r>
          </w:p>
        </w:tc>
        <w:tc>
          <w:tcPr>
            <w:tcW w:w="2208" w:type="dxa"/>
          </w:tcPr>
          <w:p w14:paraId="741A4390"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w:t>
            </w:r>
          </w:p>
        </w:tc>
      </w:tr>
      <w:tr w:rsidR="00AB5D7C" w:rsidRPr="00546A30" w14:paraId="40726B2F" w14:textId="77777777" w:rsidTr="00AB5D7C">
        <w:trPr>
          <w:gridBefore w:val="1"/>
          <w:gridAfter w:val="2"/>
          <w:wBefore w:w="113" w:type="dxa"/>
          <w:wAfter w:w="6665" w:type="dxa"/>
        </w:trPr>
        <w:tc>
          <w:tcPr>
            <w:tcW w:w="1345" w:type="dxa"/>
          </w:tcPr>
          <w:p w14:paraId="1E4B8055" w14:textId="77777777" w:rsidR="00AB5D7C" w:rsidRPr="00546A30" w:rsidRDefault="00AB5D7C" w:rsidP="00AB5D7C">
            <w:pPr>
              <w:rPr>
                <w:rFonts w:ascii="Cambria" w:hAnsi="Cambria" w:cs="Arial"/>
                <w:sz w:val="22"/>
                <w:szCs w:val="22"/>
              </w:rPr>
            </w:pPr>
          </w:p>
        </w:tc>
        <w:tc>
          <w:tcPr>
            <w:tcW w:w="6665" w:type="dxa"/>
            <w:gridSpan w:val="2"/>
          </w:tcPr>
          <w:p w14:paraId="5186EF15" w14:textId="6DB109A8" w:rsidR="00AB5D7C" w:rsidRPr="00546A30" w:rsidRDefault="00AB5D7C" w:rsidP="00AB5D7C">
            <w:pPr>
              <w:rPr>
                <w:rFonts w:ascii="Cambria" w:hAnsi="Cambria" w:cs="Arial"/>
                <w:sz w:val="22"/>
                <w:szCs w:val="22"/>
              </w:rPr>
            </w:pPr>
            <w:r w:rsidRPr="00546A30">
              <w:rPr>
                <w:rFonts w:ascii="Cambria" w:hAnsi="Cambria" w:cs="Arial"/>
                <w:sz w:val="22"/>
                <w:szCs w:val="22"/>
              </w:rPr>
              <w:t>Member of the Salary Inversion/Compression Examination Task Force</w:t>
            </w:r>
          </w:p>
        </w:tc>
        <w:tc>
          <w:tcPr>
            <w:tcW w:w="2208" w:type="dxa"/>
          </w:tcPr>
          <w:p w14:paraId="408EC6EE"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1994-1995 </w:t>
            </w:r>
          </w:p>
        </w:tc>
      </w:tr>
      <w:tr w:rsidR="00AB5D7C" w:rsidRPr="00546A30" w14:paraId="7C30B9F8" w14:textId="77777777" w:rsidTr="00AB5D7C">
        <w:trPr>
          <w:gridBefore w:val="1"/>
          <w:gridAfter w:val="2"/>
          <w:wBefore w:w="113" w:type="dxa"/>
          <w:wAfter w:w="6665" w:type="dxa"/>
        </w:trPr>
        <w:tc>
          <w:tcPr>
            <w:tcW w:w="1345" w:type="dxa"/>
          </w:tcPr>
          <w:p w14:paraId="0086B1EF" w14:textId="77777777" w:rsidR="00AB5D7C" w:rsidRPr="00546A30" w:rsidRDefault="00AB5D7C" w:rsidP="00AB5D7C">
            <w:pPr>
              <w:rPr>
                <w:rFonts w:ascii="Cambria" w:hAnsi="Cambria" w:cs="Arial"/>
                <w:sz w:val="22"/>
                <w:szCs w:val="22"/>
              </w:rPr>
            </w:pPr>
          </w:p>
        </w:tc>
        <w:tc>
          <w:tcPr>
            <w:tcW w:w="6665" w:type="dxa"/>
            <w:gridSpan w:val="2"/>
          </w:tcPr>
          <w:p w14:paraId="4A64D8B8" w14:textId="2B13D2E5" w:rsidR="00AB5D7C" w:rsidRPr="00546A30" w:rsidRDefault="00AB5D7C" w:rsidP="00AB5D7C">
            <w:pPr>
              <w:rPr>
                <w:rFonts w:ascii="Cambria" w:hAnsi="Cambria" w:cs="Arial"/>
                <w:sz w:val="22"/>
                <w:szCs w:val="22"/>
              </w:rPr>
            </w:pPr>
            <w:r w:rsidRPr="00546A30">
              <w:rPr>
                <w:rFonts w:ascii="Cambria" w:hAnsi="Cambria" w:cs="Arial"/>
                <w:sz w:val="22"/>
                <w:szCs w:val="22"/>
              </w:rPr>
              <w:t xml:space="preserve">Chairperson of Undergraduate Curriculum Workshops      </w:t>
            </w:r>
          </w:p>
        </w:tc>
        <w:tc>
          <w:tcPr>
            <w:tcW w:w="2208" w:type="dxa"/>
          </w:tcPr>
          <w:p w14:paraId="19DADBD8"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1994-1995</w:t>
            </w:r>
          </w:p>
        </w:tc>
      </w:tr>
      <w:tr w:rsidR="00AB5D7C" w:rsidRPr="00546A30" w14:paraId="01E4EF76" w14:textId="77777777" w:rsidTr="00AB5D7C">
        <w:trPr>
          <w:gridBefore w:val="1"/>
          <w:gridAfter w:val="2"/>
          <w:wBefore w:w="113" w:type="dxa"/>
          <w:wAfter w:w="6665" w:type="dxa"/>
        </w:trPr>
        <w:tc>
          <w:tcPr>
            <w:tcW w:w="1345" w:type="dxa"/>
          </w:tcPr>
          <w:p w14:paraId="745B4A63" w14:textId="77777777" w:rsidR="00AB5D7C" w:rsidRPr="00546A30" w:rsidRDefault="00AB5D7C" w:rsidP="00AB5D7C">
            <w:pPr>
              <w:rPr>
                <w:rFonts w:ascii="Cambria" w:hAnsi="Cambria" w:cs="Arial"/>
                <w:sz w:val="22"/>
                <w:szCs w:val="22"/>
              </w:rPr>
            </w:pPr>
          </w:p>
        </w:tc>
        <w:tc>
          <w:tcPr>
            <w:tcW w:w="6665" w:type="dxa"/>
            <w:gridSpan w:val="2"/>
          </w:tcPr>
          <w:p w14:paraId="6D41BC5C" w14:textId="19B758EC" w:rsidR="00AB5D7C" w:rsidRPr="00546A30" w:rsidRDefault="00AB5D7C" w:rsidP="00AB5D7C">
            <w:pPr>
              <w:rPr>
                <w:rFonts w:ascii="Cambria" w:hAnsi="Cambria" w:cs="Arial"/>
                <w:sz w:val="22"/>
                <w:szCs w:val="22"/>
              </w:rPr>
            </w:pPr>
            <w:r w:rsidRPr="00546A30">
              <w:rPr>
                <w:rFonts w:ascii="Cambria" w:hAnsi="Cambria" w:cs="Arial"/>
                <w:sz w:val="22"/>
                <w:szCs w:val="22"/>
              </w:rPr>
              <w:t>Member, Curriculum Committee and Undergraduate Subcommittee</w:t>
            </w:r>
          </w:p>
        </w:tc>
        <w:tc>
          <w:tcPr>
            <w:tcW w:w="2208" w:type="dxa"/>
          </w:tcPr>
          <w:p w14:paraId="0DE41421"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1993</w:t>
            </w:r>
            <w:r w:rsidRPr="00546A30">
              <w:rPr>
                <w:rFonts w:ascii="Cambria" w:hAnsi="Cambria" w:cs="Arial"/>
                <w:sz w:val="22"/>
                <w:szCs w:val="22"/>
              </w:rPr>
              <w:noBreakHyphen/>
              <w:t>1994</w:t>
            </w:r>
          </w:p>
        </w:tc>
      </w:tr>
      <w:tr w:rsidR="00AB5D7C" w:rsidRPr="00546A30" w14:paraId="6E3B8FAA" w14:textId="77777777" w:rsidTr="00AB5D7C">
        <w:trPr>
          <w:gridBefore w:val="1"/>
          <w:gridAfter w:val="2"/>
          <w:wBefore w:w="113" w:type="dxa"/>
          <w:wAfter w:w="6665" w:type="dxa"/>
        </w:trPr>
        <w:tc>
          <w:tcPr>
            <w:tcW w:w="1345" w:type="dxa"/>
          </w:tcPr>
          <w:p w14:paraId="46C3418E" w14:textId="77777777" w:rsidR="00AB5D7C" w:rsidRPr="00546A30" w:rsidRDefault="00AB5D7C" w:rsidP="00AB5D7C">
            <w:pPr>
              <w:rPr>
                <w:rFonts w:ascii="Cambria" w:hAnsi="Cambria" w:cs="Arial"/>
                <w:sz w:val="22"/>
                <w:szCs w:val="22"/>
              </w:rPr>
            </w:pPr>
          </w:p>
        </w:tc>
        <w:tc>
          <w:tcPr>
            <w:tcW w:w="6665" w:type="dxa"/>
            <w:gridSpan w:val="2"/>
          </w:tcPr>
          <w:p w14:paraId="4BB6CD90" w14:textId="56A36442"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Student Affairs Committee                      </w:t>
            </w:r>
          </w:p>
        </w:tc>
        <w:tc>
          <w:tcPr>
            <w:tcW w:w="2208" w:type="dxa"/>
          </w:tcPr>
          <w:p w14:paraId="3EF8EA26"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1994</w:t>
            </w:r>
          </w:p>
        </w:tc>
      </w:tr>
      <w:tr w:rsidR="00AB5D7C" w:rsidRPr="00546A30" w14:paraId="35505621" w14:textId="77777777" w:rsidTr="00AB5D7C">
        <w:trPr>
          <w:gridBefore w:val="1"/>
          <w:gridAfter w:val="2"/>
          <w:wBefore w:w="113" w:type="dxa"/>
          <w:wAfter w:w="6665" w:type="dxa"/>
        </w:trPr>
        <w:tc>
          <w:tcPr>
            <w:tcW w:w="1345" w:type="dxa"/>
          </w:tcPr>
          <w:p w14:paraId="7E03611E" w14:textId="77777777" w:rsidR="00AB5D7C" w:rsidRPr="00546A30" w:rsidRDefault="00AB5D7C" w:rsidP="00AB5D7C">
            <w:pPr>
              <w:rPr>
                <w:rFonts w:ascii="Cambria" w:hAnsi="Cambria" w:cs="Arial"/>
                <w:sz w:val="22"/>
                <w:szCs w:val="22"/>
              </w:rPr>
            </w:pPr>
          </w:p>
        </w:tc>
        <w:tc>
          <w:tcPr>
            <w:tcW w:w="6665" w:type="dxa"/>
            <w:gridSpan w:val="2"/>
          </w:tcPr>
          <w:p w14:paraId="62B1BF8C" w14:textId="160A6B8F"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of Graduate Council </w:t>
            </w:r>
          </w:p>
        </w:tc>
        <w:tc>
          <w:tcPr>
            <w:tcW w:w="2208" w:type="dxa"/>
          </w:tcPr>
          <w:p w14:paraId="580E3D3E"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1990</w:t>
            </w:r>
          </w:p>
        </w:tc>
      </w:tr>
      <w:tr w:rsidR="00AB5D7C" w:rsidRPr="00546A30" w14:paraId="0FA650CD" w14:textId="77777777" w:rsidTr="00AB5D7C">
        <w:trPr>
          <w:gridBefore w:val="1"/>
          <w:gridAfter w:val="2"/>
          <w:wBefore w:w="113" w:type="dxa"/>
          <w:wAfter w:w="6665" w:type="dxa"/>
        </w:trPr>
        <w:tc>
          <w:tcPr>
            <w:tcW w:w="1345" w:type="dxa"/>
          </w:tcPr>
          <w:p w14:paraId="66050B53" w14:textId="77777777" w:rsidR="00AB5D7C" w:rsidRPr="00546A30" w:rsidRDefault="00AB5D7C" w:rsidP="00AB5D7C">
            <w:pPr>
              <w:rPr>
                <w:rFonts w:ascii="Cambria" w:hAnsi="Cambria" w:cs="Arial"/>
                <w:sz w:val="22"/>
                <w:szCs w:val="22"/>
              </w:rPr>
            </w:pPr>
          </w:p>
        </w:tc>
        <w:tc>
          <w:tcPr>
            <w:tcW w:w="6665" w:type="dxa"/>
            <w:gridSpan w:val="2"/>
          </w:tcPr>
          <w:p w14:paraId="6A905919" w14:textId="5A6E1497" w:rsidR="00AB5D7C" w:rsidRPr="00546A30" w:rsidRDefault="00AB5D7C" w:rsidP="00AB5D7C">
            <w:pPr>
              <w:rPr>
                <w:rFonts w:ascii="Cambria" w:hAnsi="Cambria" w:cs="Arial"/>
                <w:sz w:val="22"/>
                <w:szCs w:val="22"/>
              </w:rPr>
            </w:pPr>
            <w:r w:rsidRPr="00546A30">
              <w:rPr>
                <w:rFonts w:ascii="Cambria" w:hAnsi="Cambria" w:cs="Arial"/>
                <w:sz w:val="22"/>
                <w:szCs w:val="22"/>
              </w:rPr>
              <w:t xml:space="preserve">Chairperson of Task Force to Study Articulation </w:t>
            </w:r>
            <w:r w:rsidRPr="00546A30">
              <w:rPr>
                <w:rFonts w:ascii="Cambria" w:hAnsi="Cambria" w:cs="Arial"/>
                <w:sz w:val="22"/>
                <w:szCs w:val="22"/>
              </w:rPr>
              <w:noBreakHyphen/>
              <w:t xml:space="preserve"> Ft. Myers</w:t>
            </w:r>
          </w:p>
        </w:tc>
        <w:tc>
          <w:tcPr>
            <w:tcW w:w="2208" w:type="dxa"/>
          </w:tcPr>
          <w:p w14:paraId="3EB70E24"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1990</w:t>
            </w:r>
            <w:r w:rsidRPr="00546A30">
              <w:rPr>
                <w:rFonts w:ascii="Cambria" w:hAnsi="Cambria" w:cs="Arial"/>
                <w:sz w:val="22"/>
                <w:szCs w:val="22"/>
              </w:rPr>
              <w:noBreakHyphen/>
              <w:t xml:space="preserve">1998                  </w:t>
            </w:r>
          </w:p>
        </w:tc>
      </w:tr>
      <w:tr w:rsidR="00AB5D7C" w:rsidRPr="00546A30" w14:paraId="01A1AA01" w14:textId="77777777" w:rsidTr="00AB5D7C">
        <w:trPr>
          <w:gridBefore w:val="1"/>
          <w:gridAfter w:val="2"/>
          <w:wBefore w:w="113" w:type="dxa"/>
          <w:wAfter w:w="6665" w:type="dxa"/>
        </w:trPr>
        <w:tc>
          <w:tcPr>
            <w:tcW w:w="1345" w:type="dxa"/>
          </w:tcPr>
          <w:p w14:paraId="7A767427" w14:textId="77777777" w:rsidR="00AB5D7C" w:rsidRPr="00546A30" w:rsidRDefault="00AB5D7C" w:rsidP="00AB5D7C">
            <w:pPr>
              <w:rPr>
                <w:rFonts w:ascii="Cambria" w:hAnsi="Cambria" w:cs="Arial"/>
                <w:sz w:val="22"/>
                <w:szCs w:val="22"/>
              </w:rPr>
            </w:pPr>
          </w:p>
        </w:tc>
        <w:tc>
          <w:tcPr>
            <w:tcW w:w="6665" w:type="dxa"/>
            <w:gridSpan w:val="2"/>
          </w:tcPr>
          <w:p w14:paraId="2D52F867" w14:textId="6CA620D7" w:rsidR="00AB5D7C" w:rsidRPr="00546A30" w:rsidRDefault="00AB5D7C" w:rsidP="00AB5D7C">
            <w:pPr>
              <w:rPr>
                <w:rFonts w:ascii="Cambria" w:hAnsi="Cambria" w:cs="Arial"/>
                <w:sz w:val="22"/>
                <w:szCs w:val="22"/>
              </w:rPr>
            </w:pPr>
            <w:r w:rsidRPr="00546A30">
              <w:rPr>
                <w:rFonts w:ascii="Cambria" w:hAnsi="Cambria" w:cs="Arial"/>
                <w:sz w:val="22"/>
                <w:szCs w:val="22"/>
              </w:rPr>
              <w:t>Member, Dean's Task Force for College of Nursing Self-study Steering Committee</w:t>
            </w:r>
          </w:p>
        </w:tc>
        <w:tc>
          <w:tcPr>
            <w:tcW w:w="2208" w:type="dxa"/>
          </w:tcPr>
          <w:p w14:paraId="63104130"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1994</w:t>
            </w:r>
          </w:p>
        </w:tc>
      </w:tr>
      <w:tr w:rsidR="00AB5D7C" w:rsidRPr="00546A30" w14:paraId="6E8FD755" w14:textId="77777777" w:rsidTr="00AB5D7C">
        <w:trPr>
          <w:gridBefore w:val="1"/>
          <w:gridAfter w:val="2"/>
          <w:wBefore w:w="113" w:type="dxa"/>
          <w:wAfter w:w="6665" w:type="dxa"/>
        </w:trPr>
        <w:tc>
          <w:tcPr>
            <w:tcW w:w="1345" w:type="dxa"/>
          </w:tcPr>
          <w:p w14:paraId="32039A7E" w14:textId="77777777" w:rsidR="00AB5D7C" w:rsidRPr="00546A30" w:rsidRDefault="00AB5D7C" w:rsidP="00AB5D7C">
            <w:pPr>
              <w:rPr>
                <w:rFonts w:ascii="Cambria" w:hAnsi="Cambria" w:cs="Arial"/>
                <w:sz w:val="22"/>
                <w:szCs w:val="22"/>
              </w:rPr>
            </w:pPr>
          </w:p>
        </w:tc>
        <w:tc>
          <w:tcPr>
            <w:tcW w:w="6665" w:type="dxa"/>
            <w:gridSpan w:val="2"/>
          </w:tcPr>
          <w:p w14:paraId="4F4A9B1B" w14:textId="05667A8E"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Chairperson of Planning Committee for Preceptor</w:t>
            </w:r>
            <w:r>
              <w:rPr>
                <w:rFonts w:ascii="Cambria" w:hAnsi="Cambria" w:cs="Arial"/>
                <w:sz w:val="22"/>
                <w:szCs w:val="22"/>
              </w:rPr>
              <w:t xml:space="preserve"> </w:t>
            </w:r>
            <w:r w:rsidRPr="00546A30">
              <w:rPr>
                <w:rFonts w:ascii="Cambria" w:hAnsi="Cambria" w:cs="Arial"/>
                <w:sz w:val="22"/>
                <w:szCs w:val="22"/>
              </w:rPr>
              <w:t>Recognition Day</w:t>
            </w:r>
          </w:p>
        </w:tc>
        <w:tc>
          <w:tcPr>
            <w:tcW w:w="2208" w:type="dxa"/>
          </w:tcPr>
          <w:p w14:paraId="7C2D3D26"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1990</w:t>
            </w:r>
            <w:r w:rsidRPr="00546A30">
              <w:rPr>
                <w:rFonts w:ascii="Cambria" w:hAnsi="Cambria" w:cs="Arial"/>
                <w:sz w:val="22"/>
                <w:szCs w:val="22"/>
              </w:rPr>
              <w:noBreakHyphen/>
              <w:t>1991</w:t>
            </w:r>
          </w:p>
        </w:tc>
      </w:tr>
      <w:tr w:rsidR="00AB5D7C" w:rsidRPr="00546A30" w14:paraId="0639BA8D" w14:textId="77777777" w:rsidTr="00AB5D7C">
        <w:trPr>
          <w:gridBefore w:val="1"/>
          <w:gridAfter w:val="2"/>
          <w:wBefore w:w="113" w:type="dxa"/>
          <w:wAfter w:w="6665" w:type="dxa"/>
        </w:trPr>
        <w:tc>
          <w:tcPr>
            <w:tcW w:w="1345" w:type="dxa"/>
          </w:tcPr>
          <w:p w14:paraId="1F44D3E3" w14:textId="77777777" w:rsidR="00AB5D7C" w:rsidRPr="00546A30" w:rsidRDefault="00AB5D7C" w:rsidP="00AB5D7C">
            <w:pPr>
              <w:rPr>
                <w:rFonts w:ascii="Cambria" w:hAnsi="Cambria" w:cs="Arial"/>
                <w:sz w:val="22"/>
                <w:szCs w:val="22"/>
              </w:rPr>
            </w:pPr>
          </w:p>
        </w:tc>
        <w:tc>
          <w:tcPr>
            <w:tcW w:w="6665" w:type="dxa"/>
            <w:gridSpan w:val="2"/>
          </w:tcPr>
          <w:p w14:paraId="2E81769F" w14:textId="6E144644"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of Planning Committee for Preceptor Recognition Day      </w:t>
            </w:r>
          </w:p>
        </w:tc>
        <w:tc>
          <w:tcPr>
            <w:tcW w:w="2208" w:type="dxa"/>
          </w:tcPr>
          <w:p w14:paraId="37B06C5B"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1994</w:t>
            </w:r>
          </w:p>
        </w:tc>
      </w:tr>
      <w:tr w:rsidR="00AB5D7C" w:rsidRPr="00546A30" w14:paraId="206E2E76" w14:textId="77777777" w:rsidTr="00AB5D7C">
        <w:trPr>
          <w:gridBefore w:val="1"/>
          <w:gridAfter w:val="2"/>
          <w:wBefore w:w="113" w:type="dxa"/>
          <w:wAfter w:w="6665" w:type="dxa"/>
        </w:trPr>
        <w:tc>
          <w:tcPr>
            <w:tcW w:w="1345" w:type="dxa"/>
          </w:tcPr>
          <w:p w14:paraId="6FB65E61" w14:textId="77777777" w:rsidR="00AB5D7C" w:rsidRPr="00546A30" w:rsidRDefault="00AB5D7C" w:rsidP="00AB5D7C">
            <w:pPr>
              <w:rPr>
                <w:rFonts w:ascii="Cambria" w:hAnsi="Cambria" w:cs="Arial"/>
                <w:sz w:val="22"/>
                <w:szCs w:val="22"/>
              </w:rPr>
            </w:pPr>
          </w:p>
        </w:tc>
        <w:tc>
          <w:tcPr>
            <w:tcW w:w="6665" w:type="dxa"/>
            <w:gridSpan w:val="2"/>
          </w:tcPr>
          <w:p w14:paraId="424FA10E" w14:textId="0077FCEF"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of the Advisory Committee for Minority Affairs </w:t>
            </w:r>
          </w:p>
        </w:tc>
        <w:tc>
          <w:tcPr>
            <w:tcW w:w="2208" w:type="dxa"/>
          </w:tcPr>
          <w:p w14:paraId="03E26CA2"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1991</w:t>
            </w:r>
            <w:r w:rsidRPr="00546A30">
              <w:rPr>
                <w:rFonts w:ascii="Cambria" w:hAnsi="Cambria" w:cs="Arial"/>
                <w:sz w:val="22"/>
                <w:szCs w:val="22"/>
              </w:rPr>
              <w:noBreakHyphen/>
              <w:t>1992</w:t>
            </w:r>
          </w:p>
        </w:tc>
      </w:tr>
      <w:tr w:rsidR="00AB5D7C" w:rsidRPr="00546A30" w14:paraId="0EB21F89" w14:textId="77777777" w:rsidTr="00AB5D7C">
        <w:trPr>
          <w:gridBefore w:val="1"/>
          <w:gridAfter w:val="2"/>
          <w:wBefore w:w="113" w:type="dxa"/>
          <w:wAfter w:w="6665" w:type="dxa"/>
        </w:trPr>
        <w:tc>
          <w:tcPr>
            <w:tcW w:w="1345" w:type="dxa"/>
          </w:tcPr>
          <w:p w14:paraId="3DF933C4" w14:textId="77777777" w:rsidR="00AB5D7C" w:rsidRPr="00546A30" w:rsidRDefault="00AB5D7C" w:rsidP="00AB5D7C">
            <w:pPr>
              <w:rPr>
                <w:rFonts w:ascii="Cambria" w:hAnsi="Cambria" w:cs="Arial"/>
                <w:sz w:val="22"/>
                <w:szCs w:val="22"/>
              </w:rPr>
            </w:pPr>
          </w:p>
        </w:tc>
        <w:tc>
          <w:tcPr>
            <w:tcW w:w="6665" w:type="dxa"/>
            <w:gridSpan w:val="2"/>
          </w:tcPr>
          <w:p w14:paraId="1C43CA4F" w14:textId="28C1B26E" w:rsidR="00AB5D7C" w:rsidRPr="00546A30" w:rsidRDefault="00AB5D7C" w:rsidP="00AB5D7C">
            <w:pPr>
              <w:rPr>
                <w:rFonts w:ascii="Cambria" w:hAnsi="Cambria" w:cs="Arial"/>
                <w:sz w:val="22"/>
                <w:szCs w:val="22"/>
              </w:rPr>
            </w:pPr>
            <w:r w:rsidRPr="00546A30">
              <w:rPr>
                <w:rFonts w:ascii="Cambria" w:hAnsi="Cambria" w:cs="Arial"/>
                <w:sz w:val="22"/>
                <w:szCs w:val="22"/>
              </w:rPr>
              <w:t>Member of the Ad Hoc Committee to Study the Feasibility of</w:t>
            </w:r>
            <w:r>
              <w:rPr>
                <w:rFonts w:ascii="Cambria" w:hAnsi="Cambria" w:cs="Arial"/>
                <w:sz w:val="22"/>
                <w:szCs w:val="22"/>
              </w:rPr>
              <w:t xml:space="preserve"> </w:t>
            </w:r>
            <w:r w:rsidRPr="00546A30">
              <w:rPr>
                <w:rFonts w:ascii="Cambria" w:hAnsi="Cambria" w:cs="Arial"/>
                <w:sz w:val="22"/>
                <w:szCs w:val="22"/>
              </w:rPr>
              <w:t>Departmentalization</w:t>
            </w:r>
          </w:p>
        </w:tc>
        <w:tc>
          <w:tcPr>
            <w:tcW w:w="2208" w:type="dxa"/>
          </w:tcPr>
          <w:p w14:paraId="6FB505F3"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1991</w:t>
            </w:r>
            <w:r w:rsidRPr="00546A30">
              <w:rPr>
                <w:rFonts w:ascii="Cambria" w:hAnsi="Cambria" w:cs="Arial"/>
                <w:sz w:val="22"/>
                <w:szCs w:val="22"/>
              </w:rPr>
              <w:noBreakHyphen/>
              <w:t>1993</w:t>
            </w:r>
          </w:p>
        </w:tc>
      </w:tr>
      <w:tr w:rsidR="00AB5D7C" w:rsidRPr="00546A30" w14:paraId="68E42EE2" w14:textId="77777777" w:rsidTr="00AB5D7C">
        <w:trPr>
          <w:gridBefore w:val="1"/>
          <w:gridAfter w:val="2"/>
          <w:wBefore w:w="113" w:type="dxa"/>
          <w:wAfter w:w="6665" w:type="dxa"/>
        </w:trPr>
        <w:tc>
          <w:tcPr>
            <w:tcW w:w="1345" w:type="dxa"/>
          </w:tcPr>
          <w:p w14:paraId="62707FBE" w14:textId="77777777" w:rsidR="00AB5D7C" w:rsidRPr="00546A30" w:rsidRDefault="00AB5D7C" w:rsidP="00AB5D7C">
            <w:pPr>
              <w:rPr>
                <w:rFonts w:ascii="Cambria" w:hAnsi="Cambria" w:cs="Arial"/>
                <w:sz w:val="22"/>
                <w:szCs w:val="22"/>
              </w:rPr>
            </w:pPr>
          </w:p>
        </w:tc>
        <w:tc>
          <w:tcPr>
            <w:tcW w:w="6665" w:type="dxa"/>
            <w:gridSpan w:val="2"/>
          </w:tcPr>
          <w:p w14:paraId="10E185FA" w14:textId="1A2608CB"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Chairperson, Undergraduate Advisory Committee          </w:t>
            </w:r>
          </w:p>
        </w:tc>
        <w:tc>
          <w:tcPr>
            <w:tcW w:w="2208" w:type="dxa"/>
          </w:tcPr>
          <w:p w14:paraId="36DD7527"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1991</w:t>
            </w:r>
            <w:r w:rsidRPr="00546A30">
              <w:rPr>
                <w:rFonts w:ascii="Cambria" w:hAnsi="Cambria" w:cs="Arial"/>
                <w:sz w:val="22"/>
                <w:szCs w:val="22"/>
              </w:rPr>
              <w:noBreakHyphen/>
              <w:t>1992</w:t>
            </w:r>
          </w:p>
        </w:tc>
      </w:tr>
      <w:tr w:rsidR="00AB5D7C" w:rsidRPr="00546A30" w14:paraId="37D97C09" w14:textId="77777777" w:rsidTr="00AB5D7C">
        <w:trPr>
          <w:gridBefore w:val="1"/>
          <w:gridAfter w:val="2"/>
          <w:wBefore w:w="113" w:type="dxa"/>
          <w:wAfter w:w="6665" w:type="dxa"/>
        </w:trPr>
        <w:tc>
          <w:tcPr>
            <w:tcW w:w="1345" w:type="dxa"/>
          </w:tcPr>
          <w:p w14:paraId="14E78C84" w14:textId="77777777" w:rsidR="00AB5D7C" w:rsidRPr="00546A30" w:rsidRDefault="00AB5D7C" w:rsidP="00AB5D7C">
            <w:pPr>
              <w:rPr>
                <w:rFonts w:ascii="Cambria" w:hAnsi="Cambria" w:cs="Arial"/>
                <w:sz w:val="22"/>
                <w:szCs w:val="22"/>
              </w:rPr>
            </w:pPr>
          </w:p>
        </w:tc>
        <w:tc>
          <w:tcPr>
            <w:tcW w:w="6665" w:type="dxa"/>
            <w:gridSpan w:val="2"/>
          </w:tcPr>
          <w:p w14:paraId="12065376" w14:textId="7863A62B" w:rsidR="00AB5D7C" w:rsidRPr="00546A30" w:rsidRDefault="00AB5D7C" w:rsidP="00AB5D7C">
            <w:pPr>
              <w:rPr>
                <w:rFonts w:ascii="Cambria" w:hAnsi="Cambria" w:cs="Arial"/>
                <w:sz w:val="22"/>
                <w:szCs w:val="22"/>
              </w:rPr>
            </w:pPr>
            <w:r w:rsidRPr="00546A30">
              <w:rPr>
                <w:rFonts w:ascii="Cambria" w:hAnsi="Cambria" w:cs="Arial"/>
                <w:sz w:val="22"/>
                <w:szCs w:val="22"/>
              </w:rPr>
              <w:t>Chairperson, Articulation Committee with Community Colleges</w:t>
            </w:r>
          </w:p>
        </w:tc>
        <w:tc>
          <w:tcPr>
            <w:tcW w:w="2208" w:type="dxa"/>
          </w:tcPr>
          <w:p w14:paraId="17BC8F7D"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1993</w:t>
            </w:r>
          </w:p>
        </w:tc>
      </w:tr>
      <w:tr w:rsidR="00AB5D7C" w:rsidRPr="00546A30" w14:paraId="2E5529E1" w14:textId="77777777" w:rsidTr="00AB5D7C">
        <w:trPr>
          <w:gridBefore w:val="1"/>
          <w:gridAfter w:val="2"/>
          <w:wBefore w:w="113" w:type="dxa"/>
          <w:wAfter w:w="6665" w:type="dxa"/>
        </w:trPr>
        <w:tc>
          <w:tcPr>
            <w:tcW w:w="1345" w:type="dxa"/>
          </w:tcPr>
          <w:p w14:paraId="2D784601" w14:textId="77777777" w:rsidR="00AB5D7C" w:rsidRPr="00546A30" w:rsidRDefault="00AB5D7C" w:rsidP="00AB5D7C">
            <w:pPr>
              <w:rPr>
                <w:rFonts w:ascii="Cambria" w:hAnsi="Cambria" w:cs="Arial"/>
                <w:sz w:val="22"/>
                <w:szCs w:val="22"/>
              </w:rPr>
            </w:pPr>
          </w:p>
        </w:tc>
        <w:tc>
          <w:tcPr>
            <w:tcW w:w="6665" w:type="dxa"/>
            <w:gridSpan w:val="2"/>
          </w:tcPr>
          <w:p w14:paraId="7A225AF1" w14:textId="43978CF4" w:rsidR="00AB5D7C" w:rsidRPr="00546A30" w:rsidRDefault="00AB5D7C" w:rsidP="00AB5D7C">
            <w:pPr>
              <w:rPr>
                <w:rFonts w:ascii="Cambria" w:hAnsi="Cambria" w:cs="Arial"/>
                <w:sz w:val="22"/>
                <w:szCs w:val="22"/>
              </w:rPr>
            </w:pPr>
            <w:r w:rsidRPr="00546A30">
              <w:rPr>
                <w:rFonts w:ascii="Cambria" w:hAnsi="Cambria" w:cs="Arial"/>
                <w:sz w:val="22"/>
                <w:szCs w:val="22"/>
              </w:rPr>
              <w:t>Chairperson, Coordinators Planning Meetings, Undergraduate Program</w:t>
            </w:r>
          </w:p>
        </w:tc>
        <w:tc>
          <w:tcPr>
            <w:tcW w:w="2208" w:type="dxa"/>
          </w:tcPr>
          <w:p w14:paraId="1307D3CD"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1993</w:t>
            </w:r>
          </w:p>
        </w:tc>
      </w:tr>
      <w:tr w:rsidR="00AB5D7C" w:rsidRPr="00546A30" w14:paraId="3A89FAFF" w14:textId="77777777" w:rsidTr="00AB5D7C">
        <w:trPr>
          <w:gridBefore w:val="1"/>
          <w:gridAfter w:val="2"/>
          <w:wBefore w:w="113" w:type="dxa"/>
          <w:wAfter w:w="6665" w:type="dxa"/>
        </w:trPr>
        <w:tc>
          <w:tcPr>
            <w:tcW w:w="1345" w:type="dxa"/>
          </w:tcPr>
          <w:p w14:paraId="14345E61" w14:textId="77777777" w:rsidR="00AB5D7C" w:rsidRPr="00546A30" w:rsidRDefault="00AB5D7C" w:rsidP="00AB5D7C">
            <w:pPr>
              <w:rPr>
                <w:rFonts w:ascii="Cambria" w:hAnsi="Cambria" w:cs="Arial"/>
                <w:sz w:val="22"/>
                <w:szCs w:val="22"/>
              </w:rPr>
            </w:pPr>
          </w:p>
        </w:tc>
        <w:tc>
          <w:tcPr>
            <w:tcW w:w="6665" w:type="dxa"/>
            <w:gridSpan w:val="2"/>
          </w:tcPr>
          <w:p w14:paraId="38156736" w14:textId="375BEE8F" w:rsidR="00AB5D7C" w:rsidRPr="00546A30" w:rsidRDefault="00AB5D7C" w:rsidP="00AB5D7C">
            <w:pPr>
              <w:rPr>
                <w:rFonts w:ascii="Cambria" w:hAnsi="Cambria" w:cs="Arial"/>
                <w:sz w:val="22"/>
                <w:szCs w:val="22"/>
              </w:rPr>
            </w:pPr>
            <w:r w:rsidRPr="00546A30">
              <w:rPr>
                <w:rFonts w:ascii="Cambria" w:hAnsi="Cambria" w:cs="Arial"/>
                <w:sz w:val="22"/>
                <w:szCs w:val="22"/>
              </w:rPr>
              <w:t xml:space="preserve">Chairperson, Lead Teaching Planning Meetings          </w:t>
            </w:r>
          </w:p>
        </w:tc>
        <w:tc>
          <w:tcPr>
            <w:tcW w:w="2208" w:type="dxa"/>
          </w:tcPr>
          <w:p w14:paraId="28255065"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1994</w:t>
            </w:r>
          </w:p>
        </w:tc>
      </w:tr>
      <w:tr w:rsidR="00AB5D7C" w:rsidRPr="00546A30" w14:paraId="7C0E6588" w14:textId="77777777" w:rsidTr="00AB5D7C">
        <w:trPr>
          <w:gridBefore w:val="1"/>
          <w:gridAfter w:val="2"/>
          <w:wBefore w:w="113" w:type="dxa"/>
          <w:wAfter w:w="6665" w:type="dxa"/>
        </w:trPr>
        <w:tc>
          <w:tcPr>
            <w:tcW w:w="1345" w:type="dxa"/>
          </w:tcPr>
          <w:p w14:paraId="5A6EED57" w14:textId="77777777" w:rsidR="00AB5D7C" w:rsidRPr="00546A30" w:rsidRDefault="00AB5D7C" w:rsidP="00AB5D7C">
            <w:pPr>
              <w:rPr>
                <w:rFonts w:ascii="Cambria" w:hAnsi="Cambria" w:cs="Arial"/>
                <w:sz w:val="22"/>
                <w:szCs w:val="22"/>
              </w:rPr>
            </w:pPr>
          </w:p>
        </w:tc>
        <w:tc>
          <w:tcPr>
            <w:tcW w:w="6665" w:type="dxa"/>
            <w:gridSpan w:val="2"/>
          </w:tcPr>
          <w:p w14:paraId="6C94013D" w14:textId="7388B183" w:rsidR="00AB5D7C" w:rsidRPr="00546A30" w:rsidRDefault="00AB5D7C" w:rsidP="00AB5D7C">
            <w:pPr>
              <w:rPr>
                <w:rFonts w:ascii="Cambria" w:hAnsi="Cambria" w:cs="Arial"/>
                <w:sz w:val="22"/>
                <w:szCs w:val="22"/>
              </w:rPr>
            </w:pPr>
            <w:r w:rsidRPr="00546A30">
              <w:rPr>
                <w:rFonts w:ascii="Cambria" w:hAnsi="Cambria" w:cs="Arial"/>
                <w:sz w:val="22"/>
                <w:szCs w:val="22"/>
              </w:rPr>
              <w:t>Member of Undergraduate/Graduate Transition Subcommittee</w:t>
            </w:r>
          </w:p>
        </w:tc>
        <w:tc>
          <w:tcPr>
            <w:tcW w:w="2208" w:type="dxa"/>
          </w:tcPr>
          <w:p w14:paraId="05006AD0"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1994</w:t>
            </w:r>
          </w:p>
        </w:tc>
      </w:tr>
      <w:tr w:rsidR="00AB5D7C" w:rsidRPr="00546A30" w14:paraId="319BDBC9" w14:textId="77777777" w:rsidTr="00AB5D7C">
        <w:trPr>
          <w:gridBefore w:val="1"/>
          <w:gridAfter w:val="2"/>
          <w:wBefore w:w="113" w:type="dxa"/>
          <w:wAfter w:w="6665" w:type="dxa"/>
        </w:trPr>
        <w:tc>
          <w:tcPr>
            <w:tcW w:w="1345" w:type="dxa"/>
          </w:tcPr>
          <w:p w14:paraId="4F5A068B" w14:textId="77777777" w:rsidR="00AB5D7C" w:rsidRPr="00546A30" w:rsidRDefault="00AB5D7C" w:rsidP="00AB5D7C">
            <w:pPr>
              <w:rPr>
                <w:rFonts w:ascii="Cambria" w:hAnsi="Cambria" w:cs="Arial"/>
                <w:sz w:val="22"/>
                <w:szCs w:val="22"/>
              </w:rPr>
            </w:pPr>
          </w:p>
        </w:tc>
        <w:tc>
          <w:tcPr>
            <w:tcW w:w="6665" w:type="dxa"/>
            <w:gridSpan w:val="2"/>
          </w:tcPr>
          <w:p w14:paraId="4BB9F151" w14:textId="7AFD7552" w:rsidR="00AB5D7C" w:rsidRPr="00546A30" w:rsidRDefault="00AB5D7C" w:rsidP="00AB5D7C">
            <w:pPr>
              <w:rPr>
                <w:rFonts w:ascii="Cambria" w:hAnsi="Cambria" w:cs="Arial"/>
                <w:sz w:val="22"/>
                <w:szCs w:val="22"/>
              </w:rPr>
            </w:pPr>
            <w:r w:rsidRPr="00546A30">
              <w:rPr>
                <w:rFonts w:ascii="Cambria" w:hAnsi="Cambria" w:cs="Arial"/>
                <w:sz w:val="22"/>
                <w:szCs w:val="22"/>
              </w:rPr>
              <w:t>Member, "Year of Discovery” Planning Committee College of Nursing</w:t>
            </w:r>
          </w:p>
        </w:tc>
        <w:tc>
          <w:tcPr>
            <w:tcW w:w="2208" w:type="dxa"/>
          </w:tcPr>
          <w:p w14:paraId="376B7CB4"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1991</w:t>
            </w:r>
          </w:p>
        </w:tc>
      </w:tr>
      <w:tr w:rsidR="00AB5D7C" w:rsidRPr="00546A30" w14:paraId="335F97E5" w14:textId="77777777" w:rsidTr="00AB5D7C">
        <w:trPr>
          <w:gridBefore w:val="1"/>
          <w:gridAfter w:val="2"/>
          <w:wBefore w:w="113" w:type="dxa"/>
          <w:wAfter w:w="6665" w:type="dxa"/>
        </w:trPr>
        <w:tc>
          <w:tcPr>
            <w:tcW w:w="1345" w:type="dxa"/>
          </w:tcPr>
          <w:p w14:paraId="434B720E" w14:textId="77777777" w:rsidR="00AB5D7C" w:rsidRPr="00546A30" w:rsidRDefault="00AB5D7C" w:rsidP="00AB5D7C">
            <w:pPr>
              <w:rPr>
                <w:rFonts w:ascii="Cambria" w:hAnsi="Cambria" w:cs="Arial"/>
                <w:sz w:val="22"/>
                <w:szCs w:val="22"/>
              </w:rPr>
            </w:pPr>
          </w:p>
        </w:tc>
        <w:tc>
          <w:tcPr>
            <w:tcW w:w="6665" w:type="dxa"/>
            <w:gridSpan w:val="2"/>
          </w:tcPr>
          <w:p w14:paraId="40635A3A" w14:textId="2C168C93" w:rsidR="00AB5D7C" w:rsidRPr="00546A30" w:rsidRDefault="00AB5D7C" w:rsidP="00AB5D7C">
            <w:pPr>
              <w:rPr>
                <w:rFonts w:ascii="Cambria" w:hAnsi="Cambria" w:cs="Arial"/>
                <w:sz w:val="22"/>
                <w:szCs w:val="22"/>
              </w:rPr>
            </w:pPr>
            <w:r w:rsidRPr="00546A30">
              <w:rPr>
                <w:rFonts w:ascii="Cambria" w:hAnsi="Cambria" w:cs="Arial"/>
                <w:sz w:val="22"/>
                <w:szCs w:val="22"/>
              </w:rPr>
              <w:t>Co</w:t>
            </w:r>
            <w:r w:rsidRPr="00546A30">
              <w:rPr>
                <w:rFonts w:ascii="Cambria" w:hAnsi="Cambria" w:cs="Arial"/>
                <w:sz w:val="22"/>
                <w:szCs w:val="22"/>
              </w:rPr>
              <w:noBreakHyphen/>
              <w:t xml:space="preserve">chair, Task Force in Liberal Arts in Nursing        </w:t>
            </w:r>
          </w:p>
        </w:tc>
        <w:tc>
          <w:tcPr>
            <w:tcW w:w="2208" w:type="dxa"/>
          </w:tcPr>
          <w:p w14:paraId="3E89466D"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1991</w:t>
            </w:r>
            <w:r w:rsidRPr="00546A30">
              <w:rPr>
                <w:rFonts w:ascii="Cambria" w:hAnsi="Cambria" w:cs="Arial"/>
                <w:sz w:val="22"/>
                <w:szCs w:val="22"/>
              </w:rPr>
              <w:noBreakHyphen/>
              <w:t>1992</w:t>
            </w:r>
          </w:p>
        </w:tc>
      </w:tr>
      <w:tr w:rsidR="00AB5D7C" w:rsidRPr="00546A30" w14:paraId="054085B4" w14:textId="77777777" w:rsidTr="00AB5D7C">
        <w:trPr>
          <w:gridBefore w:val="1"/>
          <w:gridAfter w:val="2"/>
          <w:wBefore w:w="113" w:type="dxa"/>
          <w:wAfter w:w="6665" w:type="dxa"/>
        </w:trPr>
        <w:tc>
          <w:tcPr>
            <w:tcW w:w="1345" w:type="dxa"/>
          </w:tcPr>
          <w:p w14:paraId="7552ECED" w14:textId="77777777" w:rsidR="00AB5D7C" w:rsidRPr="00546A30" w:rsidRDefault="00AB5D7C" w:rsidP="00AB5D7C">
            <w:pPr>
              <w:rPr>
                <w:rFonts w:ascii="Cambria" w:hAnsi="Cambria" w:cs="Arial"/>
                <w:sz w:val="22"/>
                <w:szCs w:val="22"/>
              </w:rPr>
            </w:pPr>
          </w:p>
        </w:tc>
        <w:tc>
          <w:tcPr>
            <w:tcW w:w="6665" w:type="dxa"/>
            <w:gridSpan w:val="2"/>
          </w:tcPr>
          <w:p w14:paraId="09583DE8" w14:textId="5B1266E0"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Undergraduate Faculty Council                  </w:t>
            </w:r>
          </w:p>
        </w:tc>
        <w:tc>
          <w:tcPr>
            <w:tcW w:w="2208" w:type="dxa"/>
          </w:tcPr>
          <w:p w14:paraId="194B9FDC"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1990</w:t>
            </w:r>
          </w:p>
        </w:tc>
      </w:tr>
      <w:tr w:rsidR="00AB5D7C" w:rsidRPr="00546A30" w14:paraId="737F1DBA" w14:textId="77777777" w:rsidTr="00AB5D7C">
        <w:trPr>
          <w:gridBefore w:val="1"/>
          <w:gridAfter w:val="2"/>
          <w:wBefore w:w="113" w:type="dxa"/>
          <w:wAfter w:w="6665" w:type="dxa"/>
        </w:trPr>
        <w:tc>
          <w:tcPr>
            <w:tcW w:w="1345" w:type="dxa"/>
          </w:tcPr>
          <w:p w14:paraId="17560882" w14:textId="77777777" w:rsidR="00AB5D7C" w:rsidRPr="00546A30" w:rsidRDefault="00AB5D7C" w:rsidP="00AB5D7C">
            <w:pPr>
              <w:rPr>
                <w:rFonts w:ascii="Cambria" w:hAnsi="Cambria" w:cs="Arial"/>
                <w:sz w:val="22"/>
                <w:szCs w:val="22"/>
              </w:rPr>
            </w:pPr>
          </w:p>
        </w:tc>
        <w:tc>
          <w:tcPr>
            <w:tcW w:w="6665" w:type="dxa"/>
            <w:gridSpan w:val="2"/>
          </w:tcPr>
          <w:p w14:paraId="11CD2B0D"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Undergraduate Curriculum Committee   </w:t>
            </w:r>
          </w:p>
          <w:p w14:paraId="5A912CF4" w14:textId="06F93A6A" w:rsidR="00AB5D7C" w:rsidRPr="00546A30" w:rsidRDefault="00AB5D7C" w:rsidP="00AB5D7C">
            <w:pPr>
              <w:rPr>
                <w:rFonts w:ascii="Cambria" w:hAnsi="Cambria" w:cs="Arial"/>
                <w:sz w:val="22"/>
                <w:szCs w:val="22"/>
              </w:rPr>
            </w:pPr>
            <w:r w:rsidRPr="00546A30">
              <w:rPr>
                <w:rFonts w:ascii="Cambria" w:hAnsi="Cambria" w:cs="Arial"/>
                <w:sz w:val="22"/>
                <w:szCs w:val="22"/>
              </w:rPr>
              <w:t>Undergraduate Admission/Progression/Graduation</w:t>
            </w:r>
          </w:p>
        </w:tc>
        <w:tc>
          <w:tcPr>
            <w:tcW w:w="2208" w:type="dxa"/>
          </w:tcPr>
          <w:p w14:paraId="0E7682A8"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1988</w:t>
            </w:r>
            <w:r w:rsidRPr="00546A30">
              <w:rPr>
                <w:rFonts w:ascii="Cambria" w:hAnsi="Cambria" w:cs="Arial"/>
                <w:sz w:val="22"/>
                <w:szCs w:val="22"/>
              </w:rPr>
              <w:noBreakHyphen/>
              <w:t>1989</w:t>
            </w:r>
          </w:p>
        </w:tc>
      </w:tr>
      <w:tr w:rsidR="00AB5D7C" w:rsidRPr="00546A30" w14:paraId="429AEE6D" w14:textId="77777777" w:rsidTr="00AB5D7C">
        <w:trPr>
          <w:gridBefore w:val="1"/>
          <w:gridAfter w:val="2"/>
          <w:wBefore w:w="113" w:type="dxa"/>
          <w:wAfter w:w="6665" w:type="dxa"/>
        </w:trPr>
        <w:tc>
          <w:tcPr>
            <w:tcW w:w="1345" w:type="dxa"/>
          </w:tcPr>
          <w:p w14:paraId="6EA45956" w14:textId="77777777" w:rsidR="00AB5D7C" w:rsidRPr="00546A30" w:rsidRDefault="00AB5D7C" w:rsidP="00AB5D7C">
            <w:pPr>
              <w:rPr>
                <w:rFonts w:ascii="Cambria" w:hAnsi="Cambria" w:cs="Arial"/>
                <w:sz w:val="22"/>
                <w:szCs w:val="22"/>
              </w:rPr>
            </w:pPr>
          </w:p>
        </w:tc>
        <w:tc>
          <w:tcPr>
            <w:tcW w:w="6665" w:type="dxa"/>
            <w:gridSpan w:val="2"/>
          </w:tcPr>
          <w:p w14:paraId="6358A8CD" w14:textId="7013F8A9" w:rsidR="00AB5D7C" w:rsidRPr="00546A30" w:rsidRDefault="00AB5D7C" w:rsidP="00AB5D7C">
            <w:pPr>
              <w:rPr>
                <w:rFonts w:ascii="Cambria" w:hAnsi="Cambria" w:cs="Arial"/>
                <w:sz w:val="22"/>
                <w:szCs w:val="22"/>
              </w:rPr>
            </w:pPr>
            <w:r w:rsidRPr="00546A30">
              <w:rPr>
                <w:rFonts w:ascii="Cambria" w:hAnsi="Cambria" w:cs="Arial"/>
                <w:sz w:val="22"/>
                <w:szCs w:val="22"/>
              </w:rPr>
              <w:t>Committee, and Undergraduate Evaluation Committee Member, Advisory Committee to the Endowed Chair</w:t>
            </w:r>
            <w:r>
              <w:rPr>
                <w:rFonts w:ascii="Cambria" w:hAnsi="Cambria" w:cs="Arial"/>
                <w:sz w:val="22"/>
                <w:szCs w:val="22"/>
              </w:rPr>
              <w:t xml:space="preserve"> </w:t>
            </w:r>
            <w:r w:rsidRPr="00546A30">
              <w:rPr>
                <w:rFonts w:ascii="Cambria" w:hAnsi="Cambria" w:cs="Arial"/>
                <w:sz w:val="22"/>
                <w:szCs w:val="22"/>
              </w:rPr>
              <w:t>Ft. Myers, Florida</w:t>
            </w:r>
          </w:p>
        </w:tc>
        <w:tc>
          <w:tcPr>
            <w:tcW w:w="2208" w:type="dxa"/>
          </w:tcPr>
          <w:p w14:paraId="5B50B775"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1988</w:t>
            </w:r>
            <w:r w:rsidRPr="00546A30">
              <w:rPr>
                <w:rFonts w:ascii="Cambria" w:hAnsi="Cambria" w:cs="Arial"/>
                <w:sz w:val="22"/>
                <w:szCs w:val="22"/>
              </w:rPr>
              <w:noBreakHyphen/>
              <w:t>1989</w:t>
            </w:r>
          </w:p>
        </w:tc>
      </w:tr>
      <w:tr w:rsidR="00AB5D7C" w:rsidRPr="00546A30" w14:paraId="536BED69" w14:textId="77777777" w:rsidTr="00AB5D7C">
        <w:trPr>
          <w:gridBefore w:val="1"/>
          <w:gridAfter w:val="2"/>
          <w:wBefore w:w="113" w:type="dxa"/>
          <w:wAfter w:w="6665" w:type="dxa"/>
        </w:trPr>
        <w:tc>
          <w:tcPr>
            <w:tcW w:w="8010" w:type="dxa"/>
            <w:gridSpan w:val="3"/>
          </w:tcPr>
          <w:p w14:paraId="26F3E1DE" w14:textId="1DAB8AA0" w:rsidR="00AB5D7C" w:rsidRPr="00546A30" w:rsidRDefault="00AB5D7C" w:rsidP="00AB5D7C">
            <w:pPr>
              <w:rPr>
                <w:rFonts w:ascii="Cambria" w:hAnsi="Cambria" w:cs="Arial"/>
                <w:b/>
                <w:sz w:val="22"/>
                <w:szCs w:val="22"/>
              </w:rPr>
            </w:pPr>
            <w:r w:rsidRPr="00C9587D">
              <w:rPr>
                <w:rFonts w:ascii="Cambria" w:hAnsi="Cambria" w:cs="Arial"/>
                <w:b/>
                <w:sz w:val="22"/>
                <w:szCs w:val="22"/>
              </w:rPr>
              <w:t>Health Sciences Center</w:t>
            </w:r>
          </w:p>
        </w:tc>
        <w:tc>
          <w:tcPr>
            <w:tcW w:w="2208" w:type="dxa"/>
          </w:tcPr>
          <w:p w14:paraId="752CD172" w14:textId="77777777" w:rsidR="00AB5D7C" w:rsidRPr="00546A30" w:rsidRDefault="00AB5D7C" w:rsidP="00AB5D7C">
            <w:pPr>
              <w:rPr>
                <w:rFonts w:ascii="Cambria" w:hAnsi="Cambria" w:cs="Arial"/>
                <w:sz w:val="22"/>
                <w:szCs w:val="22"/>
              </w:rPr>
            </w:pPr>
          </w:p>
        </w:tc>
      </w:tr>
      <w:tr w:rsidR="00AB5D7C" w:rsidRPr="00546A30" w14:paraId="1EE1E198" w14:textId="77777777" w:rsidTr="00AB5D7C">
        <w:trPr>
          <w:gridBefore w:val="1"/>
          <w:gridAfter w:val="2"/>
          <w:wBefore w:w="113" w:type="dxa"/>
          <w:wAfter w:w="6665" w:type="dxa"/>
        </w:trPr>
        <w:tc>
          <w:tcPr>
            <w:tcW w:w="1345" w:type="dxa"/>
          </w:tcPr>
          <w:p w14:paraId="4E3DDE5E" w14:textId="77777777" w:rsidR="00AB5D7C" w:rsidRPr="00546A30" w:rsidRDefault="00AB5D7C" w:rsidP="00AB5D7C">
            <w:pPr>
              <w:rPr>
                <w:rFonts w:ascii="Cambria" w:hAnsi="Cambria" w:cs="Arial"/>
                <w:sz w:val="22"/>
                <w:szCs w:val="22"/>
              </w:rPr>
            </w:pPr>
          </w:p>
        </w:tc>
        <w:tc>
          <w:tcPr>
            <w:tcW w:w="6665" w:type="dxa"/>
            <w:gridSpan w:val="2"/>
          </w:tcPr>
          <w:p w14:paraId="3688ABDE" w14:textId="65236B0D" w:rsidR="00AB5D7C" w:rsidRPr="00546A30" w:rsidRDefault="00AB5D7C" w:rsidP="00AB5D7C">
            <w:pPr>
              <w:rPr>
                <w:rFonts w:ascii="Cambria" w:hAnsi="Cambria" w:cs="Arial"/>
                <w:sz w:val="22"/>
                <w:szCs w:val="22"/>
              </w:rPr>
            </w:pPr>
            <w:r w:rsidRPr="00FB69DA">
              <w:rPr>
                <w:rFonts w:ascii="Cambria" w:hAnsi="Cambria" w:cs="Arial"/>
                <w:sz w:val="22"/>
                <w:szCs w:val="22"/>
              </w:rPr>
              <w:t xml:space="preserve">Member of the HSC Emeritus Professor Award Committee                   </w:t>
            </w:r>
          </w:p>
        </w:tc>
        <w:tc>
          <w:tcPr>
            <w:tcW w:w="2208" w:type="dxa"/>
          </w:tcPr>
          <w:p w14:paraId="343636D2" w14:textId="1559CEE5" w:rsidR="00AB5D7C" w:rsidRPr="00546A30" w:rsidRDefault="00AB5D7C" w:rsidP="00AB5D7C">
            <w:pPr>
              <w:rPr>
                <w:rFonts w:ascii="Cambria" w:hAnsi="Cambria" w:cs="Arial"/>
                <w:sz w:val="22"/>
                <w:szCs w:val="22"/>
              </w:rPr>
            </w:pPr>
            <w:r w:rsidRPr="00C9587D">
              <w:rPr>
                <w:rFonts w:ascii="Cambria" w:hAnsi="Cambria" w:cs="Arial"/>
                <w:sz w:val="22"/>
                <w:szCs w:val="22"/>
              </w:rPr>
              <w:t>1988</w:t>
            </w:r>
            <w:r w:rsidRPr="00C9587D">
              <w:rPr>
                <w:rFonts w:ascii="Cambria" w:hAnsi="Cambria" w:cs="Arial"/>
                <w:sz w:val="22"/>
                <w:szCs w:val="22"/>
              </w:rPr>
              <w:noBreakHyphen/>
              <w:t>1990</w:t>
            </w:r>
          </w:p>
        </w:tc>
      </w:tr>
      <w:tr w:rsidR="00AB5D7C" w:rsidRPr="00546A30" w14:paraId="21610071" w14:textId="77777777" w:rsidTr="00AB5D7C">
        <w:trPr>
          <w:gridBefore w:val="1"/>
          <w:gridAfter w:val="2"/>
          <w:wBefore w:w="113" w:type="dxa"/>
          <w:wAfter w:w="6665" w:type="dxa"/>
        </w:trPr>
        <w:tc>
          <w:tcPr>
            <w:tcW w:w="1345" w:type="dxa"/>
          </w:tcPr>
          <w:p w14:paraId="48458437" w14:textId="77777777" w:rsidR="00AB5D7C" w:rsidRPr="00546A30" w:rsidRDefault="00AB5D7C" w:rsidP="00AB5D7C">
            <w:pPr>
              <w:rPr>
                <w:rFonts w:ascii="Cambria" w:hAnsi="Cambria" w:cs="Arial"/>
                <w:sz w:val="22"/>
                <w:szCs w:val="22"/>
              </w:rPr>
            </w:pPr>
          </w:p>
        </w:tc>
        <w:tc>
          <w:tcPr>
            <w:tcW w:w="6665" w:type="dxa"/>
            <w:gridSpan w:val="2"/>
          </w:tcPr>
          <w:p w14:paraId="2DEE1F3A" w14:textId="1817E558"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of the HSC SPAID Interdisciplinary </w:t>
            </w:r>
            <w:r>
              <w:rPr>
                <w:rFonts w:ascii="Cambria" w:hAnsi="Cambria" w:cs="Arial"/>
                <w:sz w:val="22"/>
                <w:szCs w:val="22"/>
              </w:rPr>
              <w:t>Committee</w:t>
            </w:r>
          </w:p>
        </w:tc>
        <w:tc>
          <w:tcPr>
            <w:tcW w:w="2208" w:type="dxa"/>
          </w:tcPr>
          <w:p w14:paraId="2330C778"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2007-2008</w:t>
            </w:r>
          </w:p>
        </w:tc>
      </w:tr>
      <w:tr w:rsidR="00AB5D7C" w:rsidRPr="00546A30" w14:paraId="13C537C3" w14:textId="77777777" w:rsidTr="00AB5D7C">
        <w:trPr>
          <w:gridBefore w:val="1"/>
          <w:gridAfter w:val="2"/>
          <w:wBefore w:w="113" w:type="dxa"/>
          <w:wAfter w:w="6665" w:type="dxa"/>
        </w:trPr>
        <w:tc>
          <w:tcPr>
            <w:tcW w:w="1345" w:type="dxa"/>
          </w:tcPr>
          <w:p w14:paraId="215AAB38" w14:textId="77777777" w:rsidR="00AB5D7C" w:rsidRPr="00546A30" w:rsidRDefault="00AB5D7C" w:rsidP="00AB5D7C">
            <w:pPr>
              <w:rPr>
                <w:rFonts w:ascii="Cambria" w:hAnsi="Cambria" w:cs="Arial"/>
                <w:sz w:val="22"/>
                <w:szCs w:val="22"/>
              </w:rPr>
            </w:pPr>
          </w:p>
        </w:tc>
        <w:tc>
          <w:tcPr>
            <w:tcW w:w="6665" w:type="dxa"/>
            <w:gridSpan w:val="2"/>
          </w:tcPr>
          <w:p w14:paraId="2E6757B7" w14:textId="36C0176E"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of the College of Nursing Building </w:t>
            </w:r>
            <w:r>
              <w:rPr>
                <w:rFonts w:ascii="Cambria" w:hAnsi="Cambria" w:cs="Arial"/>
                <w:sz w:val="22"/>
                <w:szCs w:val="22"/>
              </w:rPr>
              <w:t>Committee</w:t>
            </w:r>
          </w:p>
        </w:tc>
        <w:tc>
          <w:tcPr>
            <w:tcW w:w="2208" w:type="dxa"/>
          </w:tcPr>
          <w:p w14:paraId="4D9CCF30"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2007-2012</w:t>
            </w:r>
          </w:p>
        </w:tc>
      </w:tr>
      <w:tr w:rsidR="00AB5D7C" w:rsidRPr="00546A30" w14:paraId="7421868F" w14:textId="77777777" w:rsidTr="00AB5D7C">
        <w:trPr>
          <w:gridBefore w:val="1"/>
          <w:gridAfter w:val="2"/>
          <w:wBefore w:w="113" w:type="dxa"/>
          <w:wAfter w:w="6665" w:type="dxa"/>
        </w:trPr>
        <w:tc>
          <w:tcPr>
            <w:tcW w:w="1345" w:type="dxa"/>
          </w:tcPr>
          <w:p w14:paraId="0FF8E6B8" w14:textId="77777777" w:rsidR="00AB5D7C" w:rsidRPr="00546A30" w:rsidRDefault="00AB5D7C" w:rsidP="00AB5D7C">
            <w:pPr>
              <w:rPr>
                <w:rFonts w:ascii="Cambria" w:hAnsi="Cambria" w:cs="Arial"/>
                <w:sz w:val="22"/>
                <w:szCs w:val="22"/>
              </w:rPr>
            </w:pPr>
          </w:p>
        </w:tc>
        <w:tc>
          <w:tcPr>
            <w:tcW w:w="6665" w:type="dxa"/>
            <w:gridSpan w:val="2"/>
          </w:tcPr>
          <w:p w14:paraId="5AB7E122" w14:textId="60B8C5CF" w:rsidR="00AB5D7C" w:rsidRPr="00546A30" w:rsidRDefault="00AB5D7C" w:rsidP="00AB5D7C">
            <w:pPr>
              <w:rPr>
                <w:rFonts w:ascii="Cambria" w:hAnsi="Cambria" w:cs="Arial"/>
                <w:sz w:val="22"/>
                <w:szCs w:val="22"/>
              </w:rPr>
            </w:pPr>
            <w:r w:rsidRPr="00546A30">
              <w:rPr>
                <w:rFonts w:ascii="Cambria" w:hAnsi="Cambria" w:cs="Arial"/>
                <w:sz w:val="22"/>
                <w:szCs w:val="22"/>
              </w:rPr>
              <w:t>Member of the Health Sciences work group on education</w:t>
            </w:r>
          </w:p>
        </w:tc>
        <w:tc>
          <w:tcPr>
            <w:tcW w:w="2208" w:type="dxa"/>
          </w:tcPr>
          <w:p w14:paraId="5B44A958"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2002-2004</w:t>
            </w:r>
          </w:p>
        </w:tc>
      </w:tr>
      <w:tr w:rsidR="00AB5D7C" w:rsidRPr="00546A30" w14:paraId="300628B5" w14:textId="77777777" w:rsidTr="00AB5D7C">
        <w:trPr>
          <w:gridBefore w:val="1"/>
          <w:gridAfter w:val="2"/>
          <w:wBefore w:w="113" w:type="dxa"/>
          <w:wAfter w:w="6665" w:type="dxa"/>
        </w:trPr>
        <w:tc>
          <w:tcPr>
            <w:tcW w:w="1345" w:type="dxa"/>
          </w:tcPr>
          <w:p w14:paraId="453403E0" w14:textId="77777777" w:rsidR="00AB5D7C" w:rsidRPr="00546A30" w:rsidRDefault="00AB5D7C" w:rsidP="00AB5D7C">
            <w:pPr>
              <w:rPr>
                <w:rFonts w:ascii="Cambria" w:hAnsi="Cambria" w:cs="Arial"/>
                <w:sz w:val="22"/>
                <w:szCs w:val="22"/>
              </w:rPr>
            </w:pPr>
          </w:p>
        </w:tc>
        <w:tc>
          <w:tcPr>
            <w:tcW w:w="6665" w:type="dxa"/>
            <w:gridSpan w:val="2"/>
          </w:tcPr>
          <w:p w14:paraId="77857FD0" w14:textId="444A50A6"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of Health Sciences </w:t>
            </w:r>
            <w:r>
              <w:rPr>
                <w:rFonts w:ascii="Cambria" w:hAnsi="Cambria" w:cs="Arial"/>
                <w:sz w:val="22"/>
                <w:szCs w:val="22"/>
              </w:rPr>
              <w:t>Committee</w:t>
            </w:r>
            <w:r w:rsidRPr="00546A30">
              <w:rPr>
                <w:rFonts w:ascii="Cambria" w:hAnsi="Cambria" w:cs="Arial"/>
                <w:sz w:val="22"/>
                <w:szCs w:val="22"/>
              </w:rPr>
              <w:t xml:space="preserve"> on administration</w:t>
            </w:r>
          </w:p>
        </w:tc>
        <w:tc>
          <w:tcPr>
            <w:tcW w:w="2208" w:type="dxa"/>
          </w:tcPr>
          <w:p w14:paraId="57854DCA"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2001-2003</w:t>
            </w:r>
          </w:p>
        </w:tc>
      </w:tr>
      <w:tr w:rsidR="00AB5D7C" w:rsidRPr="00546A30" w14:paraId="76E8F95B" w14:textId="77777777" w:rsidTr="00AB5D7C">
        <w:trPr>
          <w:gridBefore w:val="1"/>
          <w:gridAfter w:val="2"/>
          <w:wBefore w:w="113" w:type="dxa"/>
          <w:wAfter w:w="6665" w:type="dxa"/>
        </w:trPr>
        <w:tc>
          <w:tcPr>
            <w:tcW w:w="1345" w:type="dxa"/>
          </w:tcPr>
          <w:p w14:paraId="775477ED" w14:textId="77777777" w:rsidR="00AB5D7C" w:rsidRPr="00546A30" w:rsidRDefault="00AB5D7C" w:rsidP="00AB5D7C">
            <w:pPr>
              <w:rPr>
                <w:rFonts w:ascii="Cambria" w:hAnsi="Cambria" w:cs="Arial"/>
                <w:sz w:val="22"/>
                <w:szCs w:val="22"/>
              </w:rPr>
            </w:pPr>
          </w:p>
        </w:tc>
        <w:tc>
          <w:tcPr>
            <w:tcW w:w="6665" w:type="dxa"/>
            <w:gridSpan w:val="2"/>
          </w:tcPr>
          <w:p w14:paraId="7E89A692" w14:textId="45DFF215" w:rsidR="00AB5D7C" w:rsidRPr="00546A30" w:rsidRDefault="00AB5D7C" w:rsidP="00AB5D7C">
            <w:pPr>
              <w:rPr>
                <w:rFonts w:ascii="Cambria" w:hAnsi="Cambria" w:cs="Arial"/>
                <w:sz w:val="22"/>
                <w:szCs w:val="22"/>
              </w:rPr>
            </w:pPr>
            <w:r w:rsidRPr="00546A30">
              <w:rPr>
                <w:rFonts w:ascii="Cambria" w:hAnsi="Cambria" w:cs="Arial"/>
                <w:sz w:val="22"/>
                <w:szCs w:val="22"/>
              </w:rPr>
              <w:t>Member of the Subcommittee on Discipline Committee (HSC)</w:t>
            </w:r>
          </w:p>
        </w:tc>
        <w:tc>
          <w:tcPr>
            <w:tcW w:w="2208" w:type="dxa"/>
          </w:tcPr>
          <w:p w14:paraId="01C82967"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2001-2003</w:t>
            </w:r>
          </w:p>
        </w:tc>
      </w:tr>
      <w:tr w:rsidR="00AB5D7C" w:rsidRPr="00546A30" w14:paraId="04B51466" w14:textId="77777777" w:rsidTr="00AB5D7C">
        <w:trPr>
          <w:gridBefore w:val="1"/>
          <w:gridAfter w:val="2"/>
          <w:wBefore w:w="113" w:type="dxa"/>
          <w:wAfter w:w="6665" w:type="dxa"/>
        </w:trPr>
        <w:tc>
          <w:tcPr>
            <w:tcW w:w="1345" w:type="dxa"/>
          </w:tcPr>
          <w:p w14:paraId="62B306F4" w14:textId="77777777" w:rsidR="00AB5D7C" w:rsidRPr="00546A30" w:rsidRDefault="00AB5D7C" w:rsidP="00AB5D7C">
            <w:pPr>
              <w:rPr>
                <w:rFonts w:ascii="Cambria" w:hAnsi="Cambria" w:cs="Arial"/>
                <w:sz w:val="22"/>
                <w:szCs w:val="22"/>
              </w:rPr>
            </w:pPr>
          </w:p>
        </w:tc>
        <w:tc>
          <w:tcPr>
            <w:tcW w:w="6665" w:type="dxa"/>
            <w:gridSpan w:val="2"/>
          </w:tcPr>
          <w:p w14:paraId="091EA8F8" w14:textId="0F0E205E" w:rsidR="00AB5D7C" w:rsidRPr="00546A30" w:rsidRDefault="00AB5D7C" w:rsidP="00AB5D7C">
            <w:pPr>
              <w:rPr>
                <w:rFonts w:ascii="Cambria" w:hAnsi="Cambria" w:cs="Arial"/>
                <w:sz w:val="22"/>
                <w:szCs w:val="22"/>
              </w:rPr>
            </w:pPr>
            <w:r w:rsidRPr="00546A30">
              <w:rPr>
                <w:rFonts w:ascii="Cambria" w:hAnsi="Cambria" w:cs="Arial"/>
                <w:sz w:val="22"/>
                <w:szCs w:val="22"/>
              </w:rPr>
              <w:t>Co-chairperson of the Professional Excellence Program</w:t>
            </w:r>
            <w:r>
              <w:rPr>
                <w:rFonts w:ascii="Cambria" w:hAnsi="Cambria" w:cs="Arial"/>
                <w:sz w:val="22"/>
                <w:szCs w:val="22"/>
              </w:rPr>
              <w:t xml:space="preserve"> </w:t>
            </w:r>
            <w:r w:rsidRPr="00546A30">
              <w:rPr>
                <w:rFonts w:ascii="Cambria" w:hAnsi="Cambria" w:cs="Arial"/>
                <w:sz w:val="22"/>
                <w:szCs w:val="22"/>
              </w:rPr>
              <w:t>Subcommittee College of Nursing</w:t>
            </w:r>
          </w:p>
        </w:tc>
        <w:tc>
          <w:tcPr>
            <w:tcW w:w="2208" w:type="dxa"/>
          </w:tcPr>
          <w:p w14:paraId="7844DBE7"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2001</w:t>
            </w:r>
          </w:p>
        </w:tc>
      </w:tr>
      <w:tr w:rsidR="00AB5D7C" w:rsidRPr="00546A30" w14:paraId="70BC4E70" w14:textId="77777777" w:rsidTr="00AB5D7C">
        <w:trPr>
          <w:gridBefore w:val="1"/>
          <w:gridAfter w:val="2"/>
          <w:wBefore w:w="113" w:type="dxa"/>
          <w:wAfter w:w="6665" w:type="dxa"/>
        </w:trPr>
        <w:tc>
          <w:tcPr>
            <w:tcW w:w="1345" w:type="dxa"/>
          </w:tcPr>
          <w:p w14:paraId="31DC3AB0" w14:textId="77777777" w:rsidR="00AB5D7C" w:rsidRPr="00546A30" w:rsidRDefault="00AB5D7C" w:rsidP="00AB5D7C">
            <w:pPr>
              <w:rPr>
                <w:rFonts w:ascii="Cambria" w:hAnsi="Cambria" w:cs="Arial"/>
                <w:sz w:val="22"/>
                <w:szCs w:val="22"/>
              </w:rPr>
            </w:pPr>
          </w:p>
        </w:tc>
        <w:tc>
          <w:tcPr>
            <w:tcW w:w="6665" w:type="dxa"/>
            <w:gridSpan w:val="2"/>
          </w:tcPr>
          <w:p w14:paraId="68C43D2A" w14:textId="0BAF64D9"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Chairperson Health Sciences Center Professional Excellence Program Committee</w:t>
            </w:r>
          </w:p>
        </w:tc>
        <w:tc>
          <w:tcPr>
            <w:tcW w:w="2208" w:type="dxa"/>
          </w:tcPr>
          <w:p w14:paraId="4B6B5C2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w:t>
            </w:r>
          </w:p>
        </w:tc>
      </w:tr>
      <w:tr w:rsidR="00AB5D7C" w:rsidRPr="00546A30" w14:paraId="046B4175" w14:textId="77777777" w:rsidTr="00AB5D7C">
        <w:trPr>
          <w:gridBefore w:val="1"/>
          <w:gridAfter w:val="2"/>
          <w:wBefore w:w="113" w:type="dxa"/>
          <w:wAfter w:w="6665" w:type="dxa"/>
        </w:trPr>
        <w:tc>
          <w:tcPr>
            <w:tcW w:w="1345" w:type="dxa"/>
          </w:tcPr>
          <w:p w14:paraId="031A16F4" w14:textId="77777777" w:rsidR="00AB5D7C" w:rsidRPr="00546A30" w:rsidRDefault="00AB5D7C" w:rsidP="00AB5D7C">
            <w:pPr>
              <w:rPr>
                <w:rFonts w:ascii="Cambria" w:hAnsi="Cambria" w:cs="Arial"/>
                <w:sz w:val="22"/>
                <w:szCs w:val="22"/>
              </w:rPr>
            </w:pPr>
          </w:p>
        </w:tc>
        <w:tc>
          <w:tcPr>
            <w:tcW w:w="6665" w:type="dxa"/>
            <w:gridSpan w:val="2"/>
          </w:tcPr>
          <w:p w14:paraId="1AEF3049" w14:textId="744BBC4B"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Health Sciences Center Tri-College Council</w:t>
            </w:r>
          </w:p>
        </w:tc>
        <w:tc>
          <w:tcPr>
            <w:tcW w:w="2208" w:type="dxa"/>
          </w:tcPr>
          <w:p w14:paraId="651C295A"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1997</w:t>
            </w:r>
          </w:p>
        </w:tc>
      </w:tr>
      <w:tr w:rsidR="00AB5D7C" w:rsidRPr="00546A30" w14:paraId="7A167EB1" w14:textId="77777777" w:rsidTr="00AB5D7C">
        <w:trPr>
          <w:gridBefore w:val="1"/>
          <w:gridAfter w:val="2"/>
          <w:wBefore w:w="113" w:type="dxa"/>
          <w:wAfter w:w="6665" w:type="dxa"/>
        </w:trPr>
        <w:tc>
          <w:tcPr>
            <w:tcW w:w="1345" w:type="dxa"/>
          </w:tcPr>
          <w:p w14:paraId="21BADE3A" w14:textId="77777777" w:rsidR="00AB5D7C" w:rsidRPr="00546A30" w:rsidRDefault="00AB5D7C" w:rsidP="00AB5D7C">
            <w:pPr>
              <w:rPr>
                <w:rFonts w:ascii="Cambria" w:hAnsi="Cambria" w:cs="Arial"/>
                <w:sz w:val="22"/>
                <w:szCs w:val="22"/>
              </w:rPr>
            </w:pPr>
          </w:p>
        </w:tc>
        <w:tc>
          <w:tcPr>
            <w:tcW w:w="6665" w:type="dxa"/>
            <w:gridSpan w:val="2"/>
          </w:tcPr>
          <w:p w14:paraId="18EC1DCE" w14:textId="0870BBA3" w:rsidR="00AB5D7C" w:rsidRPr="00546A30" w:rsidRDefault="00AB5D7C" w:rsidP="00AB5D7C">
            <w:pPr>
              <w:rPr>
                <w:rFonts w:ascii="Cambria" w:hAnsi="Cambria" w:cs="Arial"/>
                <w:sz w:val="22"/>
                <w:szCs w:val="22"/>
              </w:rPr>
            </w:pPr>
            <w:r w:rsidRPr="00546A30">
              <w:rPr>
                <w:rFonts w:ascii="Cambria" w:hAnsi="Cambria" w:cs="Arial"/>
                <w:sz w:val="22"/>
                <w:szCs w:val="22"/>
              </w:rPr>
              <w:t>Health Science Center Planning Committee for Interactive T.V.</w:t>
            </w:r>
          </w:p>
        </w:tc>
        <w:tc>
          <w:tcPr>
            <w:tcW w:w="2208" w:type="dxa"/>
          </w:tcPr>
          <w:p w14:paraId="35402D4C"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1996-1998</w:t>
            </w:r>
          </w:p>
        </w:tc>
      </w:tr>
      <w:tr w:rsidR="00AB5D7C" w:rsidRPr="00546A30" w14:paraId="6C492180" w14:textId="77777777" w:rsidTr="00AB5D7C">
        <w:trPr>
          <w:gridBefore w:val="1"/>
          <w:gridAfter w:val="2"/>
          <w:wBefore w:w="113" w:type="dxa"/>
          <w:wAfter w:w="6665" w:type="dxa"/>
        </w:trPr>
        <w:tc>
          <w:tcPr>
            <w:tcW w:w="1345" w:type="dxa"/>
          </w:tcPr>
          <w:p w14:paraId="4C075472" w14:textId="77777777" w:rsidR="00AB5D7C" w:rsidRPr="00546A30" w:rsidRDefault="00AB5D7C" w:rsidP="00AB5D7C">
            <w:pPr>
              <w:rPr>
                <w:rFonts w:ascii="Cambria" w:hAnsi="Cambria" w:cs="Arial"/>
                <w:sz w:val="22"/>
                <w:szCs w:val="22"/>
              </w:rPr>
            </w:pPr>
          </w:p>
        </w:tc>
        <w:tc>
          <w:tcPr>
            <w:tcW w:w="6665" w:type="dxa"/>
            <w:gridSpan w:val="2"/>
          </w:tcPr>
          <w:p w14:paraId="503F74E7" w14:textId="57BF8473" w:rsidR="00AB5D7C" w:rsidRPr="00546A30" w:rsidRDefault="00AB5D7C" w:rsidP="00AB5D7C">
            <w:pPr>
              <w:rPr>
                <w:rFonts w:ascii="Cambria" w:hAnsi="Cambria" w:cs="Arial"/>
                <w:sz w:val="22"/>
                <w:szCs w:val="22"/>
              </w:rPr>
            </w:pPr>
            <w:r w:rsidRPr="00546A30">
              <w:rPr>
                <w:rFonts w:ascii="Cambria" w:hAnsi="Cambria" w:cs="Arial"/>
                <w:sz w:val="22"/>
                <w:szCs w:val="22"/>
              </w:rPr>
              <w:t>Health Science Center Teaching Incentive Program Review Committee</w:t>
            </w:r>
          </w:p>
        </w:tc>
        <w:tc>
          <w:tcPr>
            <w:tcW w:w="2208" w:type="dxa"/>
          </w:tcPr>
          <w:p w14:paraId="2D749371"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1994</w:t>
            </w:r>
          </w:p>
        </w:tc>
      </w:tr>
      <w:tr w:rsidR="00AB5D7C" w:rsidRPr="00546A30" w14:paraId="2CC470C6" w14:textId="77777777" w:rsidTr="00AB5D7C">
        <w:trPr>
          <w:gridBefore w:val="1"/>
          <w:gridAfter w:val="2"/>
          <w:wBefore w:w="113" w:type="dxa"/>
          <w:wAfter w:w="6665" w:type="dxa"/>
        </w:trPr>
        <w:tc>
          <w:tcPr>
            <w:tcW w:w="1345" w:type="dxa"/>
          </w:tcPr>
          <w:p w14:paraId="4C972855" w14:textId="77777777" w:rsidR="00AB5D7C" w:rsidRPr="00546A30" w:rsidRDefault="00AB5D7C" w:rsidP="00AB5D7C">
            <w:pPr>
              <w:rPr>
                <w:rFonts w:ascii="Cambria" w:hAnsi="Cambria" w:cs="Arial"/>
                <w:sz w:val="22"/>
                <w:szCs w:val="22"/>
              </w:rPr>
            </w:pPr>
          </w:p>
        </w:tc>
        <w:tc>
          <w:tcPr>
            <w:tcW w:w="6665" w:type="dxa"/>
            <w:gridSpan w:val="2"/>
          </w:tcPr>
          <w:p w14:paraId="5DF31008" w14:textId="32E01A1D" w:rsidR="00AB5D7C" w:rsidRPr="00546A30" w:rsidRDefault="00AB5D7C" w:rsidP="00AB5D7C">
            <w:pPr>
              <w:rPr>
                <w:rFonts w:ascii="Cambria" w:hAnsi="Cambria" w:cs="Arial"/>
                <w:sz w:val="22"/>
                <w:szCs w:val="22"/>
              </w:rPr>
            </w:pPr>
            <w:r w:rsidRPr="00546A30">
              <w:rPr>
                <w:rFonts w:ascii="Cambria" w:hAnsi="Cambria" w:cs="Arial"/>
                <w:sz w:val="22"/>
                <w:szCs w:val="22"/>
              </w:rPr>
              <w:t>Health Sciences Center Teaching Incentive Program Criteria Committee</w:t>
            </w:r>
          </w:p>
        </w:tc>
        <w:tc>
          <w:tcPr>
            <w:tcW w:w="2208" w:type="dxa"/>
          </w:tcPr>
          <w:p w14:paraId="50BAE3DD"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1995-1996</w:t>
            </w:r>
          </w:p>
        </w:tc>
      </w:tr>
      <w:tr w:rsidR="00AB5D7C" w:rsidRPr="00546A30" w14:paraId="6D76470B" w14:textId="77777777" w:rsidTr="00AB5D7C">
        <w:trPr>
          <w:gridBefore w:val="1"/>
          <w:gridAfter w:val="2"/>
          <w:wBefore w:w="113" w:type="dxa"/>
          <w:wAfter w:w="6665" w:type="dxa"/>
        </w:trPr>
        <w:tc>
          <w:tcPr>
            <w:tcW w:w="1345" w:type="dxa"/>
          </w:tcPr>
          <w:p w14:paraId="715C1592" w14:textId="2D8FB032" w:rsidR="00AB5D7C" w:rsidRPr="007E70CE" w:rsidRDefault="00AB5D7C" w:rsidP="00AB5D7C">
            <w:pPr>
              <w:rPr>
                <w:rFonts w:ascii="Cambria" w:hAnsi="Cambria" w:cs="Arial"/>
                <w:b/>
                <w:bCs/>
                <w:sz w:val="22"/>
                <w:szCs w:val="22"/>
              </w:rPr>
            </w:pPr>
            <w:r w:rsidRPr="007E70CE">
              <w:rPr>
                <w:rFonts w:ascii="Cambria" w:hAnsi="Cambria" w:cs="Arial"/>
                <w:b/>
                <w:bCs/>
                <w:sz w:val="22"/>
                <w:szCs w:val="22"/>
              </w:rPr>
              <w:t>University</w:t>
            </w:r>
          </w:p>
        </w:tc>
        <w:tc>
          <w:tcPr>
            <w:tcW w:w="6665" w:type="dxa"/>
            <w:gridSpan w:val="2"/>
          </w:tcPr>
          <w:p w14:paraId="74B465C4" w14:textId="77777777" w:rsidR="00AB5D7C" w:rsidRPr="007E70CE" w:rsidRDefault="00AB5D7C" w:rsidP="00AB5D7C">
            <w:pPr>
              <w:rPr>
                <w:rFonts w:ascii="Cambria" w:hAnsi="Cambria" w:cs="Arial"/>
                <w:b/>
                <w:bCs/>
                <w:sz w:val="22"/>
                <w:szCs w:val="22"/>
              </w:rPr>
            </w:pPr>
          </w:p>
        </w:tc>
        <w:tc>
          <w:tcPr>
            <w:tcW w:w="2208" w:type="dxa"/>
          </w:tcPr>
          <w:p w14:paraId="47B1076A" w14:textId="77777777" w:rsidR="00AB5D7C" w:rsidRPr="00546A30" w:rsidRDefault="00AB5D7C" w:rsidP="00AB5D7C">
            <w:pPr>
              <w:rPr>
                <w:rFonts w:ascii="Cambria" w:hAnsi="Cambria" w:cs="Arial"/>
                <w:sz w:val="22"/>
                <w:szCs w:val="22"/>
              </w:rPr>
            </w:pPr>
          </w:p>
        </w:tc>
      </w:tr>
      <w:tr w:rsidR="00AB5D7C" w:rsidRPr="00546A30" w14:paraId="48C4CE9C" w14:textId="77777777" w:rsidTr="00AB5D7C">
        <w:trPr>
          <w:gridBefore w:val="1"/>
          <w:gridAfter w:val="2"/>
          <w:wBefore w:w="113" w:type="dxa"/>
          <w:wAfter w:w="6665" w:type="dxa"/>
        </w:trPr>
        <w:tc>
          <w:tcPr>
            <w:tcW w:w="1345" w:type="dxa"/>
          </w:tcPr>
          <w:p w14:paraId="48CF688F" w14:textId="77777777" w:rsidR="00AB5D7C" w:rsidRPr="003D0CB8" w:rsidRDefault="00AB5D7C" w:rsidP="00AB5D7C">
            <w:pPr>
              <w:rPr>
                <w:rFonts w:ascii="Cambria" w:hAnsi="Cambria" w:cs="Arial"/>
                <w:b/>
                <w:sz w:val="22"/>
                <w:szCs w:val="22"/>
              </w:rPr>
            </w:pPr>
          </w:p>
        </w:tc>
        <w:tc>
          <w:tcPr>
            <w:tcW w:w="6665" w:type="dxa"/>
            <w:gridSpan w:val="2"/>
          </w:tcPr>
          <w:p w14:paraId="57EB1EC6" w14:textId="20439D63" w:rsidR="00AB5D7C" w:rsidRPr="00AB5D7C" w:rsidRDefault="00AB5D7C" w:rsidP="00AB5D7C">
            <w:pPr>
              <w:ind w:left="720" w:hanging="720"/>
              <w:rPr>
                <w:rFonts w:ascii="Cambria" w:hAnsi="Cambria" w:cs="Arial"/>
                <w:b/>
                <w:sz w:val="22"/>
                <w:szCs w:val="22"/>
              </w:rPr>
            </w:pPr>
            <w:r w:rsidRPr="00AB5D7C">
              <w:rPr>
                <w:rFonts w:ascii="Cambria" w:hAnsi="Cambria" w:cs="Arial"/>
                <w:b/>
                <w:sz w:val="22"/>
                <w:szCs w:val="22"/>
              </w:rPr>
              <w:t>University of South Florida/ H. Lee Moffitt Cancer and Research H. Lee Moffitt Health Outcomes and Behavior Program</w:t>
            </w:r>
          </w:p>
        </w:tc>
        <w:tc>
          <w:tcPr>
            <w:tcW w:w="2208" w:type="dxa"/>
          </w:tcPr>
          <w:p w14:paraId="72087030" w14:textId="273A40DE" w:rsidR="00AB5D7C" w:rsidRPr="00AB5D7C" w:rsidRDefault="00AB5D7C" w:rsidP="00AB5D7C">
            <w:pPr>
              <w:rPr>
                <w:rFonts w:ascii="Cambria" w:hAnsi="Cambria" w:cs="Arial"/>
                <w:b/>
                <w:sz w:val="22"/>
                <w:szCs w:val="22"/>
              </w:rPr>
            </w:pPr>
            <w:r w:rsidRPr="00AB5D7C">
              <w:rPr>
                <w:rFonts w:ascii="Cambria" w:hAnsi="Cambria" w:cs="Arial"/>
                <w:b/>
                <w:sz w:val="22"/>
                <w:szCs w:val="22"/>
              </w:rPr>
              <w:t xml:space="preserve">1996-present </w:t>
            </w:r>
          </w:p>
        </w:tc>
      </w:tr>
      <w:tr w:rsidR="00AB5D7C" w:rsidRPr="00546A30" w14:paraId="2D572833" w14:textId="77777777" w:rsidTr="00AB5D7C">
        <w:trPr>
          <w:gridBefore w:val="1"/>
          <w:gridAfter w:val="2"/>
          <w:wBefore w:w="113" w:type="dxa"/>
          <w:wAfter w:w="6665" w:type="dxa"/>
        </w:trPr>
        <w:tc>
          <w:tcPr>
            <w:tcW w:w="1345" w:type="dxa"/>
          </w:tcPr>
          <w:p w14:paraId="4645B389" w14:textId="38192492" w:rsidR="00AB5D7C" w:rsidRPr="003D0CB8" w:rsidRDefault="00AB5D7C" w:rsidP="00AB5D7C">
            <w:pPr>
              <w:rPr>
                <w:rFonts w:ascii="Cambria" w:hAnsi="Cambria" w:cs="Arial"/>
                <w:b/>
                <w:sz w:val="22"/>
                <w:szCs w:val="22"/>
              </w:rPr>
            </w:pPr>
            <w:bookmarkStart w:id="124" w:name="_Hlk87355290"/>
            <w:r w:rsidRPr="003D0CB8">
              <w:rPr>
                <w:rFonts w:ascii="Cambria" w:hAnsi="Cambria" w:cs="Arial"/>
                <w:b/>
                <w:sz w:val="22"/>
                <w:szCs w:val="22"/>
              </w:rPr>
              <w:t xml:space="preserve">       </w:t>
            </w:r>
          </w:p>
        </w:tc>
        <w:tc>
          <w:tcPr>
            <w:tcW w:w="6665" w:type="dxa"/>
            <w:gridSpan w:val="2"/>
          </w:tcPr>
          <w:p w14:paraId="7B055D11" w14:textId="12F63F3A" w:rsidR="00AB5D7C" w:rsidRPr="00AB5D7C" w:rsidRDefault="00AB5D7C" w:rsidP="00AB5D7C">
            <w:pPr>
              <w:ind w:left="720" w:hanging="720"/>
              <w:rPr>
                <w:rFonts w:ascii="Cambria" w:hAnsi="Cambria" w:cs="Arial"/>
                <w:b/>
                <w:sz w:val="22"/>
                <w:szCs w:val="22"/>
              </w:rPr>
            </w:pPr>
            <w:r w:rsidRPr="00AB5D7C">
              <w:rPr>
                <w:rFonts w:ascii="Cambria" w:hAnsi="Cambria" w:cs="Arial"/>
                <w:b/>
                <w:sz w:val="22"/>
                <w:szCs w:val="22"/>
              </w:rPr>
              <w:t>University of South Florida H. Lee Moffitt Cancer and Research Institute Breast Cancer Program</w:t>
            </w:r>
          </w:p>
        </w:tc>
        <w:tc>
          <w:tcPr>
            <w:tcW w:w="2208" w:type="dxa"/>
          </w:tcPr>
          <w:p w14:paraId="17D04E43" w14:textId="77777777" w:rsidR="00AB5D7C" w:rsidRPr="00AB5D7C" w:rsidRDefault="00AB5D7C" w:rsidP="00AB5D7C">
            <w:pPr>
              <w:rPr>
                <w:rFonts w:ascii="Cambria" w:hAnsi="Cambria" w:cs="Arial"/>
                <w:b/>
                <w:sz w:val="22"/>
                <w:szCs w:val="22"/>
              </w:rPr>
            </w:pPr>
            <w:r w:rsidRPr="00AB5D7C">
              <w:rPr>
                <w:rFonts w:ascii="Cambria" w:hAnsi="Cambria" w:cs="Arial"/>
                <w:b/>
                <w:sz w:val="22"/>
                <w:szCs w:val="22"/>
              </w:rPr>
              <w:t xml:space="preserve">1996-present  </w:t>
            </w:r>
          </w:p>
        </w:tc>
      </w:tr>
      <w:tr w:rsidR="00AB5D7C" w:rsidRPr="00546A30" w14:paraId="32E967B2" w14:textId="77777777" w:rsidTr="00AB5D7C">
        <w:trPr>
          <w:gridBefore w:val="1"/>
          <w:gridAfter w:val="2"/>
          <w:wBefore w:w="113" w:type="dxa"/>
          <w:wAfter w:w="6665" w:type="dxa"/>
        </w:trPr>
        <w:tc>
          <w:tcPr>
            <w:tcW w:w="1345" w:type="dxa"/>
          </w:tcPr>
          <w:p w14:paraId="03ADE76D" w14:textId="0BE4576F" w:rsidR="00AB5D7C" w:rsidRPr="003D0CB8" w:rsidRDefault="00AB5D7C" w:rsidP="00AB5D7C">
            <w:pPr>
              <w:rPr>
                <w:rFonts w:ascii="Cambria" w:hAnsi="Cambria" w:cs="Arial"/>
                <w:b/>
                <w:sz w:val="22"/>
                <w:szCs w:val="22"/>
              </w:rPr>
            </w:pPr>
          </w:p>
        </w:tc>
        <w:tc>
          <w:tcPr>
            <w:tcW w:w="6665" w:type="dxa"/>
            <w:gridSpan w:val="2"/>
          </w:tcPr>
          <w:p w14:paraId="4193EB3B" w14:textId="24A6C69E" w:rsidR="00AB5D7C" w:rsidRPr="00AB5D7C" w:rsidRDefault="00AB5D7C" w:rsidP="00AB5D7C">
            <w:pPr>
              <w:ind w:left="720" w:hanging="720"/>
              <w:rPr>
                <w:rFonts w:ascii="Cambria" w:hAnsi="Cambria" w:cs="Arial"/>
                <w:b/>
                <w:sz w:val="22"/>
                <w:szCs w:val="22"/>
              </w:rPr>
            </w:pPr>
            <w:r w:rsidRPr="00AB5D7C">
              <w:rPr>
                <w:rFonts w:ascii="Cambria" w:hAnsi="Cambria" w:cs="Arial"/>
                <w:b/>
                <w:sz w:val="22"/>
                <w:szCs w:val="22"/>
              </w:rPr>
              <w:t xml:space="preserve">H. Lee Moffitt Integrative Medicine Program                                                     </w:t>
            </w:r>
          </w:p>
        </w:tc>
        <w:tc>
          <w:tcPr>
            <w:tcW w:w="2208" w:type="dxa"/>
          </w:tcPr>
          <w:p w14:paraId="62B41DD5" w14:textId="77777777" w:rsidR="00AB5D7C" w:rsidRPr="00AB5D7C" w:rsidRDefault="00AB5D7C" w:rsidP="00AB5D7C">
            <w:pPr>
              <w:rPr>
                <w:rFonts w:ascii="Cambria" w:hAnsi="Cambria" w:cs="Arial"/>
                <w:b/>
                <w:sz w:val="22"/>
                <w:szCs w:val="22"/>
              </w:rPr>
            </w:pPr>
            <w:r w:rsidRPr="00AB5D7C">
              <w:rPr>
                <w:rFonts w:ascii="Cambria" w:hAnsi="Cambria" w:cs="Arial"/>
                <w:b/>
                <w:sz w:val="22"/>
                <w:szCs w:val="22"/>
              </w:rPr>
              <w:t>1996-present</w:t>
            </w:r>
          </w:p>
        </w:tc>
      </w:tr>
      <w:tr w:rsidR="00AB5D7C" w:rsidRPr="00546A30" w14:paraId="7FE3BBDF" w14:textId="77777777" w:rsidTr="00AB5D7C">
        <w:trPr>
          <w:gridBefore w:val="1"/>
          <w:gridAfter w:val="2"/>
          <w:wBefore w:w="113" w:type="dxa"/>
          <w:wAfter w:w="6665" w:type="dxa"/>
        </w:trPr>
        <w:tc>
          <w:tcPr>
            <w:tcW w:w="1345" w:type="dxa"/>
          </w:tcPr>
          <w:p w14:paraId="3F3BE00C" w14:textId="77777777" w:rsidR="00AB5D7C" w:rsidRPr="003D0CB8" w:rsidRDefault="00AB5D7C" w:rsidP="00AB5D7C">
            <w:pPr>
              <w:rPr>
                <w:rFonts w:ascii="Cambria" w:hAnsi="Cambria" w:cs="Arial"/>
                <w:b/>
                <w:sz w:val="22"/>
                <w:szCs w:val="22"/>
              </w:rPr>
            </w:pPr>
          </w:p>
        </w:tc>
        <w:tc>
          <w:tcPr>
            <w:tcW w:w="6665" w:type="dxa"/>
            <w:gridSpan w:val="2"/>
          </w:tcPr>
          <w:p w14:paraId="770EF1AA" w14:textId="032E663A" w:rsidR="00AB5D7C" w:rsidRPr="00AB5D7C" w:rsidRDefault="00AB5D7C" w:rsidP="00AB5D7C">
            <w:pPr>
              <w:rPr>
                <w:rFonts w:ascii="Cambria" w:hAnsi="Cambria" w:cs="Arial"/>
                <w:b/>
                <w:sz w:val="22"/>
                <w:szCs w:val="22"/>
              </w:rPr>
            </w:pPr>
            <w:r w:rsidRPr="00AB5D7C">
              <w:rPr>
                <w:rFonts w:ascii="Cambria" w:hAnsi="Cambria" w:cs="Arial"/>
                <w:b/>
                <w:sz w:val="22"/>
                <w:szCs w:val="22"/>
              </w:rPr>
              <w:t xml:space="preserve">H. Lee Moffitt Cancer and Research Institute Populations Sciences Division                                                          </w:t>
            </w:r>
          </w:p>
        </w:tc>
        <w:tc>
          <w:tcPr>
            <w:tcW w:w="2208" w:type="dxa"/>
          </w:tcPr>
          <w:p w14:paraId="135A07A3" w14:textId="77777777" w:rsidR="00AB5D7C" w:rsidRPr="00AB5D7C" w:rsidRDefault="00AB5D7C" w:rsidP="00AB5D7C">
            <w:pPr>
              <w:rPr>
                <w:rFonts w:ascii="Cambria" w:hAnsi="Cambria" w:cs="Arial"/>
                <w:b/>
                <w:sz w:val="22"/>
                <w:szCs w:val="22"/>
              </w:rPr>
            </w:pPr>
            <w:r w:rsidRPr="00AB5D7C">
              <w:rPr>
                <w:rFonts w:ascii="Cambria" w:hAnsi="Cambria" w:cs="Arial"/>
                <w:b/>
                <w:sz w:val="22"/>
                <w:szCs w:val="22"/>
              </w:rPr>
              <w:t>2004-present</w:t>
            </w:r>
          </w:p>
        </w:tc>
      </w:tr>
      <w:tr w:rsidR="00AB5D7C" w:rsidRPr="00546A30" w14:paraId="7E2A3CD5" w14:textId="77777777" w:rsidTr="00AB5D7C">
        <w:trPr>
          <w:gridBefore w:val="1"/>
          <w:gridAfter w:val="2"/>
          <w:wBefore w:w="113" w:type="dxa"/>
          <w:wAfter w:w="6665" w:type="dxa"/>
        </w:trPr>
        <w:tc>
          <w:tcPr>
            <w:tcW w:w="1345" w:type="dxa"/>
          </w:tcPr>
          <w:p w14:paraId="5EAB5B09" w14:textId="77777777" w:rsidR="00AB5D7C" w:rsidRPr="003D0CB8" w:rsidRDefault="00AB5D7C" w:rsidP="00AB5D7C">
            <w:pPr>
              <w:rPr>
                <w:rFonts w:ascii="Cambria" w:hAnsi="Cambria" w:cs="Arial"/>
                <w:b/>
                <w:sz w:val="22"/>
                <w:szCs w:val="22"/>
              </w:rPr>
            </w:pPr>
          </w:p>
        </w:tc>
        <w:tc>
          <w:tcPr>
            <w:tcW w:w="6665" w:type="dxa"/>
            <w:gridSpan w:val="2"/>
          </w:tcPr>
          <w:p w14:paraId="6ED06061" w14:textId="782AE5A9" w:rsidR="00AB5D7C" w:rsidRPr="00AB5D7C" w:rsidRDefault="00AB5D7C" w:rsidP="00AB5D7C">
            <w:pPr>
              <w:ind w:left="720" w:hanging="720"/>
              <w:rPr>
                <w:rFonts w:ascii="Cambria" w:hAnsi="Cambria" w:cs="Arial"/>
                <w:b/>
                <w:sz w:val="22"/>
                <w:szCs w:val="22"/>
              </w:rPr>
            </w:pPr>
            <w:r w:rsidRPr="00AB5D7C">
              <w:rPr>
                <w:rFonts w:ascii="Cambria" w:hAnsi="Cambria" w:cs="Arial"/>
                <w:b/>
                <w:sz w:val="22"/>
                <w:szCs w:val="22"/>
              </w:rPr>
              <w:t xml:space="preserve">H. Lee Moffitt Cancer and Research Institute Populations Sciences Division T-32 Advisory Committee                                </w:t>
            </w:r>
          </w:p>
        </w:tc>
        <w:tc>
          <w:tcPr>
            <w:tcW w:w="2208" w:type="dxa"/>
          </w:tcPr>
          <w:p w14:paraId="4B0E4999" w14:textId="77777777" w:rsidR="00AB5D7C" w:rsidRPr="00AB5D7C" w:rsidRDefault="00AB5D7C" w:rsidP="00AB5D7C">
            <w:pPr>
              <w:rPr>
                <w:rFonts w:ascii="Cambria" w:hAnsi="Cambria" w:cs="Arial"/>
                <w:b/>
                <w:sz w:val="22"/>
                <w:szCs w:val="22"/>
              </w:rPr>
            </w:pPr>
            <w:r w:rsidRPr="00AB5D7C">
              <w:rPr>
                <w:rFonts w:ascii="Cambria" w:hAnsi="Cambria" w:cs="Arial"/>
                <w:b/>
                <w:sz w:val="22"/>
                <w:szCs w:val="22"/>
              </w:rPr>
              <w:t xml:space="preserve">2007-present   </w:t>
            </w:r>
          </w:p>
        </w:tc>
      </w:tr>
      <w:tr w:rsidR="00AB5D7C" w:rsidRPr="00546A30" w14:paraId="1A5AD94D" w14:textId="77777777" w:rsidTr="00AB5D7C">
        <w:trPr>
          <w:gridBefore w:val="1"/>
          <w:gridAfter w:val="2"/>
          <w:wBefore w:w="113" w:type="dxa"/>
          <w:wAfter w:w="6665" w:type="dxa"/>
        </w:trPr>
        <w:tc>
          <w:tcPr>
            <w:tcW w:w="1345" w:type="dxa"/>
          </w:tcPr>
          <w:p w14:paraId="4C850CCB" w14:textId="77777777" w:rsidR="00AB5D7C" w:rsidRPr="003D0CB8" w:rsidRDefault="00AB5D7C" w:rsidP="00AB5D7C">
            <w:pPr>
              <w:rPr>
                <w:rFonts w:ascii="Cambria" w:hAnsi="Cambria" w:cs="Arial"/>
                <w:b/>
                <w:sz w:val="22"/>
                <w:szCs w:val="22"/>
              </w:rPr>
            </w:pPr>
          </w:p>
        </w:tc>
        <w:tc>
          <w:tcPr>
            <w:tcW w:w="6665" w:type="dxa"/>
            <w:gridSpan w:val="2"/>
          </w:tcPr>
          <w:p w14:paraId="2748B3A5" w14:textId="0906A8FD" w:rsidR="00AB5D7C" w:rsidRPr="00902321" w:rsidRDefault="00AB5D7C" w:rsidP="00AB5D7C">
            <w:pPr>
              <w:ind w:left="720" w:hanging="720"/>
              <w:rPr>
                <w:rFonts w:ascii="Cambria" w:hAnsi="Cambria" w:cs="Arial"/>
                <w:bCs/>
                <w:sz w:val="22"/>
                <w:szCs w:val="22"/>
              </w:rPr>
            </w:pPr>
            <w:r w:rsidRPr="00902321">
              <w:rPr>
                <w:rFonts w:ascii="Cambria" w:hAnsi="Cambria" w:cs="Arial"/>
                <w:bCs/>
                <w:sz w:val="22"/>
                <w:szCs w:val="22"/>
              </w:rPr>
              <w:t xml:space="preserve">H. Lee Moffitt Cancer Nursing Research Committee </w:t>
            </w:r>
          </w:p>
        </w:tc>
        <w:tc>
          <w:tcPr>
            <w:tcW w:w="2208" w:type="dxa"/>
          </w:tcPr>
          <w:p w14:paraId="2B208A00" w14:textId="210F54DA" w:rsidR="00AB5D7C" w:rsidRPr="00157256" w:rsidRDefault="00AB5D7C" w:rsidP="00AB5D7C">
            <w:pPr>
              <w:rPr>
                <w:rFonts w:ascii="Cambria" w:hAnsi="Cambria" w:cs="Arial"/>
                <w:bCs/>
                <w:sz w:val="22"/>
                <w:szCs w:val="22"/>
              </w:rPr>
            </w:pPr>
            <w:r w:rsidRPr="00157256">
              <w:rPr>
                <w:rFonts w:ascii="Cambria" w:hAnsi="Cambria" w:cs="Arial"/>
                <w:bCs/>
                <w:sz w:val="22"/>
                <w:szCs w:val="22"/>
              </w:rPr>
              <w:t xml:space="preserve">2018-2010 </w:t>
            </w:r>
          </w:p>
        </w:tc>
      </w:tr>
      <w:tr w:rsidR="00AB5D7C" w:rsidRPr="00546A30" w14:paraId="02F9FDE7" w14:textId="77777777" w:rsidTr="00AB5D7C">
        <w:trPr>
          <w:gridBefore w:val="1"/>
          <w:gridAfter w:val="2"/>
          <w:wBefore w:w="113" w:type="dxa"/>
          <w:wAfter w:w="6665" w:type="dxa"/>
        </w:trPr>
        <w:tc>
          <w:tcPr>
            <w:tcW w:w="1345" w:type="dxa"/>
          </w:tcPr>
          <w:p w14:paraId="356CB7CF" w14:textId="77777777" w:rsidR="00AB5D7C" w:rsidRPr="003D0CB8" w:rsidRDefault="00AB5D7C" w:rsidP="00AB5D7C">
            <w:pPr>
              <w:rPr>
                <w:rFonts w:ascii="Cambria" w:hAnsi="Cambria" w:cs="Arial"/>
                <w:b/>
                <w:sz w:val="22"/>
                <w:szCs w:val="22"/>
              </w:rPr>
            </w:pPr>
          </w:p>
        </w:tc>
        <w:tc>
          <w:tcPr>
            <w:tcW w:w="6665" w:type="dxa"/>
            <w:gridSpan w:val="2"/>
          </w:tcPr>
          <w:p w14:paraId="26D44091" w14:textId="559ED4B3" w:rsidR="00AB5D7C" w:rsidRPr="003D0CB8" w:rsidRDefault="00AB5D7C" w:rsidP="00AB5D7C">
            <w:pPr>
              <w:rPr>
                <w:rFonts w:ascii="Cambria" w:hAnsi="Cambria" w:cs="Arial"/>
                <w:b/>
                <w:sz w:val="22"/>
                <w:szCs w:val="22"/>
              </w:rPr>
            </w:pPr>
            <w:r w:rsidRPr="00546A30">
              <w:rPr>
                <w:rFonts w:ascii="Cambria" w:hAnsi="Cambria" w:cs="Arial"/>
                <w:sz w:val="22"/>
                <w:szCs w:val="22"/>
              </w:rPr>
              <w:t>University Council on Educational Policy</w:t>
            </w:r>
          </w:p>
        </w:tc>
        <w:tc>
          <w:tcPr>
            <w:tcW w:w="2208" w:type="dxa"/>
          </w:tcPr>
          <w:p w14:paraId="37BDAF47" w14:textId="77599EFB" w:rsidR="00AB5D7C" w:rsidRPr="00902321" w:rsidRDefault="00AB5D7C" w:rsidP="00AB5D7C">
            <w:pPr>
              <w:rPr>
                <w:rFonts w:ascii="Cambria" w:hAnsi="Cambria" w:cs="Arial"/>
                <w:bCs/>
                <w:sz w:val="22"/>
                <w:szCs w:val="22"/>
              </w:rPr>
            </w:pPr>
            <w:r w:rsidRPr="00902321">
              <w:rPr>
                <w:rFonts w:ascii="Cambria" w:hAnsi="Cambria" w:cs="Arial"/>
                <w:bCs/>
                <w:sz w:val="22"/>
                <w:szCs w:val="22"/>
              </w:rPr>
              <w:t xml:space="preserve">2009-2015 </w:t>
            </w:r>
          </w:p>
        </w:tc>
      </w:tr>
      <w:bookmarkEnd w:id="124"/>
      <w:tr w:rsidR="00AB5D7C" w:rsidRPr="00546A30" w14:paraId="4ACD3701" w14:textId="77777777" w:rsidTr="00AB5D7C">
        <w:trPr>
          <w:gridBefore w:val="1"/>
          <w:gridAfter w:val="2"/>
          <w:wBefore w:w="113" w:type="dxa"/>
          <w:wAfter w:w="6665" w:type="dxa"/>
        </w:trPr>
        <w:tc>
          <w:tcPr>
            <w:tcW w:w="1345" w:type="dxa"/>
          </w:tcPr>
          <w:p w14:paraId="4B8E48DB" w14:textId="77777777" w:rsidR="00AB5D7C" w:rsidRPr="00546A30" w:rsidRDefault="00AB5D7C" w:rsidP="00AB5D7C">
            <w:pPr>
              <w:rPr>
                <w:rFonts w:ascii="Cambria" w:hAnsi="Cambria" w:cs="Arial"/>
                <w:sz w:val="22"/>
                <w:szCs w:val="22"/>
              </w:rPr>
            </w:pPr>
          </w:p>
        </w:tc>
        <w:tc>
          <w:tcPr>
            <w:tcW w:w="6665" w:type="dxa"/>
            <w:gridSpan w:val="2"/>
          </w:tcPr>
          <w:p w14:paraId="2C8DCD68" w14:textId="060FD28A" w:rsidR="00AB5D7C" w:rsidRPr="00546A30" w:rsidRDefault="00AB5D7C" w:rsidP="00AB5D7C">
            <w:pPr>
              <w:rPr>
                <w:rFonts w:ascii="Cambria" w:hAnsi="Cambria" w:cs="Arial"/>
                <w:sz w:val="22"/>
                <w:szCs w:val="22"/>
              </w:rPr>
            </w:pPr>
            <w:r w:rsidRPr="00546A30">
              <w:rPr>
                <w:rFonts w:ascii="Cambria" w:hAnsi="Cambria" w:cs="Arial"/>
                <w:sz w:val="22"/>
                <w:szCs w:val="22"/>
              </w:rPr>
              <w:t>University Faculty Evaluation and Standards Committee</w:t>
            </w:r>
          </w:p>
        </w:tc>
        <w:tc>
          <w:tcPr>
            <w:tcW w:w="2208" w:type="dxa"/>
          </w:tcPr>
          <w:p w14:paraId="570DE313"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2004-2007</w:t>
            </w:r>
          </w:p>
        </w:tc>
      </w:tr>
      <w:tr w:rsidR="00AB5D7C" w:rsidRPr="00546A30" w14:paraId="3993BD21" w14:textId="77777777" w:rsidTr="00AB5D7C">
        <w:trPr>
          <w:gridBefore w:val="1"/>
          <w:gridAfter w:val="2"/>
          <w:wBefore w:w="113" w:type="dxa"/>
          <w:wAfter w:w="6665" w:type="dxa"/>
        </w:trPr>
        <w:tc>
          <w:tcPr>
            <w:tcW w:w="1345" w:type="dxa"/>
          </w:tcPr>
          <w:p w14:paraId="3DC3F8CE" w14:textId="77777777" w:rsidR="00AB5D7C" w:rsidRPr="00546A30" w:rsidRDefault="00AB5D7C" w:rsidP="00AB5D7C">
            <w:pPr>
              <w:rPr>
                <w:rFonts w:ascii="Cambria" w:hAnsi="Cambria" w:cs="Arial"/>
                <w:sz w:val="22"/>
                <w:szCs w:val="22"/>
              </w:rPr>
            </w:pPr>
          </w:p>
        </w:tc>
        <w:tc>
          <w:tcPr>
            <w:tcW w:w="6665" w:type="dxa"/>
            <w:gridSpan w:val="2"/>
          </w:tcPr>
          <w:p w14:paraId="222CCFB4" w14:textId="068E0EF7" w:rsidR="00AB5D7C" w:rsidRPr="00546A30" w:rsidRDefault="00AB5D7C" w:rsidP="00AB5D7C">
            <w:pPr>
              <w:rPr>
                <w:rFonts w:ascii="Cambria" w:hAnsi="Cambria" w:cs="Arial"/>
                <w:sz w:val="22"/>
                <w:szCs w:val="22"/>
              </w:rPr>
            </w:pPr>
            <w:r w:rsidRPr="00546A30">
              <w:rPr>
                <w:rFonts w:ascii="Cambria" w:hAnsi="Cambria" w:cs="Arial"/>
                <w:sz w:val="22"/>
                <w:szCs w:val="22"/>
              </w:rPr>
              <w:t>University Discipline Committee</w:t>
            </w:r>
          </w:p>
        </w:tc>
        <w:tc>
          <w:tcPr>
            <w:tcW w:w="2208" w:type="dxa"/>
          </w:tcPr>
          <w:p w14:paraId="2C28F034"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2001-2003</w:t>
            </w:r>
          </w:p>
        </w:tc>
      </w:tr>
      <w:tr w:rsidR="00AB5D7C" w:rsidRPr="00546A30" w14:paraId="7198F6DF" w14:textId="77777777" w:rsidTr="00AB5D7C">
        <w:trPr>
          <w:gridBefore w:val="1"/>
          <w:gridAfter w:val="2"/>
          <w:wBefore w:w="113" w:type="dxa"/>
          <w:wAfter w:w="6665" w:type="dxa"/>
        </w:trPr>
        <w:tc>
          <w:tcPr>
            <w:tcW w:w="1345" w:type="dxa"/>
          </w:tcPr>
          <w:p w14:paraId="73CB6457" w14:textId="77777777" w:rsidR="00AB5D7C" w:rsidRPr="00546A30" w:rsidRDefault="00AB5D7C" w:rsidP="00AB5D7C">
            <w:pPr>
              <w:rPr>
                <w:rFonts w:ascii="Cambria" w:hAnsi="Cambria" w:cs="Arial"/>
                <w:sz w:val="22"/>
                <w:szCs w:val="22"/>
              </w:rPr>
            </w:pPr>
          </w:p>
        </w:tc>
        <w:tc>
          <w:tcPr>
            <w:tcW w:w="6665" w:type="dxa"/>
            <w:gridSpan w:val="2"/>
          </w:tcPr>
          <w:p w14:paraId="5CD55723" w14:textId="52CEB736" w:rsidR="00AB5D7C" w:rsidRPr="00546A30" w:rsidRDefault="00AB5D7C" w:rsidP="00AB5D7C">
            <w:pPr>
              <w:rPr>
                <w:rFonts w:ascii="Cambria" w:hAnsi="Cambria" w:cs="Arial"/>
                <w:sz w:val="22"/>
                <w:szCs w:val="22"/>
              </w:rPr>
            </w:pPr>
            <w:r w:rsidRPr="00546A30">
              <w:rPr>
                <w:rFonts w:ascii="Cambria" w:hAnsi="Cambria" w:cs="Arial"/>
                <w:sz w:val="22"/>
                <w:szCs w:val="22"/>
              </w:rPr>
              <w:t>University SACs Outcomes Assessment Committee</w:t>
            </w:r>
          </w:p>
        </w:tc>
        <w:tc>
          <w:tcPr>
            <w:tcW w:w="2208" w:type="dxa"/>
          </w:tcPr>
          <w:p w14:paraId="7F7CCB87"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2001</w:t>
            </w:r>
          </w:p>
        </w:tc>
      </w:tr>
      <w:tr w:rsidR="00AB5D7C" w:rsidRPr="00546A30" w14:paraId="04E123D4" w14:textId="77777777" w:rsidTr="00AB5D7C">
        <w:trPr>
          <w:gridBefore w:val="1"/>
          <w:gridAfter w:val="2"/>
          <w:wBefore w:w="113" w:type="dxa"/>
          <w:wAfter w:w="6665" w:type="dxa"/>
        </w:trPr>
        <w:tc>
          <w:tcPr>
            <w:tcW w:w="1345" w:type="dxa"/>
          </w:tcPr>
          <w:p w14:paraId="1443BA88" w14:textId="77777777" w:rsidR="00AB5D7C" w:rsidRPr="00546A30" w:rsidRDefault="00AB5D7C" w:rsidP="00AB5D7C">
            <w:pPr>
              <w:rPr>
                <w:rFonts w:ascii="Cambria" w:hAnsi="Cambria" w:cs="Arial"/>
                <w:sz w:val="22"/>
                <w:szCs w:val="22"/>
              </w:rPr>
            </w:pPr>
          </w:p>
        </w:tc>
        <w:tc>
          <w:tcPr>
            <w:tcW w:w="6665" w:type="dxa"/>
            <w:gridSpan w:val="2"/>
          </w:tcPr>
          <w:p w14:paraId="0557AE14" w14:textId="3BAB8ADA" w:rsidR="00AB5D7C" w:rsidRPr="00546A30" w:rsidRDefault="00AB5D7C" w:rsidP="00AB5D7C">
            <w:pPr>
              <w:rPr>
                <w:rFonts w:ascii="Cambria" w:hAnsi="Cambria" w:cs="Arial"/>
                <w:sz w:val="22"/>
                <w:szCs w:val="22"/>
              </w:rPr>
            </w:pPr>
            <w:r w:rsidRPr="00546A30">
              <w:rPr>
                <w:rFonts w:ascii="Cambria" w:hAnsi="Cambria" w:cs="Arial"/>
                <w:sz w:val="22"/>
                <w:szCs w:val="22"/>
              </w:rPr>
              <w:t>Nominated for University Discipline Committee</w:t>
            </w:r>
          </w:p>
        </w:tc>
        <w:tc>
          <w:tcPr>
            <w:tcW w:w="2208" w:type="dxa"/>
          </w:tcPr>
          <w:p w14:paraId="0FBDF15D" w14:textId="77777777" w:rsidR="00AB5D7C" w:rsidRPr="00546A30" w:rsidRDefault="00AB5D7C" w:rsidP="00AB5D7C">
            <w:pPr>
              <w:rPr>
                <w:rFonts w:ascii="Cambria" w:hAnsi="Cambria" w:cs="Arial"/>
                <w:b/>
                <w:sz w:val="22"/>
                <w:szCs w:val="22"/>
              </w:rPr>
            </w:pPr>
            <w:r w:rsidRPr="00546A30">
              <w:rPr>
                <w:rFonts w:ascii="Cambria" w:hAnsi="Cambria" w:cs="Arial"/>
                <w:sz w:val="22"/>
                <w:szCs w:val="22"/>
              </w:rPr>
              <w:t>1999-2004</w:t>
            </w:r>
            <w:r w:rsidRPr="00546A30">
              <w:rPr>
                <w:rFonts w:ascii="Cambria" w:hAnsi="Cambria" w:cs="Arial"/>
                <w:b/>
                <w:sz w:val="22"/>
                <w:szCs w:val="22"/>
              </w:rPr>
              <w:t xml:space="preserve"> </w:t>
            </w:r>
          </w:p>
        </w:tc>
      </w:tr>
      <w:tr w:rsidR="00AB5D7C" w:rsidRPr="00546A30" w14:paraId="5C2C0324" w14:textId="77777777" w:rsidTr="00AB5D7C">
        <w:trPr>
          <w:gridBefore w:val="1"/>
          <w:gridAfter w:val="2"/>
          <w:wBefore w:w="113" w:type="dxa"/>
          <w:wAfter w:w="6665" w:type="dxa"/>
        </w:trPr>
        <w:tc>
          <w:tcPr>
            <w:tcW w:w="1345" w:type="dxa"/>
          </w:tcPr>
          <w:p w14:paraId="4C28217B" w14:textId="77777777" w:rsidR="00AB5D7C" w:rsidRPr="00546A30" w:rsidRDefault="00AB5D7C" w:rsidP="00AB5D7C">
            <w:pPr>
              <w:rPr>
                <w:rFonts w:ascii="Cambria" w:hAnsi="Cambria" w:cs="Arial"/>
                <w:b/>
                <w:sz w:val="22"/>
                <w:szCs w:val="22"/>
              </w:rPr>
            </w:pPr>
          </w:p>
        </w:tc>
        <w:tc>
          <w:tcPr>
            <w:tcW w:w="6665" w:type="dxa"/>
            <w:gridSpan w:val="2"/>
          </w:tcPr>
          <w:p w14:paraId="3A993EA1" w14:textId="30E9B5D0" w:rsidR="00AB5D7C" w:rsidRPr="00546A30" w:rsidRDefault="00AB5D7C" w:rsidP="00AB5D7C">
            <w:pPr>
              <w:rPr>
                <w:rFonts w:ascii="Cambria" w:hAnsi="Cambria" w:cs="Arial"/>
                <w:sz w:val="22"/>
                <w:szCs w:val="22"/>
              </w:rPr>
            </w:pPr>
            <w:r w:rsidRPr="00546A30">
              <w:rPr>
                <w:rFonts w:ascii="Cambria" w:hAnsi="Cambria" w:cs="Arial"/>
                <w:sz w:val="22"/>
                <w:szCs w:val="22"/>
              </w:rPr>
              <w:t xml:space="preserve">Institutional Research Review Board           </w:t>
            </w:r>
          </w:p>
        </w:tc>
        <w:tc>
          <w:tcPr>
            <w:tcW w:w="2208" w:type="dxa"/>
          </w:tcPr>
          <w:p w14:paraId="24048340"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1997</w:t>
            </w:r>
          </w:p>
        </w:tc>
      </w:tr>
      <w:tr w:rsidR="00AB5D7C" w:rsidRPr="00546A30" w14:paraId="1870A420" w14:textId="77777777" w:rsidTr="00AB5D7C">
        <w:trPr>
          <w:gridBefore w:val="1"/>
          <w:gridAfter w:val="2"/>
          <w:wBefore w:w="113" w:type="dxa"/>
          <w:wAfter w:w="6665" w:type="dxa"/>
        </w:trPr>
        <w:tc>
          <w:tcPr>
            <w:tcW w:w="1345" w:type="dxa"/>
          </w:tcPr>
          <w:p w14:paraId="1F817491" w14:textId="77777777" w:rsidR="00AB5D7C" w:rsidRPr="00546A30" w:rsidRDefault="00AB5D7C" w:rsidP="00AB5D7C">
            <w:pPr>
              <w:rPr>
                <w:rFonts w:ascii="Cambria" w:hAnsi="Cambria" w:cs="Arial"/>
                <w:sz w:val="22"/>
                <w:szCs w:val="22"/>
              </w:rPr>
            </w:pPr>
          </w:p>
        </w:tc>
        <w:tc>
          <w:tcPr>
            <w:tcW w:w="6665" w:type="dxa"/>
            <w:gridSpan w:val="2"/>
          </w:tcPr>
          <w:p w14:paraId="44619526" w14:textId="7F48D6FA" w:rsidR="00AB5D7C" w:rsidRPr="00546A30" w:rsidRDefault="00AB5D7C" w:rsidP="00AB5D7C">
            <w:pPr>
              <w:rPr>
                <w:rFonts w:ascii="Cambria" w:hAnsi="Cambria" w:cs="Arial"/>
                <w:sz w:val="22"/>
                <w:szCs w:val="22"/>
              </w:rPr>
            </w:pPr>
            <w:r w:rsidRPr="00546A30">
              <w:rPr>
                <w:rFonts w:ascii="Cambria" w:hAnsi="Cambria" w:cs="Arial"/>
                <w:sz w:val="22"/>
                <w:szCs w:val="22"/>
              </w:rPr>
              <w:t>Member of the Technologies in Teaching Committee</w:t>
            </w:r>
          </w:p>
        </w:tc>
        <w:tc>
          <w:tcPr>
            <w:tcW w:w="2208" w:type="dxa"/>
          </w:tcPr>
          <w:p w14:paraId="6EA3AEAA"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1994-1997</w:t>
            </w:r>
          </w:p>
        </w:tc>
      </w:tr>
      <w:tr w:rsidR="00AB5D7C" w:rsidRPr="00546A30" w14:paraId="60E7546F" w14:textId="77777777" w:rsidTr="00AB5D7C">
        <w:trPr>
          <w:gridBefore w:val="1"/>
          <w:gridAfter w:val="2"/>
          <w:wBefore w:w="113" w:type="dxa"/>
          <w:wAfter w:w="6665" w:type="dxa"/>
        </w:trPr>
        <w:tc>
          <w:tcPr>
            <w:tcW w:w="1345" w:type="dxa"/>
          </w:tcPr>
          <w:p w14:paraId="3455168C" w14:textId="77777777" w:rsidR="00AB5D7C" w:rsidRPr="00546A30" w:rsidRDefault="00AB5D7C" w:rsidP="00AB5D7C">
            <w:pPr>
              <w:rPr>
                <w:rFonts w:ascii="Cambria" w:hAnsi="Cambria" w:cs="Arial"/>
                <w:sz w:val="22"/>
                <w:szCs w:val="22"/>
              </w:rPr>
            </w:pPr>
          </w:p>
        </w:tc>
        <w:tc>
          <w:tcPr>
            <w:tcW w:w="6665" w:type="dxa"/>
            <w:gridSpan w:val="2"/>
          </w:tcPr>
          <w:p w14:paraId="3F4ED82B" w14:textId="5797773E"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of Disciplinary Prerequisite/Course Leveling Committee </w:t>
            </w:r>
          </w:p>
        </w:tc>
        <w:tc>
          <w:tcPr>
            <w:tcW w:w="2208" w:type="dxa"/>
          </w:tcPr>
          <w:p w14:paraId="4EC7C542"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1995-1996</w:t>
            </w:r>
          </w:p>
        </w:tc>
      </w:tr>
      <w:tr w:rsidR="00AB5D7C" w:rsidRPr="00546A30" w14:paraId="19A0D701" w14:textId="77777777" w:rsidTr="00AB5D7C">
        <w:trPr>
          <w:gridBefore w:val="1"/>
          <w:gridAfter w:val="2"/>
          <w:wBefore w:w="113" w:type="dxa"/>
          <w:wAfter w:w="6665" w:type="dxa"/>
        </w:trPr>
        <w:tc>
          <w:tcPr>
            <w:tcW w:w="1345" w:type="dxa"/>
          </w:tcPr>
          <w:p w14:paraId="259F0FE6" w14:textId="77777777" w:rsidR="00AB5D7C" w:rsidRPr="00546A30" w:rsidRDefault="00AB5D7C" w:rsidP="00AB5D7C">
            <w:pPr>
              <w:rPr>
                <w:rFonts w:ascii="Cambria" w:hAnsi="Cambria" w:cs="Arial"/>
                <w:sz w:val="22"/>
                <w:szCs w:val="22"/>
              </w:rPr>
            </w:pPr>
          </w:p>
        </w:tc>
        <w:tc>
          <w:tcPr>
            <w:tcW w:w="6665" w:type="dxa"/>
            <w:gridSpan w:val="2"/>
          </w:tcPr>
          <w:p w14:paraId="6231C1C5" w14:textId="1E9B5512" w:rsidR="00AB5D7C" w:rsidRPr="00546A30" w:rsidRDefault="00AB5D7C" w:rsidP="00AB5D7C">
            <w:pPr>
              <w:rPr>
                <w:rFonts w:ascii="Cambria" w:hAnsi="Cambria" w:cs="Arial"/>
                <w:sz w:val="22"/>
                <w:szCs w:val="22"/>
              </w:rPr>
            </w:pPr>
            <w:r w:rsidRPr="00546A30">
              <w:rPr>
                <w:rFonts w:ascii="Cambria" w:hAnsi="Cambria" w:cs="Arial"/>
                <w:sz w:val="22"/>
                <w:szCs w:val="22"/>
              </w:rPr>
              <w:t>Member of the University Publications Council</w:t>
            </w:r>
          </w:p>
        </w:tc>
        <w:tc>
          <w:tcPr>
            <w:tcW w:w="2208" w:type="dxa"/>
          </w:tcPr>
          <w:p w14:paraId="29E38CE4"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w:t>
            </w:r>
          </w:p>
        </w:tc>
      </w:tr>
      <w:tr w:rsidR="00AB5D7C" w:rsidRPr="00546A30" w14:paraId="62E400B3" w14:textId="77777777" w:rsidTr="00AB5D7C">
        <w:trPr>
          <w:gridBefore w:val="1"/>
          <w:gridAfter w:val="2"/>
          <w:wBefore w:w="113" w:type="dxa"/>
          <w:wAfter w:w="6665" w:type="dxa"/>
        </w:trPr>
        <w:tc>
          <w:tcPr>
            <w:tcW w:w="1345" w:type="dxa"/>
          </w:tcPr>
          <w:p w14:paraId="4A65027A" w14:textId="77777777" w:rsidR="00AB5D7C" w:rsidRPr="00546A30" w:rsidRDefault="00AB5D7C" w:rsidP="00AB5D7C">
            <w:pPr>
              <w:rPr>
                <w:rFonts w:ascii="Cambria" w:hAnsi="Cambria" w:cs="Arial"/>
                <w:sz w:val="22"/>
                <w:szCs w:val="22"/>
              </w:rPr>
            </w:pPr>
          </w:p>
        </w:tc>
        <w:tc>
          <w:tcPr>
            <w:tcW w:w="6665" w:type="dxa"/>
            <w:gridSpan w:val="2"/>
          </w:tcPr>
          <w:p w14:paraId="201CD63E" w14:textId="5AAE088B" w:rsidR="00AB5D7C" w:rsidRPr="00546A30" w:rsidRDefault="00AB5D7C" w:rsidP="00AB5D7C">
            <w:pPr>
              <w:rPr>
                <w:rFonts w:ascii="Cambria" w:hAnsi="Cambria" w:cs="Arial"/>
                <w:sz w:val="22"/>
                <w:szCs w:val="22"/>
              </w:rPr>
            </w:pPr>
            <w:r w:rsidRPr="00546A30">
              <w:rPr>
                <w:rFonts w:ascii="Cambria" w:hAnsi="Cambria" w:cs="Arial"/>
                <w:sz w:val="22"/>
                <w:szCs w:val="22"/>
              </w:rPr>
              <w:t>United Way Area Campaign Chairperson, College of Nursing</w:t>
            </w:r>
          </w:p>
        </w:tc>
        <w:tc>
          <w:tcPr>
            <w:tcW w:w="2208" w:type="dxa"/>
          </w:tcPr>
          <w:p w14:paraId="0D53CCC9"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1995-1996</w:t>
            </w:r>
          </w:p>
        </w:tc>
      </w:tr>
      <w:tr w:rsidR="00AB5D7C" w:rsidRPr="00546A30" w14:paraId="536B8C0C" w14:textId="77777777" w:rsidTr="00AB5D7C">
        <w:trPr>
          <w:gridBefore w:val="1"/>
          <w:gridAfter w:val="2"/>
          <w:wBefore w:w="113" w:type="dxa"/>
          <w:wAfter w:w="6665" w:type="dxa"/>
        </w:trPr>
        <w:tc>
          <w:tcPr>
            <w:tcW w:w="1345" w:type="dxa"/>
          </w:tcPr>
          <w:p w14:paraId="5FFBD061" w14:textId="77777777" w:rsidR="00AB5D7C" w:rsidRPr="00546A30" w:rsidRDefault="00AB5D7C" w:rsidP="00AB5D7C">
            <w:pPr>
              <w:rPr>
                <w:rFonts w:ascii="Cambria" w:hAnsi="Cambria" w:cs="Arial"/>
                <w:sz w:val="22"/>
                <w:szCs w:val="22"/>
              </w:rPr>
            </w:pPr>
          </w:p>
        </w:tc>
        <w:tc>
          <w:tcPr>
            <w:tcW w:w="6665" w:type="dxa"/>
            <w:gridSpan w:val="2"/>
          </w:tcPr>
          <w:p w14:paraId="5A761505" w14:textId="20C9A3F9" w:rsidR="00AB5D7C" w:rsidRPr="00546A30" w:rsidRDefault="00AB5D7C" w:rsidP="00AB5D7C">
            <w:pPr>
              <w:rPr>
                <w:rFonts w:ascii="Cambria" w:hAnsi="Cambria" w:cs="Arial"/>
                <w:sz w:val="22"/>
                <w:szCs w:val="22"/>
              </w:rPr>
            </w:pPr>
            <w:r w:rsidRPr="00546A30">
              <w:rPr>
                <w:rFonts w:ascii="Cambria" w:hAnsi="Cambria" w:cs="Arial"/>
                <w:sz w:val="22"/>
                <w:szCs w:val="22"/>
              </w:rPr>
              <w:t>United Way Area Campaign Chairperson, College of Nursing</w:t>
            </w:r>
          </w:p>
        </w:tc>
        <w:tc>
          <w:tcPr>
            <w:tcW w:w="2208" w:type="dxa"/>
          </w:tcPr>
          <w:p w14:paraId="7F113D59"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1993</w:t>
            </w:r>
            <w:r w:rsidRPr="00546A30">
              <w:rPr>
                <w:rFonts w:ascii="Cambria" w:hAnsi="Cambria" w:cs="Arial"/>
                <w:sz w:val="22"/>
                <w:szCs w:val="22"/>
              </w:rPr>
              <w:noBreakHyphen/>
              <w:t>1994</w:t>
            </w:r>
          </w:p>
        </w:tc>
      </w:tr>
      <w:tr w:rsidR="00AB5D7C" w:rsidRPr="00546A30" w14:paraId="628CABA5" w14:textId="77777777" w:rsidTr="00AB5D7C">
        <w:trPr>
          <w:gridBefore w:val="1"/>
          <w:gridAfter w:val="2"/>
          <w:wBefore w:w="113" w:type="dxa"/>
          <w:wAfter w:w="6665" w:type="dxa"/>
        </w:trPr>
        <w:tc>
          <w:tcPr>
            <w:tcW w:w="1345" w:type="dxa"/>
          </w:tcPr>
          <w:p w14:paraId="5FE886FE" w14:textId="77777777" w:rsidR="00AB5D7C" w:rsidRPr="00546A30" w:rsidRDefault="00AB5D7C" w:rsidP="00AB5D7C">
            <w:pPr>
              <w:rPr>
                <w:rFonts w:ascii="Cambria" w:hAnsi="Cambria" w:cs="Arial"/>
                <w:sz w:val="22"/>
                <w:szCs w:val="22"/>
              </w:rPr>
            </w:pPr>
          </w:p>
        </w:tc>
        <w:tc>
          <w:tcPr>
            <w:tcW w:w="6665" w:type="dxa"/>
            <w:gridSpan w:val="2"/>
          </w:tcPr>
          <w:p w14:paraId="768FA7EB" w14:textId="3AF46B54" w:rsidR="00AB5D7C" w:rsidRPr="00546A30" w:rsidRDefault="00AB5D7C" w:rsidP="00AB5D7C">
            <w:pPr>
              <w:rPr>
                <w:rFonts w:ascii="Cambria" w:hAnsi="Cambria" w:cs="Arial"/>
                <w:sz w:val="22"/>
                <w:szCs w:val="22"/>
              </w:rPr>
            </w:pPr>
            <w:r w:rsidRPr="00546A30">
              <w:rPr>
                <w:rFonts w:ascii="Cambria" w:hAnsi="Cambria" w:cs="Arial"/>
                <w:sz w:val="22"/>
                <w:szCs w:val="22"/>
              </w:rPr>
              <w:t xml:space="preserve">Organization and Administration Committee for SACS </w:t>
            </w:r>
            <w:r>
              <w:rPr>
                <w:rFonts w:ascii="Cambria" w:hAnsi="Cambria" w:cs="Arial"/>
                <w:sz w:val="22"/>
                <w:szCs w:val="22"/>
              </w:rPr>
              <w:t>Self-Study</w:t>
            </w:r>
          </w:p>
        </w:tc>
        <w:tc>
          <w:tcPr>
            <w:tcW w:w="2208" w:type="dxa"/>
          </w:tcPr>
          <w:p w14:paraId="0029E6EC"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1993</w:t>
            </w:r>
          </w:p>
        </w:tc>
      </w:tr>
      <w:tr w:rsidR="00AB5D7C" w:rsidRPr="00546A30" w14:paraId="3C0C160C" w14:textId="77777777" w:rsidTr="00AB5D7C">
        <w:trPr>
          <w:gridBefore w:val="1"/>
          <w:gridAfter w:val="2"/>
          <w:wBefore w:w="113" w:type="dxa"/>
          <w:wAfter w:w="6665" w:type="dxa"/>
        </w:trPr>
        <w:tc>
          <w:tcPr>
            <w:tcW w:w="1345" w:type="dxa"/>
          </w:tcPr>
          <w:p w14:paraId="49A1D6D2" w14:textId="77777777" w:rsidR="00AB5D7C" w:rsidRPr="00546A30" w:rsidRDefault="00AB5D7C" w:rsidP="00AB5D7C">
            <w:pPr>
              <w:rPr>
                <w:rFonts w:ascii="Cambria" w:hAnsi="Cambria" w:cs="Arial"/>
                <w:sz w:val="22"/>
                <w:szCs w:val="22"/>
              </w:rPr>
            </w:pPr>
          </w:p>
        </w:tc>
        <w:tc>
          <w:tcPr>
            <w:tcW w:w="6665" w:type="dxa"/>
            <w:gridSpan w:val="2"/>
          </w:tcPr>
          <w:p w14:paraId="60BB2482" w14:textId="1E880988" w:rsidR="00AB5D7C" w:rsidRPr="00546A30" w:rsidRDefault="00AB5D7C" w:rsidP="00AB5D7C">
            <w:pPr>
              <w:rPr>
                <w:rFonts w:ascii="Cambria" w:hAnsi="Cambria" w:cs="Arial"/>
                <w:sz w:val="22"/>
                <w:szCs w:val="22"/>
              </w:rPr>
            </w:pPr>
            <w:r w:rsidRPr="00546A30">
              <w:rPr>
                <w:rFonts w:ascii="Cambria" w:hAnsi="Cambria" w:cs="Arial"/>
                <w:sz w:val="22"/>
                <w:szCs w:val="22"/>
              </w:rPr>
              <w:t xml:space="preserve">Faculty Committee on Student Admissions                </w:t>
            </w:r>
          </w:p>
        </w:tc>
        <w:tc>
          <w:tcPr>
            <w:tcW w:w="2208" w:type="dxa"/>
          </w:tcPr>
          <w:p w14:paraId="0674707D"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1993</w:t>
            </w:r>
          </w:p>
        </w:tc>
      </w:tr>
      <w:tr w:rsidR="00AB5D7C" w:rsidRPr="00546A30" w14:paraId="0E63957C" w14:textId="77777777" w:rsidTr="00AB5D7C">
        <w:trPr>
          <w:gridBefore w:val="1"/>
          <w:gridAfter w:val="2"/>
          <w:wBefore w:w="113" w:type="dxa"/>
          <w:wAfter w:w="6665" w:type="dxa"/>
        </w:trPr>
        <w:tc>
          <w:tcPr>
            <w:tcW w:w="1345" w:type="dxa"/>
          </w:tcPr>
          <w:p w14:paraId="36B68B66" w14:textId="77777777" w:rsidR="00AB5D7C" w:rsidRPr="00546A30" w:rsidRDefault="00AB5D7C" w:rsidP="00AB5D7C">
            <w:pPr>
              <w:rPr>
                <w:rFonts w:ascii="Cambria" w:hAnsi="Cambria" w:cs="Arial"/>
                <w:sz w:val="22"/>
                <w:szCs w:val="22"/>
              </w:rPr>
            </w:pPr>
          </w:p>
        </w:tc>
        <w:tc>
          <w:tcPr>
            <w:tcW w:w="6665" w:type="dxa"/>
            <w:gridSpan w:val="2"/>
          </w:tcPr>
          <w:p w14:paraId="140E9502" w14:textId="4C337DB7" w:rsidR="00AB5D7C" w:rsidRPr="00546A30" w:rsidRDefault="00AB5D7C" w:rsidP="00AB5D7C">
            <w:pPr>
              <w:rPr>
                <w:rFonts w:ascii="Cambria" w:hAnsi="Cambria" w:cs="Arial"/>
                <w:sz w:val="22"/>
                <w:szCs w:val="22"/>
              </w:rPr>
            </w:pPr>
            <w:r>
              <w:rPr>
                <w:rFonts w:ascii="Cambria" w:hAnsi="Cambria" w:cs="Arial"/>
                <w:sz w:val="22"/>
                <w:szCs w:val="22"/>
              </w:rPr>
              <w:t>University-Wide</w:t>
            </w:r>
            <w:r w:rsidRPr="00546A30">
              <w:rPr>
                <w:rFonts w:ascii="Cambria" w:hAnsi="Cambria" w:cs="Arial"/>
                <w:sz w:val="22"/>
                <w:szCs w:val="22"/>
              </w:rPr>
              <w:t xml:space="preserve"> Outcomes Assessment Committee (SACS) </w:t>
            </w:r>
          </w:p>
        </w:tc>
        <w:tc>
          <w:tcPr>
            <w:tcW w:w="2208" w:type="dxa"/>
          </w:tcPr>
          <w:p w14:paraId="0E77361C"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1995</w:t>
            </w:r>
          </w:p>
        </w:tc>
      </w:tr>
      <w:tr w:rsidR="00AB5D7C" w:rsidRPr="00546A30" w14:paraId="6AD2CD0A" w14:textId="77777777" w:rsidTr="00AB5D7C">
        <w:trPr>
          <w:gridBefore w:val="1"/>
          <w:gridAfter w:val="2"/>
          <w:wBefore w:w="113" w:type="dxa"/>
          <w:wAfter w:w="6665" w:type="dxa"/>
        </w:trPr>
        <w:tc>
          <w:tcPr>
            <w:tcW w:w="1345" w:type="dxa"/>
          </w:tcPr>
          <w:p w14:paraId="1D6A6A33" w14:textId="77777777" w:rsidR="00AB5D7C" w:rsidRPr="00546A30" w:rsidRDefault="00AB5D7C" w:rsidP="00AB5D7C">
            <w:pPr>
              <w:rPr>
                <w:rFonts w:ascii="Cambria" w:hAnsi="Cambria" w:cs="Arial"/>
                <w:sz w:val="22"/>
                <w:szCs w:val="22"/>
              </w:rPr>
            </w:pPr>
          </w:p>
        </w:tc>
        <w:tc>
          <w:tcPr>
            <w:tcW w:w="6665" w:type="dxa"/>
            <w:gridSpan w:val="2"/>
          </w:tcPr>
          <w:p w14:paraId="1678EA31" w14:textId="4DC6373A" w:rsidR="00AB5D7C" w:rsidRPr="00546A30" w:rsidRDefault="00AB5D7C" w:rsidP="00AB5D7C">
            <w:pPr>
              <w:rPr>
                <w:rFonts w:ascii="Cambria" w:hAnsi="Cambria" w:cs="Arial"/>
                <w:sz w:val="22"/>
                <w:szCs w:val="22"/>
              </w:rPr>
            </w:pPr>
            <w:r w:rsidRPr="00546A30">
              <w:rPr>
                <w:rFonts w:ascii="Cambria" w:hAnsi="Cambria" w:cs="Arial"/>
                <w:sz w:val="22"/>
                <w:szCs w:val="22"/>
              </w:rPr>
              <w:t xml:space="preserve">Credentialed as Associate Member of </w:t>
            </w:r>
            <w:r>
              <w:rPr>
                <w:rFonts w:ascii="Cambria" w:hAnsi="Cambria" w:cs="Arial"/>
                <w:sz w:val="22"/>
                <w:szCs w:val="22"/>
              </w:rPr>
              <w:t xml:space="preserve">the </w:t>
            </w:r>
            <w:r w:rsidRPr="00546A30">
              <w:rPr>
                <w:rFonts w:ascii="Cambria" w:hAnsi="Cambria" w:cs="Arial"/>
                <w:sz w:val="22"/>
                <w:szCs w:val="22"/>
              </w:rPr>
              <w:t xml:space="preserve">Graduate Faculty           </w:t>
            </w:r>
          </w:p>
        </w:tc>
        <w:tc>
          <w:tcPr>
            <w:tcW w:w="2208" w:type="dxa"/>
          </w:tcPr>
          <w:p w14:paraId="37BD0E1A"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1991</w:t>
            </w:r>
            <w:r w:rsidRPr="00546A30">
              <w:rPr>
                <w:rFonts w:ascii="Cambria" w:hAnsi="Cambria" w:cs="Arial"/>
                <w:sz w:val="22"/>
                <w:szCs w:val="22"/>
              </w:rPr>
              <w:noBreakHyphen/>
              <w:t>1994</w:t>
            </w:r>
          </w:p>
        </w:tc>
      </w:tr>
      <w:tr w:rsidR="00AB5D7C" w:rsidRPr="00546A30" w14:paraId="76C843B4" w14:textId="77777777" w:rsidTr="00AB5D7C">
        <w:trPr>
          <w:gridBefore w:val="1"/>
          <w:gridAfter w:val="2"/>
          <w:wBefore w:w="113" w:type="dxa"/>
          <w:wAfter w:w="6665" w:type="dxa"/>
        </w:trPr>
        <w:tc>
          <w:tcPr>
            <w:tcW w:w="1345" w:type="dxa"/>
          </w:tcPr>
          <w:p w14:paraId="3410F16B" w14:textId="77777777" w:rsidR="00AB5D7C" w:rsidRPr="00546A30" w:rsidRDefault="00AB5D7C" w:rsidP="00AB5D7C">
            <w:pPr>
              <w:rPr>
                <w:rFonts w:ascii="Cambria" w:hAnsi="Cambria" w:cs="Arial"/>
                <w:sz w:val="22"/>
                <w:szCs w:val="22"/>
              </w:rPr>
            </w:pPr>
          </w:p>
        </w:tc>
        <w:tc>
          <w:tcPr>
            <w:tcW w:w="6665" w:type="dxa"/>
            <w:gridSpan w:val="2"/>
          </w:tcPr>
          <w:p w14:paraId="090A6839" w14:textId="118D48FC" w:rsidR="00AB5D7C" w:rsidRPr="00546A30" w:rsidRDefault="00AB5D7C" w:rsidP="00AB5D7C">
            <w:pPr>
              <w:rPr>
                <w:rFonts w:ascii="Cambria" w:hAnsi="Cambria" w:cs="Arial"/>
                <w:sz w:val="22"/>
                <w:szCs w:val="22"/>
              </w:rPr>
            </w:pPr>
            <w:r w:rsidRPr="00546A30">
              <w:rPr>
                <w:rFonts w:ascii="Cambria" w:hAnsi="Cambria" w:cs="Arial"/>
                <w:sz w:val="22"/>
                <w:szCs w:val="22"/>
              </w:rPr>
              <w:t>Credentialed as a Full Member of the Graduate Faculty</w:t>
            </w:r>
          </w:p>
        </w:tc>
        <w:tc>
          <w:tcPr>
            <w:tcW w:w="2208" w:type="dxa"/>
          </w:tcPr>
          <w:p w14:paraId="6F4CF7B8"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1990</w:t>
            </w:r>
            <w:r w:rsidRPr="00546A30">
              <w:rPr>
                <w:rFonts w:ascii="Cambria" w:hAnsi="Cambria" w:cs="Arial"/>
                <w:sz w:val="22"/>
                <w:szCs w:val="22"/>
              </w:rPr>
              <w:noBreakHyphen/>
              <w:t>1995</w:t>
            </w:r>
          </w:p>
        </w:tc>
      </w:tr>
      <w:tr w:rsidR="00AB5D7C" w:rsidRPr="00546A30" w14:paraId="77A45B9C" w14:textId="77777777" w:rsidTr="00AB5D7C">
        <w:trPr>
          <w:gridBefore w:val="1"/>
          <w:gridAfter w:val="2"/>
          <w:wBefore w:w="113" w:type="dxa"/>
          <w:wAfter w:w="6665" w:type="dxa"/>
        </w:trPr>
        <w:tc>
          <w:tcPr>
            <w:tcW w:w="1345" w:type="dxa"/>
          </w:tcPr>
          <w:p w14:paraId="7BDA45F3" w14:textId="77777777" w:rsidR="00AB5D7C" w:rsidRPr="00546A30" w:rsidRDefault="00AB5D7C" w:rsidP="00AB5D7C">
            <w:pPr>
              <w:rPr>
                <w:rFonts w:ascii="Cambria" w:hAnsi="Cambria" w:cs="Arial"/>
                <w:sz w:val="22"/>
                <w:szCs w:val="22"/>
              </w:rPr>
            </w:pPr>
          </w:p>
        </w:tc>
        <w:tc>
          <w:tcPr>
            <w:tcW w:w="6665" w:type="dxa"/>
            <w:gridSpan w:val="2"/>
          </w:tcPr>
          <w:p w14:paraId="7FBA7B54" w14:textId="2168415D" w:rsidR="00AB5D7C" w:rsidRPr="00546A30" w:rsidRDefault="00AB5D7C" w:rsidP="00AB5D7C">
            <w:pPr>
              <w:rPr>
                <w:rFonts w:ascii="Cambria" w:hAnsi="Cambria" w:cs="Arial"/>
                <w:sz w:val="22"/>
                <w:szCs w:val="22"/>
              </w:rPr>
            </w:pPr>
            <w:r w:rsidRPr="00546A30">
              <w:rPr>
                <w:rFonts w:ascii="Cambria" w:hAnsi="Cambria" w:cs="Arial"/>
                <w:sz w:val="22"/>
                <w:szCs w:val="22"/>
              </w:rPr>
              <w:t xml:space="preserve">Chairs Retreat Committee, appointed by the provost                 </w:t>
            </w:r>
          </w:p>
        </w:tc>
        <w:tc>
          <w:tcPr>
            <w:tcW w:w="2208" w:type="dxa"/>
          </w:tcPr>
          <w:p w14:paraId="301A2FB1"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1995-Present            </w:t>
            </w:r>
          </w:p>
        </w:tc>
      </w:tr>
      <w:tr w:rsidR="00AB5D7C" w:rsidRPr="00546A30" w14:paraId="0ED1FEAE" w14:textId="77777777" w:rsidTr="00AB5D7C">
        <w:trPr>
          <w:gridBefore w:val="1"/>
          <w:gridAfter w:val="4"/>
          <w:wBefore w:w="113" w:type="dxa"/>
          <w:wAfter w:w="10218" w:type="dxa"/>
        </w:trPr>
        <w:tc>
          <w:tcPr>
            <w:tcW w:w="6665" w:type="dxa"/>
            <w:gridSpan w:val="2"/>
          </w:tcPr>
          <w:p w14:paraId="5AABE08A" w14:textId="630F38E6" w:rsidR="00AB5D7C" w:rsidRPr="00546A30" w:rsidRDefault="00AB5D7C" w:rsidP="00AB5D7C">
            <w:pPr>
              <w:rPr>
                <w:rFonts w:ascii="Cambria" w:hAnsi="Cambria" w:cs="Arial"/>
                <w:sz w:val="22"/>
                <w:szCs w:val="22"/>
              </w:rPr>
            </w:pPr>
            <w:r w:rsidRPr="00261082">
              <w:rPr>
                <w:rFonts w:ascii="Cambria" w:hAnsi="Cambria" w:cs="Arial"/>
                <w:b/>
                <w:sz w:val="22"/>
                <w:szCs w:val="22"/>
              </w:rPr>
              <w:t>STATE OF FLORIDA</w:t>
            </w:r>
            <w:r w:rsidRPr="00C9587D">
              <w:rPr>
                <w:rFonts w:ascii="Cambria" w:hAnsi="Cambria" w:cs="Arial"/>
                <w:b/>
                <w:sz w:val="22"/>
                <w:szCs w:val="22"/>
              </w:rPr>
              <w:t xml:space="preserve"> MEDICAL COLLEGE OF WISCONSIN</w:t>
            </w:r>
          </w:p>
        </w:tc>
      </w:tr>
      <w:tr w:rsidR="00AB5D7C" w:rsidRPr="00546A30" w14:paraId="5BAF3803" w14:textId="77777777" w:rsidTr="00AB5D7C">
        <w:trPr>
          <w:gridBefore w:val="1"/>
          <w:gridAfter w:val="2"/>
          <w:wBefore w:w="113" w:type="dxa"/>
          <w:wAfter w:w="6665" w:type="dxa"/>
        </w:trPr>
        <w:tc>
          <w:tcPr>
            <w:tcW w:w="1345" w:type="dxa"/>
          </w:tcPr>
          <w:p w14:paraId="6DB253E8" w14:textId="77777777" w:rsidR="00AB5D7C" w:rsidRPr="00546A30" w:rsidRDefault="00AB5D7C" w:rsidP="00AB5D7C">
            <w:pPr>
              <w:rPr>
                <w:rFonts w:ascii="Cambria" w:hAnsi="Cambria" w:cs="Arial"/>
                <w:sz w:val="22"/>
                <w:szCs w:val="22"/>
              </w:rPr>
            </w:pPr>
          </w:p>
        </w:tc>
        <w:tc>
          <w:tcPr>
            <w:tcW w:w="6665" w:type="dxa"/>
            <w:gridSpan w:val="2"/>
          </w:tcPr>
          <w:p w14:paraId="6D49D65A" w14:textId="558BE72B"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University appointment to the Disciplinary Prerequisite Course Leveling Committee SUS</w:t>
            </w:r>
          </w:p>
        </w:tc>
        <w:tc>
          <w:tcPr>
            <w:tcW w:w="2208" w:type="dxa"/>
          </w:tcPr>
          <w:p w14:paraId="44B12A43"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1990</w:t>
            </w:r>
            <w:r w:rsidRPr="00546A30">
              <w:rPr>
                <w:rFonts w:ascii="Cambria" w:hAnsi="Cambria" w:cs="Arial"/>
                <w:sz w:val="22"/>
                <w:szCs w:val="22"/>
              </w:rPr>
              <w:noBreakHyphen/>
              <w:t>1997</w:t>
            </w:r>
          </w:p>
        </w:tc>
      </w:tr>
      <w:tr w:rsidR="00AB5D7C" w:rsidRPr="00546A30" w14:paraId="48FA15F2" w14:textId="77777777" w:rsidTr="00AB5D7C">
        <w:trPr>
          <w:gridBefore w:val="1"/>
          <w:gridAfter w:val="2"/>
          <w:wBefore w:w="113" w:type="dxa"/>
          <w:wAfter w:w="6665" w:type="dxa"/>
        </w:trPr>
        <w:tc>
          <w:tcPr>
            <w:tcW w:w="1345" w:type="dxa"/>
          </w:tcPr>
          <w:p w14:paraId="6C04A59A" w14:textId="77777777" w:rsidR="00AB5D7C" w:rsidRPr="00546A30" w:rsidRDefault="00AB5D7C" w:rsidP="00AB5D7C">
            <w:pPr>
              <w:rPr>
                <w:rFonts w:ascii="Cambria" w:hAnsi="Cambria" w:cs="Arial"/>
                <w:sz w:val="22"/>
                <w:szCs w:val="22"/>
              </w:rPr>
            </w:pPr>
          </w:p>
        </w:tc>
        <w:tc>
          <w:tcPr>
            <w:tcW w:w="6665" w:type="dxa"/>
            <w:gridSpan w:val="2"/>
          </w:tcPr>
          <w:p w14:paraId="0951EEF9" w14:textId="169FCA34" w:rsidR="00AB5D7C" w:rsidRPr="00546A30" w:rsidRDefault="00AB5D7C" w:rsidP="00AB5D7C">
            <w:pPr>
              <w:ind w:left="720" w:hanging="720"/>
              <w:rPr>
                <w:rFonts w:ascii="Cambria" w:hAnsi="Cambria" w:cs="Arial"/>
                <w:sz w:val="22"/>
                <w:szCs w:val="22"/>
              </w:rPr>
            </w:pPr>
            <w:r w:rsidRPr="00902321">
              <w:rPr>
                <w:rFonts w:ascii="Cambria" w:hAnsi="Cambria" w:cs="Arial"/>
                <w:sz w:val="22"/>
                <w:szCs w:val="22"/>
              </w:rPr>
              <w:t>University appointment to the State Department of Education Faculty Committee on Nursing, Statewide Numbering System</w:t>
            </w:r>
          </w:p>
        </w:tc>
        <w:tc>
          <w:tcPr>
            <w:tcW w:w="2208" w:type="dxa"/>
          </w:tcPr>
          <w:p w14:paraId="27497AD5"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w:t>
            </w:r>
          </w:p>
        </w:tc>
      </w:tr>
      <w:tr w:rsidR="00AB5D7C" w:rsidRPr="00546A30" w14:paraId="1B93E14F" w14:textId="77777777" w:rsidTr="00AB5D7C">
        <w:trPr>
          <w:gridBefore w:val="1"/>
          <w:gridAfter w:val="2"/>
          <w:wBefore w:w="113" w:type="dxa"/>
          <w:wAfter w:w="6665" w:type="dxa"/>
        </w:trPr>
        <w:tc>
          <w:tcPr>
            <w:tcW w:w="8010" w:type="dxa"/>
            <w:gridSpan w:val="3"/>
          </w:tcPr>
          <w:p w14:paraId="47362270" w14:textId="2FF8B4BF" w:rsidR="00AB5D7C" w:rsidRPr="00261082" w:rsidRDefault="00AB5D7C" w:rsidP="00AB5D7C">
            <w:pPr>
              <w:rPr>
                <w:rFonts w:ascii="Cambria" w:hAnsi="Cambria" w:cs="Arial"/>
                <w:sz w:val="22"/>
                <w:szCs w:val="22"/>
              </w:rPr>
            </w:pPr>
            <w:bookmarkStart w:id="125" w:name="_Hlk101536952"/>
            <w:r w:rsidRPr="00C9587D">
              <w:rPr>
                <w:rFonts w:ascii="Cambria" w:hAnsi="Cambria" w:cs="Arial"/>
                <w:b/>
                <w:sz w:val="22"/>
                <w:szCs w:val="22"/>
              </w:rPr>
              <w:t>MANATEE COMMUNITY COLLEGE</w:t>
            </w:r>
          </w:p>
        </w:tc>
        <w:tc>
          <w:tcPr>
            <w:tcW w:w="2208" w:type="dxa"/>
          </w:tcPr>
          <w:p w14:paraId="02D40A18" w14:textId="6A998FD4" w:rsidR="00AB5D7C" w:rsidRPr="00546A30" w:rsidRDefault="00AB5D7C" w:rsidP="00AB5D7C">
            <w:pPr>
              <w:rPr>
                <w:rFonts w:ascii="Cambria" w:hAnsi="Cambria" w:cs="Arial"/>
                <w:sz w:val="22"/>
                <w:szCs w:val="22"/>
              </w:rPr>
            </w:pPr>
          </w:p>
        </w:tc>
      </w:tr>
      <w:bookmarkEnd w:id="125"/>
      <w:tr w:rsidR="00AB5D7C" w:rsidRPr="00546A30" w14:paraId="4F970D41" w14:textId="77777777" w:rsidTr="00AB5D7C">
        <w:trPr>
          <w:gridBefore w:val="1"/>
          <w:gridAfter w:val="2"/>
          <w:wBefore w:w="113" w:type="dxa"/>
          <w:wAfter w:w="6665" w:type="dxa"/>
        </w:trPr>
        <w:tc>
          <w:tcPr>
            <w:tcW w:w="1345" w:type="dxa"/>
          </w:tcPr>
          <w:p w14:paraId="7B192C1D" w14:textId="77777777" w:rsidR="00AB5D7C" w:rsidRPr="00546A30" w:rsidRDefault="00AB5D7C" w:rsidP="00AB5D7C">
            <w:pPr>
              <w:rPr>
                <w:rFonts w:ascii="Cambria" w:hAnsi="Cambria" w:cs="Arial"/>
                <w:sz w:val="22"/>
                <w:szCs w:val="22"/>
              </w:rPr>
            </w:pPr>
          </w:p>
        </w:tc>
        <w:tc>
          <w:tcPr>
            <w:tcW w:w="6665" w:type="dxa"/>
            <w:gridSpan w:val="2"/>
          </w:tcPr>
          <w:p w14:paraId="0FBE55A4" w14:textId="2DC9900B" w:rsidR="00AB5D7C" w:rsidRPr="00546A30" w:rsidRDefault="00AB5D7C" w:rsidP="00AB5D7C">
            <w:pPr>
              <w:rPr>
                <w:rFonts w:ascii="Cambria" w:hAnsi="Cambria" w:cs="Arial"/>
                <w:sz w:val="22"/>
                <w:szCs w:val="22"/>
              </w:rPr>
            </w:pPr>
            <w:r w:rsidRPr="00C9587D">
              <w:rPr>
                <w:rFonts w:ascii="Cambria" w:hAnsi="Cambria" w:cs="Arial"/>
                <w:sz w:val="22"/>
                <w:szCs w:val="22"/>
              </w:rPr>
              <w:t xml:space="preserve">Member, President's Council and Dean's Council         </w:t>
            </w:r>
          </w:p>
        </w:tc>
        <w:tc>
          <w:tcPr>
            <w:tcW w:w="2208" w:type="dxa"/>
          </w:tcPr>
          <w:p w14:paraId="13E83DC9" w14:textId="1E4921F0" w:rsidR="00AB5D7C" w:rsidRPr="00546A30" w:rsidRDefault="00AB5D7C" w:rsidP="00AB5D7C">
            <w:pPr>
              <w:rPr>
                <w:rFonts w:ascii="Cambria" w:hAnsi="Cambria" w:cs="Arial"/>
                <w:sz w:val="22"/>
                <w:szCs w:val="22"/>
              </w:rPr>
            </w:pPr>
            <w:r>
              <w:rPr>
                <w:rFonts w:ascii="Cambria" w:hAnsi="Cambria" w:cs="Arial"/>
                <w:sz w:val="22"/>
                <w:szCs w:val="22"/>
              </w:rPr>
              <w:t>1984-1988</w:t>
            </w:r>
          </w:p>
        </w:tc>
      </w:tr>
      <w:tr w:rsidR="00AB5D7C" w:rsidRPr="00546A30" w14:paraId="02902C7D" w14:textId="77777777" w:rsidTr="00AB5D7C">
        <w:trPr>
          <w:gridBefore w:val="1"/>
          <w:gridAfter w:val="2"/>
          <w:wBefore w:w="113" w:type="dxa"/>
          <w:wAfter w:w="6665" w:type="dxa"/>
        </w:trPr>
        <w:tc>
          <w:tcPr>
            <w:tcW w:w="1345" w:type="dxa"/>
          </w:tcPr>
          <w:p w14:paraId="13375C16" w14:textId="77777777" w:rsidR="00AB5D7C" w:rsidRPr="00546A30" w:rsidRDefault="00AB5D7C" w:rsidP="00AB5D7C">
            <w:pPr>
              <w:rPr>
                <w:rFonts w:ascii="Cambria" w:hAnsi="Cambria" w:cs="Arial"/>
                <w:sz w:val="22"/>
                <w:szCs w:val="22"/>
              </w:rPr>
            </w:pPr>
          </w:p>
        </w:tc>
        <w:tc>
          <w:tcPr>
            <w:tcW w:w="6665" w:type="dxa"/>
            <w:gridSpan w:val="2"/>
          </w:tcPr>
          <w:p w14:paraId="4DD46DF1" w14:textId="53988F43" w:rsidR="00AB5D7C" w:rsidRPr="00546A30" w:rsidRDefault="00AB5D7C" w:rsidP="00AB5D7C">
            <w:pPr>
              <w:rPr>
                <w:rFonts w:ascii="Cambria" w:hAnsi="Cambria" w:cs="Arial"/>
                <w:sz w:val="22"/>
                <w:szCs w:val="22"/>
              </w:rPr>
            </w:pPr>
            <w:r w:rsidRPr="00546A30">
              <w:rPr>
                <w:rFonts w:ascii="Cambria" w:hAnsi="Cambria" w:cs="Arial"/>
                <w:sz w:val="22"/>
                <w:szCs w:val="22"/>
              </w:rPr>
              <w:t>Chairperson, Division of Nursing and Health Science, Administrative Council</w:t>
            </w:r>
          </w:p>
        </w:tc>
        <w:tc>
          <w:tcPr>
            <w:tcW w:w="2208" w:type="dxa"/>
          </w:tcPr>
          <w:p w14:paraId="698A87F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1984</w:t>
            </w:r>
            <w:r w:rsidRPr="00546A30">
              <w:rPr>
                <w:rFonts w:ascii="Cambria" w:hAnsi="Cambria" w:cs="Arial"/>
                <w:sz w:val="22"/>
                <w:szCs w:val="22"/>
              </w:rPr>
              <w:noBreakHyphen/>
              <w:t>1988</w:t>
            </w:r>
          </w:p>
        </w:tc>
      </w:tr>
      <w:tr w:rsidR="00AB5D7C" w:rsidRPr="00546A30" w14:paraId="335D243B" w14:textId="77777777" w:rsidTr="00AB5D7C">
        <w:trPr>
          <w:gridBefore w:val="1"/>
          <w:gridAfter w:val="2"/>
          <w:wBefore w:w="113" w:type="dxa"/>
          <w:wAfter w:w="6665" w:type="dxa"/>
        </w:trPr>
        <w:tc>
          <w:tcPr>
            <w:tcW w:w="1345" w:type="dxa"/>
          </w:tcPr>
          <w:p w14:paraId="70076BA2" w14:textId="77777777" w:rsidR="00AB5D7C" w:rsidRPr="00546A30" w:rsidRDefault="00AB5D7C" w:rsidP="00AB5D7C">
            <w:pPr>
              <w:rPr>
                <w:rFonts w:ascii="Cambria" w:hAnsi="Cambria" w:cs="Arial"/>
                <w:sz w:val="22"/>
                <w:szCs w:val="22"/>
              </w:rPr>
            </w:pPr>
          </w:p>
        </w:tc>
        <w:tc>
          <w:tcPr>
            <w:tcW w:w="6665" w:type="dxa"/>
            <w:gridSpan w:val="2"/>
          </w:tcPr>
          <w:p w14:paraId="67B916D8" w14:textId="50B12DB0"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Chairperson, Advisory Committee to initiate a new     </w:t>
            </w:r>
          </w:p>
        </w:tc>
        <w:tc>
          <w:tcPr>
            <w:tcW w:w="2208" w:type="dxa"/>
          </w:tcPr>
          <w:p w14:paraId="42AE4A17"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1985-1988</w:t>
            </w:r>
          </w:p>
        </w:tc>
      </w:tr>
      <w:tr w:rsidR="00AB5D7C" w:rsidRPr="00546A30" w14:paraId="2AAD3F71" w14:textId="77777777" w:rsidTr="00AB5D7C">
        <w:trPr>
          <w:gridBefore w:val="1"/>
          <w:gridAfter w:val="2"/>
          <w:wBefore w:w="113" w:type="dxa"/>
          <w:wAfter w:w="6665" w:type="dxa"/>
        </w:trPr>
        <w:tc>
          <w:tcPr>
            <w:tcW w:w="1345" w:type="dxa"/>
          </w:tcPr>
          <w:p w14:paraId="1743B70A" w14:textId="77777777" w:rsidR="00AB5D7C" w:rsidRPr="00546A30" w:rsidRDefault="00AB5D7C" w:rsidP="00AB5D7C">
            <w:pPr>
              <w:rPr>
                <w:rFonts w:ascii="Cambria" w:hAnsi="Cambria" w:cs="Arial"/>
                <w:sz w:val="22"/>
                <w:szCs w:val="22"/>
              </w:rPr>
            </w:pPr>
          </w:p>
        </w:tc>
        <w:tc>
          <w:tcPr>
            <w:tcW w:w="6665" w:type="dxa"/>
            <w:gridSpan w:val="2"/>
          </w:tcPr>
          <w:p w14:paraId="1BD1B8AD" w14:textId="0929D777" w:rsidR="00AB5D7C" w:rsidRPr="00546A30" w:rsidRDefault="00AB5D7C" w:rsidP="00AB5D7C">
            <w:pPr>
              <w:rPr>
                <w:rFonts w:ascii="Cambria" w:hAnsi="Cambria" w:cs="Arial"/>
                <w:sz w:val="22"/>
                <w:szCs w:val="22"/>
              </w:rPr>
            </w:pPr>
            <w:r w:rsidRPr="00546A30">
              <w:rPr>
                <w:rFonts w:ascii="Cambria" w:hAnsi="Cambria" w:cs="Arial"/>
                <w:sz w:val="22"/>
                <w:szCs w:val="22"/>
              </w:rPr>
              <w:t>Chairperson, Faculty Council Department of Nursing</w:t>
            </w:r>
          </w:p>
        </w:tc>
        <w:tc>
          <w:tcPr>
            <w:tcW w:w="2208" w:type="dxa"/>
          </w:tcPr>
          <w:p w14:paraId="57A6879C"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1988</w:t>
            </w:r>
          </w:p>
        </w:tc>
      </w:tr>
      <w:tr w:rsidR="00AB5D7C" w:rsidRPr="00546A30" w14:paraId="4FBD9EC2" w14:textId="77777777" w:rsidTr="00AB5D7C">
        <w:trPr>
          <w:gridBefore w:val="1"/>
          <w:gridAfter w:val="2"/>
          <w:wBefore w:w="113" w:type="dxa"/>
          <w:wAfter w:w="6665" w:type="dxa"/>
        </w:trPr>
        <w:tc>
          <w:tcPr>
            <w:tcW w:w="1345" w:type="dxa"/>
          </w:tcPr>
          <w:p w14:paraId="5367AEBC" w14:textId="77777777" w:rsidR="00AB5D7C" w:rsidRPr="00546A30" w:rsidRDefault="00AB5D7C" w:rsidP="00AB5D7C">
            <w:pPr>
              <w:rPr>
                <w:rFonts w:ascii="Cambria" w:hAnsi="Cambria" w:cs="Arial"/>
                <w:sz w:val="22"/>
                <w:szCs w:val="22"/>
              </w:rPr>
            </w:pPr>
          </w:p>
        </w:tc>
        <w:tc>
          <w:tcPr>
            <w:tcW w:w="6665" w:type="dxa"/>
            <w:gridSpan w:val="2"/>
          </w:tcPr>
          <w:p w14:paraId="4BA75696" w14:textId="7DB914C4" w:rsidR="00AB5D7C" w:rsidRPr="00546A30" w:rsidRDefault="00AB5D7C" w:rsidP="00AB5D7C">
            <w:pPr>
              <w:rPr>
                <w:rFonts w:ascii="Cambria" w:hAnsi="Cambria" w:cs="Arial"/>
                <w:sz w:val="22"/>
                <w:szCs w:val="22"/>
              </w:rPr>
            </w:pPr>
            <w:r w:rsidRPr="00546A30">
              <w:rPr>
                <w:rFonts w:ascii="Cambria" w:hAnsi="Cambria" w:cs="Arial"/>
                <w:sz w:val="22"/>
                <w:szCs w:val="22"/>
              </w:rPr>
              <w:t xml:space="preserve">Chairperson, Advisory Committee, Department of Nursing        </w:t>
            </w:r>
          </w:p>
        </w:tc>
        <w:tc>
          <w:tcPr>
            <w:tcW w:w="2208" w:type="dxa"/>
          </w:tcPr>
          <w:p w14:paraId="6DB18EBB"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1984-1988</w:t>
            </w:r>
          </w:p>
        </w:tc>
      </w:tr>
      <w:tr w:rsidR="00AB5D7C" w:rsidRPr="00546A30" w14:paraId="5068EE97" w14:textId="77777777" w:rsidTr="00AB5D7C">
        <w:trPr>
          <w:gridBefore w:val="1"/>
          <w:gridAfter w:val="2"/>
          <w:wBefore w:w="113" w:type="dxa"/>
          <w:wAfter w:w="6665" w:type="dxa"/>
        </w:trPr>
        <w:tc>
          <w:tcPr>
            <w:tcW w:w="1345" w:type="dxa"/>
          </w:tcPr>
          <w:p w14:paraId="38805803" w14:textId="77777777" w:rsidR="00AB5D7C" w:rsidRPr="00546A30" w:rsidRDefault="00AB5D7C" w:rsidP="00AB5D7C">
            <w:pPr>
              <w:rPr>
                <w:rFonts w:ascii="Cambria" w:hAnsi="Cambria" w:cs="Arial"/>
                <w:sz w:val="22"/>
                <w:szCs w:val="22"/>
              </w:rPr>
            </w:pPr>
          </w:p>
        </w:tc>
        <w:tc>
          <w:tcPr>
            <w:tcW w:w="6665" w:type="dxa"/>
            <w:gridSpan w:val="2"/>
          </w:tcPr>
          <w:p w14:paraId="2EBD3545" w14:textId="4F0FFF16"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w:t>
            </w:r>
            <w:r>
              <w:rPr>
                <w:rFonts w:ascii="Cambria" w:hAnsi="Cambria" w:cs="Arial"/>
                <w:sz w:val="22"/>
                <w:szCs w:val="22"/>
              </w:rPr>
              <w:t xml:space="preserve">of </w:t>
            </w:r>
            <w:r w:rsidRPr="00546A30">
              <w:rPr>
                <w:rFonts w:ascii="Cambria" w:hAnsi="Cambria" w:cs="Arial"/>
                <w:sz w:val="22"/>
                <w:szCs w:val="22"/>
              </w:rPr>
              <w:t>Curriculum, Admission</w:t>
            </w:r>
            <w:r>
              <w:rPr>
                <w:rFonts w:ascii="Cambria" w:hAnsi="Cambria" w:cs="Arial"/>
                <w:sz w:val="22"/>
                <w:szCs w:val="22"/>
              </w:rPr>
              <w:t>,</w:t>
            </w:r>
            <w:r w:rsidRPr="00546A30">
              <w:rPr>
                <w:rFonts w:ascii="Cambria" w:hAnsi="Cambria" w:cs="Arial"/>
                <w:sz w:val="22"/>
                <w:szCs w:val="22"/>
              </w:rPr>
              <w:t xml:space="preserve"> and Grant Committees in </w:t>
            </w:r>
            <w:r>
              <w:rPr>
                <w:rFonts w:ascii="Cambria" w:hAnsi="Cambria" w:cs="Arial"/>
                <w:sz w:val="22"/>
                <w:szCs w:val="22"/>
              </w:rPr>
              <w:t xml:space="preserve">the </w:t>
            </w:r>
            <w:r w:rsidRPr="00546A30">
              <w:rPr>
                <w:rFonts w:ascii="Cambria" w:hAnsi="Cambria" w:cs="Arial"/>
                <w:sz w:val="22"/>
                <w:szCs w:val="22"/>
              </w:rPr>
              <w:t>Department of Nursing</w:t>
            </w:r>
          </w:p>
        </w:tc>
        <w:tc>
          <w:tcPr>
            <w:tcW w:w="2208" w:type="dxa"/>
          </w:tcPr>
          <w:p w14:paraId="2BB16B2A"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1984</w:t>
            </w:r>
            <w:r w:rsidRPr="00546A30">
              <w:rPr>
                <w:rFonts w:ascii="Cambria" w:hAnsi="Cambria" w:cs="Arial"/>
                <w:sz w:val="22"/>
                <w:szCs w:val="22"/>
              </w:rPr>
              <w:noBreakHyphen/>
              <w:t>1988</w:t>
            </w:r>
          </w:p>
        </w:tc>
      </w:tr>
      <w:tr w:rsidR="00AB5D7C" w:rsidRPr="00546A30" w14:paraId="00054349" w14:textId="77777777" w:rsidTr="00AB5D7C">
        <w:trPr>
          <w:gridBefore w:val="1"/>
          <w:gridAfter w:val="2"/>
          <w:wBefore w:w="113" w:type="dxa"/>
          <w:wAfter w:w="6665" w:type="dxa"/>
        </w:trPr>
        <w:tc>
          <w:tcPr>
            <w:tcW w:w="1345" w:type="dxa"/>
          </w:tcPr>
          <w:p w14:paraId="649609DE" w14:textId="77777777" w:rsidR="00AB5D7C" w:rsidRPr="00546A30" w:rsidRDefault="00AB5D7C" w:rsidP="00AB5D7C">
            <w:pPr>
              <w:rPr>
                <w:rFonts w:ascii="Cambria" w:hAnsi="Cambria" w:cs="Arial"/>
                <w:sz w:val="22"/>
                <w:szCs w:val="22"/>
              </w:rPr>
            </w:pPr>
          </w:p>
        </w:tc>
        <w:tc>
          <w:tcPr>
            <w:tcW w:w="6665" w:type="dxa"/>
            <w:gridSpan w:val="2"/>
          </w:tcPr>
          <w:p w14:paraId="6B0582E1" w14:textId="46CF933E"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Chairperson of all Division of Nursing and Health Sciences Search Committees</w:t>
            </w:r>
          </w:p>
        </w:tc>
        <w:tc>
          <w:tcPr>
            <w:tcW w:w="2208" w:type="dxa"/>
          </w:tcPr>
          <w:p w14:paraId="4D7AEDE5"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1984</w:t>
            </w:r>
            <w:r w:rsidRPr="00546A30">
              <w:rPr>
                <w:rFonts w:ascii="Cambria" w:hAnsi="Cambria" w:cs="Arial"/>
                <w:sz w:val="22"/>
                <w:szCs w:val="22"/>
              </w:rPr>
              <w:noBreakHyphen/>
              <w:t>1988</w:t>
            </w:r>
          </w:p>
        </w:tc>
      </w:tr>
      <w:tr w:rsidR="00AB5D7C" w:rsidRPr="00261082" w14:paraId="0585FE96" w14:textId="77777777" w:rsidTr="00AB5D7C">
        <w:trPr>
          <w:gridBefore w:val="1"/>
          <w:gridAfter w:val="3"/>
          <w:wBefore w:w="113" w:type="dxa"/>
          <w:wAfter w:w="8873" w:type="dxa"/>
        </w:trPr>
        <w:tc>
          <w:tcPr>
            <w:tcW w:w="8010" w:type="dxa"/>
            <w:gridSpan w:val="3"/>
          </w:tcPr>
          <w:p w14:paraId="2CA9B4B3" w14:textId="1FF758F5" w:rsidR="00AB5D7C" w:rsidRPr="00261082" w:rsidRDefault="00AB5D7C" w:rsidP="00AB5D7C">
            <w:pPr>
              <w:rPr>
                <w:rFonts w:ascii="Cambria" w:hAnsi="Cambria" w:cs="Arial"/>
                <w:sz w:val="22"/>
                <w:szCs w:val="22"/>
              </w:rPr>
            </w:pPr>
            <w:r w:rsidRPr="00C9587D">
              <w:rPr>
                <w:rFonts w:ascii="Cambria" w:hAnsi="Cambria" w:cs="Arial"/>
                <w:b/>
                <w:sz w:val="22"/>
                <w:szCs w:val="22"/>
              </w:rPr>
              <w:t>MEDICAL COLLEGE OF WISCONSIN</w:t>
            </w:r>
          </w:p>
        </w:tc>
      </w:tr>
      <w:tr w:rsidR="00AB5D7C" w:rsidRPr="00546A30" w14:paraId="54420824" w14:textId="77777777" w:rsidTr="00AB5D7C">
        <w:trPr>
          <w:gridBefore w:val="1"/>
          <w:gridAfter w:val="2"/>
          <w:wBefore w:w="113" w:type="dxa"/>
          <w:wAfter w:w="6665" w:type="dxa"/>
        </w:trPr>
        <w:tc>
          <w:tcPr>
            <w:tcW w:w="1345" w:type="dxa"/>
          </w:tcPr>
          <w:p w14:paraId="07B35767" w14:textId="77777777" w:rsidR="00AB5D7C" w:rsidRPr="00546A30" w:rsidRDefault="00AB5D7C" w:rsidP="00AB5D7C">
            <w:pPr>
              <w:rPr>
                <w:rFonts w:ascii="Cambria" w:hAnsi="Cambria" w:cs="Arial"/>
                <w:sz w:val="22"/>
                <w:szCs w:val="22"/>
              </w:rPr>
            </w:pPr>
          </w:p>
        </w:tc>
        <w:tc>
          <w:tcPr>
            <w:tcW w:w="6665" w:type="dxa"/>
            <w:gridSpan w:val="2"/>
          </w:tcPr>
          <w:p w14:paraId="062CBA27" w14:textId="41C9C989" w:rsidR="00AB5D7C" w:rsidRPr="00546A30" w:rsidRDefault="00AB5D7C" w:rsidP="00AB5D7C">
            <w:pPr>
              <w:rPr>
                <w:rFonts w:ascii="Cambria" w:hAnsi="Cambria" w:cs="Arial"/>
                <w:sz w:val="22"/>
                <w:szCs w:val="22"/>
              </w:rPr>
            </w:pPr>
            <w:r w:rsidRPr="00546A30">
              <w:rPr>
                <w:rFonts w:ascii="Cambria" w:hAnsi="Cambria" w:cs="Arial"/>
                <w:sz w:val="22"/>
                <w:szCs w:val="22"/>
              </w:rPr>
              <w:t xml:space="preserve">Chairperson, Curriculum Committee, Undergraduate Program    </w:t>
            </w:r>
          </w:p>
        </w:tc>
        <w:tc>
          <w:tcPr>
            <w:tcW w:w="2208" w:type="dxa"/>
          </w:tcPr>
          <w:p w14:paraId="7CEE1253"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1980-1981</w:t>
            </w:r>
          </w:p>
        </w:tc>
      </w:tr>
      <w:tr w:rsidR="00AB5D7C" w:rsidRPr="00546A30" w14:paraId="3DB36C17" w14:textId="77777777" w:rsidTr="00AB5D7C">
        <w:trPr>
          <w:gridBefore w:val="1"/>
          <w:gridAfter w:val="2"/>
          <w:wBefore w:w="113" w:type="dxa"/>
          <w:wAfter w:w="6665" w:type="dxa"/>
        </w:trPr>
        <w:tc>
          <w:tcPr>
            <w:tcW w:w="1345" w:type="dxa"/>
          </w:tcPr>
          <w:p w14:paraId="043F2F03" w14:textId="77777777" w:rsidR="00AB5D7C" w:rsidRPr="00546A30" w:rsidRDefault="00AB5D7C" w:rsidP="00AB5D7C">
            <w:pPr>
              <w:rPr>
                <w:rFonts w:ascii="Cambria" w:hAnsi="Cambria" w:cs="Arial"/>
                <w:sz w:val="22"/>
                <w:szCs w:val="22"/>
              </w:rPr>
            </w:pPr>
          </w:p>
        </w:tc>
        <w:tc>
          <w:tcPr>
            <w:tcW w:w="6665" w:type="dxa"/>
            <w:gridSpan w:val="2"/>
          </w:tcPr>
          <w:p w14:paraId="06FB4914" w14:textId="7FFD3D2E"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Admissions/Progression Committee            </w:t>
            </w:r>
          </w:p>
        </w:tc>
        <w:tc>
          <w:tcPr>
            <w:tcW w:w="2208" w:type="dxa"/>
          </w:tcPr>
          <w:p w14:paraId="712F4693"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1981</w:t>
            </w:r>
            <w:r w:rsidRPr="00546A30">
              <w:rPr>
                <w:rFonts w:ascii="Cambria" w:hAnsi="Cambria" w:cs="Arial"/>
                <w:sz w:val="22"/>
                <w:szCs w:val="22"/>
              </w:rPr>
              <w:noBreakHyphen/>
              <w:t>1983</w:t>
            </w:r>
          </w:p>
        </w:tc>
      </w:tr>
      <w:tr w:rsidR="00AB5D7C" w:rsidRPr="00546A30" w14:paraId="733DD760" w14:textId="77777777" w:rsidTr="00AB5D7C">
        <w:trPr>
          <w:gridBefore w:val="1"/>
          <w:gridAfter w:val="2"/>
          <w:wBefore w:w="113" w:type="dxa"/>
          <w:wAfter w:w="6665" w:type="dxa"/>
        </w:trPr>
        <w:tc>
          <w:tcPr>
            <w:tcW w:w="1345" w:type="dxa"/>
          </w:tcPr>
          <w:p w14:paraId="27467D68" w14:textId="77777777" w:rsidR="00AB5D7C" w:rsidRPr="00546A30" w:rsidRDefault="00AB5D7C" w:rsidP="00AB5D7C">
            <w:pPr>
              <w:rPr>
                <w:rFonts w:ascii="Cambria" w:hAnsi="Cambria" w:cs="Arial"/>
                <w:sz w:val="22"/>
                <w:szCs w:val="22"/>
              </w:rPr>
            </w:pPr>
          </w:p>
        </w:tc>
        <w:tc>
          <w:tcPr>
            <w:tcW w:w="6665" w:type="dxa"/>
            <w:gridSpan w:val="2"/>
          </w:tcPr>
          <w:p w14:paraId="5645CA75" w14:textId="5BCF1F60"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Tenure/Review Committee                     </w:t>
            </w:r>
          </w:p>
        </w:tc>
        <w:tc>
          <w:tcPr>
            <w:tcW w:w="2208" w:type="dxa"/>
          </w:tcPr>
          <w:p w14:paraId="4E74D5E0"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1981</w:t>
            </w:r>
            <w:r w:rsidRPr="00546A30">
              <w:rPr>
                <w:rFonts w:ascii="Cambria" w:hAnsi="Cambria" w:cs="Arial"/>
                <w:sz w:val="22"/>
                <w:szCs w:val="22"/>
              </w:rPr>
              <w:noBreakHyphen/>
              <w:t>1983</w:t>
            </w:r>
          </w:p>
        </w:tc>
      </w:tr>
      <w:tr w:rsidR="00AB5D7C" w:rsidRPr="00546A30" w14:paraId="2735EC79" w14:textId="77777777" w:rsidTr="00AB5D7C">
        <w:trPr>
          <w:gridBefore w:val="1"/>
          <w:gridAfter w:val="2"/>
          <w:wBefore w:w="113" w:type="dxa"/>
          <w:wAfter w:w="6665" w:type="dxa"/>
        </w:trPr>
        <w:tc>
          <w:tcPr>
            <w:tcW w:w="1345" w:type="dxa"/>
          </w:tcPr>
          <w:p w14:paraId="267C7862" w14:textId="77777777" w:rsidR="00AB5D7C" w:rsidRPr="00546A30" w:rsidRDefault="00AB5D7C" w:rsidP="00AB5D7C">
            <w:pPr>
              <w:rPr>
                <w:rFonts w:ascii="Cambria" w:hAnsi="Cambria" w:cs="Arial"/>
                <w:sz w:val="22"/>
                <w:szCs w:val="22"/>
              </w:rPr>
            </w:pPr>
          </w:p>
        </w:tc>
        <w:tc>
          <w:tcPr>
            <w:tcW w:w="6665" w:type="dxa"/>
            <w:gridSpan w:val="2"/>
          </w:tcPr>
          <w:p w14:paraId="102320D8" w14:textId="207CF563"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Faculty Council                             </w:t>
            </w:r>
          </w:p>
        </w:tc>
        <w:tc>
          <w:tcPr>
            <w:tcW w:w="2208" w:type="dxa"/>
          </w:tcPr>
          <w:p w14:paraId="2EAFBEC2"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1981</w:t>
            </w:r>
            <w:r w:rsidRPr="00546A30">
              <w:rPr>
                <w:rFonts w:ascii="Cambria" w:hAnsi="Cambria" w:cs="Arial"/>
                <w:sz w:val="22"/>
                <w:szCs w:val="22"/>
              </w:rPr>
              <w:noBreakHyphen/>
              <w:t>1983</w:t>
            </w:r>
          </w:p>
        </w:tc>
      </w:tr>
      <w:tr w:rsidR="00AB5D7C" w:rsidRPr="00546A30" w14:paraId="5D7C1B0B" w14:textId="77777777" w:rsidTr="00AB5D7C">
        <w:trPr>
          <w:gridBefore w:val="1"/>
          <w:gridAfter w:val="2"/>
          <w:wBefore w:w="113" w:type="dxa"/>
          <w:wAfter w:w="6665" w:type="dxa"/>
        </w:trPr>
        <w:tc>
          <w:tcPr>
            <w:tcW w:w="1345" w:type="dxa"/>
          </w:tcPr>
          <w:p w14:paraId="5ABDA92F" w14:textId="77777777" w:rsidR="00AB5D7C" w:rsidRPr="00546A30" w:rsidRDefault="00AB5D7C" w:rsidP="00AB5D7C">
            <w:pPr>
              <w:rPr>
                <w:rFonts w:ascii="Cambria" w:hAnsi="Cambria" w:cs="Arial"/>
                <w:sz w:val="22"/>
                <w:szCs w:val="22"/>
              </w:rPr>
            </w:pPr>
          </w:p>
        </w:tc>
        <w:tc>
          <w:tcPr>
            <w:tcW w:w="6665" w:type="dxa"/>
            <w:gridSpan w:val="2"/>
          </w:tcPr>
          <w:p w14:paraId="39105800" w14:textId="1F2ABF5F" w:rsidR="00AB5D7C" w:rsidRPr="00546A30" w:rsidRDefault="00AB5D7C" w:rsidP="00AB5D7C">
            <w:pPr>
              <w:rPr>
                <w:rFonts w:ascii="Cambria" w:hAnsi="Cambria" w:cs="Arial"/>
                <w:sz w:val="22"/>
                <w:szCs w:val="22"/>
              </w:rPr>
            </w:pPr>
            <w:r w:rsidRPr="00902321">
              <w:rPr>
                <w:rFonts w:ascii="Cambria" w:hAnsi="Cambria" w:cs="Arial"/>
                <w:sz w:val="22"/>
                <w:szCs w:val="22"/>
              </w:rPr>
              <w:t xml:space="preserve">Member, President's Council, School of Nursing                                     </w:t>
            </w:r>
          </w:p>
        </w:tc>
        <w:tc>
          <w:tcPr>
            <w:tcW w:w="2208" w:type="dxa"/>
          </w:tcPr>
          <w:p w14:paraId="430CCF5E"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1981</w:t>
            </w:r>
            <w:r w:rsidRPr="00546A30">
              <w:rPr>
                <w:rFonts w:ascii="Cambria" w:hAnsi="Cambria" w:cs="Arial"/>
                <w:sz w:val="22"/>
                <w:szCs w:val="22"/>
              </w:rPr>
              <w:noBreakHyphen/>
              <w:t>1983</w:t>
            </w:r>
          </w:p>
        </w:tc>
      </w:tr>
      <w:tr w:rsidR="00AB5D7C" w:rsidRPr="00546A30" w14:paraId="4099C750" w14:textId="77777777" w:rsidTr="00AB5D7C">
        <w:trPr>
          <w:gridBefore w:val="1"/>
          <w:gridAfter w:val="2"/>
          <w:wBefore w:w="113" w:type="dxa"/>
          <w:wAfter w:w="6665" w:type="dxa"/>
        </w:trPr>
        <w:tc>
          <w:tcPr>
            <w:tcW w:w="10218" w:type="dxa"/>
            <w:gridSpan w:val="4"/>
          </w:tcPr>
          <w:p w14:paraId="416AFDDC" w14:textId="7A2A909C" w:rsidR="00AB5D7C" w:rsidRPr="00546A30" w:rsidRDefault="00AB5D7C" w:rsidP="00AB5D7C">
            <w:pPr>
              <w:rPr>
                <w:rFonts w:ascii="Cambria" w:hAnsi="Cambria" w:cs="Arial"/>
                <w:b/>
                <w:sz w:val="22"/>
                <w:szCs w:val="22"/>
              </w:rPr>
            </w:pPr>
            <w:r w:rsidRPr="00C9587D">
              <w:rPr>
                <w:rFonts w:ascii="Cambria" w:hAnsi="Cambria" w:cs="Arial"/>
                <w:b/>
                <w:sz w:val="22"/>
                <w:szCs w:val="22"/>
              </w:rPr>
              <w:t xml:space="preserve">GATEWAY TECHNICAL COLLEGE </w:t>
            </w:r>
            <w:r>
              <w:rPr>
                <w:rFonts w:ascii="Cambria" w:hAnsi="Cambria" w:cs="Arial"/>
                <w:b/>
                <w:sz w:val="22"/>
                <w:szCs w:val="22"/>
              </w:rPr>
              <w:t>Local</w:t>
            </w:r>
          </w:p>
        </w:tc>
      </w:tr>
      <w:tr w:rsidR="00AB5D7C" w:rsidRPr="00546A30" w14:paraId="66A0AF95" w14:textId="77777777" w:rsidTr="00AB5D7C">
        <w:trPr>
          <w:gridBefore w:val="1"/>
          <w:gridAfter w:val="2"/>
          <w:wBefore w:w="113" w:type="dxa"/>
          <w:wAfter w:w="6665" w:type="dxa"/>
        </w:trPr>
        <w:tc>
          <w:tcPr>
            <w:tcW w:w="1345" w:type="dxa"/>
          </w:tcPr>
          <w:p w14:paraId="7C1EFA5A" w14:textId="77777777" w:rsidR="00AB5D7C" w:rsidRPr="00546A30" w:rsidRDefault="00AB5D7C" w:rsidP="00AB5D7C">
            <w:pPr>
              <w:rPr>
                <w:rFonts w:ascii="Cambria" w:hAnsi="Cambria" w:cs="Arial"/>
                <w:sz w:val="22"/>
                <w:szCs w:val="22"/>
              </w:rPr>
            </w:pPr>
          </w:p>
        </w:tc>
        <w:tc>
          <w:tcPr>
            <w:tcW w:w="6665" w:type="dxa"/>
            <w:gridSpan w:val="2"/>
          </w:tcPr>
          <w:p w14:paraId="39DB8D95" w14:textId="193FE6E7"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Tri-County District </w:t>
            </w:r>
            <w:r>
              <w:rPr>
                <w:rFonts w:ascii="Cambria" w:hAnsi="Cambria" w:cs="Arial"/>
                <w:sz w:val="22"/>
                <w:szCs w:val="22"/>
              </w:rPr>
              <w:t xml:space="preserve">Competency-Based </w:t>
            </w:r>
            <w:r w:rsidRPr="00546A30">
              <w:rPr>
                <w:rFonts w:ascii="Cambria" w:hAnsi="Cambria" w:cs="Arial"/>
                <w:sz w:val="22"/>
                <w:szCs w:val="22"/>
              </w:rPr>
              <w:t xml:space="preserve">Education Committee Department of Nursing    </w:t>
            </w:r>
          </w:p>
        </w:tc>
        <w:tc>
          <w:tcPr>
            <w:tcW w:w="2208" w:type="dxa"/>
          </w:tcPr>
          <w:p w14:paraId="36D36399"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1977</w:t>
            </w:r>
            <w:r w:rsidRPr="00546A30">
              <w:rPr>
                <w:rFonts w:ascii="Cambria" w:hAnsi="Cambria" w:cs="Arial"/>
                <w:sz w:val="22"/>
                <w:szCs w:val="22"/>
              </w:rPr>
              <w:noBreakHyphen/>
              <w:t>1978</w:t>
            </w:r>
          </w:p>
        </w:tc>
      </w:tr>
      <w:tr w:rsidR="00AB5D7C" w:rsidRPr="00546A30" w14:paraId="1946A5F6" w14:textId="77777777" w:rsidTr="00AB5D7C">
        <w:trPr>
          <w:gridBefore w:val="1"/>
          <w:gridAfter w:val="2"/>
          <w:wBefore w:w="113" w:type="dxa"/>
          <w:wAfter w:w="6665" w:type="dxa"/>
        </w:trPr>
        <w:tc>
          <w:tcPr>
            <w:tcW w:w="1345" w:type="dxa"/>
          </w:tcPr>
          <w:p w14:paraId="3D7CE083" w14:textId="77777777" w:rsidR="00AB5D7C" w:rsidRPr="00546A30" w:rsidRDefault="00AB5D7C" w:rsidP="00AB5D7C">
            <w:pPr>
              <w:rPr>
                <w:rFonts w:ascii="Cambria" w:hAnsi="Cambria" w:cs="Arial"/>
                <w:sz w:val="22"/>
                <w:szCs w:val="22"/>
              </w:rPr>
            </w:pPr>
          </w:p>
        </w:tc>
        <w:tc>
          <w:tcPr>
            <w:tcW w:w="6665" w:type="dxa"/>
            <w:gridSpan w:val="2"/>
          </w:tcPr>
          <w:p w14:paraId="7ABDE551" w14:textId="5DBAC59B"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Chairperson/Level Coordinator for Semester III Curriculum  </w:t>
            </w:r>
          </w:p>
        </w:tc>
        <w:tc>
          <w:tcPr>
            <w:tcW w:w="2208" w:type="dxa"/>
          </w:tcPr>
          <w:p w14:paraId="62134B8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1975</w:t>
            </w:r>
            <w:r w:rsidRPr="00546A30">
              <w:rPr>
                <w:rFonts w:ascii="Cambria" w:hAnsi="Cambria" w:cs="Arial"/>
                <w:sz w:val="22"/>
                <w:szCs w:val="22"/>
              </w:rPr>
              <w:noBreakHyphen/>
              <w:t>1978</w:t>
            </w:r>
          </w:p>
        </w:tc>
      </w:tr>
      <w:tr w:rsidR="00AB5D7C" w:rsidRPr="00546A30" w14:paraId="16C1991E" w14:textId="77777777" w:rsidTr="00AB5D7C">
        <w:trPr>
          <w:gridBefore w:val="1"/>
          <w:gridAfter w:val="2"/>
          <w:wBefore w:w="113" w:type="dxa"/>
          <w:wAfter w:w="6665" w:type="dxa"/>
        </w:trPr>
        <w:tc>
          <w:tcPr>
            <w:tcW w:w="1345" w:type="dxa"/>
          </w:tcPr>
          <w:p w14:paraId="46598F41" w14:textId="77777777" w:rsidR="00AB5D7C" w:rsidRPr="00546A30" w:rsidRDefault="00AB5D7C" w:rsidP="00AB5D7C">
            <w:pPr>
              <w:rPr>
                <w:rFonts w:ascii="Cambria" w:hAnsi="Cambria" w:cs="Arial"/>
                <w:sz w:val="22"/>
                <w:szCs w:val="22"/>
              </w:rPr>
            </w:pPr>
          </w:p>
        </w:tc>
        <w:tc>
          <w:tcPr>
            <w:tcW w:w="6665" w:type="dxa"/>
            <w:gridSpan w:val="2"/>
          </w:tcPr>
          <w:p w14:paraId="74D995FD" w14:textId="4CA521A7"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Department of Nursing Faculty Council       </w:t>
            </w:r>
          </w:p>
        </w:tc>
        <w:tc>
          <w:tcPr>
            <w:tcW w:w="2208" w:type="dxa"/>
          </w:tcPr>
          <w:p w14:paraId="5A5C01E5"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1978</w:t>
            </w:r>
            <w:r w:rsidRPr="00546A30">
              <w:rPr>
                <w:rFonts w:ascii="Cambria" w:hAnsi="Cambria" w:cs="Arial"/>
                <w:sz w:val="22"/>
                <w:szCs w:val="22"/>
              </w:rPr>
              <w:noBreakHyphen/>
              <w:t>1980</w:t>
            </w:r>
          </w:p>
        </w:tc>
      </w:tr>
      <w:tr w:rsidR="00AB5D7C" w:rsidRPr="00546A30" w14:paraId="3E4F655C" w14:textId="77777777" w:rsidTr="00AB5D7C">
        <w:trPr>
          <w:gridBefore w:val="1"/>
          <w:gridAfter w:val="2"/>
          <w:wBefore w:w="113" w:type="dxa"/>
          <w:wAfter w:w="6665" w:type="dxa"/>
        </w:trPr>
        <w:tc>
          <w:tcPr>
            <w:tcW w:w="1345" w:type="dxa"/>
          </w:tcPr>
          <w:p w14:paraId="1C1BCF18" w14:textId="77777777" w:rsidR="00AB5D7C" w:rsidRPr="00546A30" w:rsidRDefault="00AB5D7C" w:rsidP="00AB5D7C">
            <w:pPr>
              <w:rPr>
                <w:rFonts w:ascii="Cambria" w:hAnsi="Cambria" w:cs="Arial"/>
                <w:sz w:val="22"/>
                <w:szCs w:val="22"/>
              </w:rPr>
            </w:pPr>
          </w:p>
        </w:tc>
        <w:tc>
          <w:tcPr>
            <w:tcW w:w="6665" w:type="dxa"/>
            <w:gridSpan w:val="2"/>
          </w:tcPr>
          <w:p w14:paraId="71E49239" w14:textId="4BD64507" w:rsidR="00AB5D7C" w:rsidRPr="00546A30" w:rsidRDefault="00AB5D7C" w:rsidP="00AB5D7C">
            <w:pPr>
              <w:rPr>
                <w:rFonts w:ascii="Cambria" w:hAnsi="Cambria" w:cs="Arial"/>
                <w:sz w:val="22"/>
                <w:szCs w:val="22"/>
              </w:rPr>
            </w:pPr>
            <w:r w:rsidRPr="00546A30">
              <w:rPr>
                <w:rFonts w:ascii="Cambria" w:hAnsi="Cambria" w:cs="Arial"/>
                <w:sz w:val="22"/>
                <w:szCs w:val="22"/>
              </w:rPr>
              <w:t xml:space="preserve">Chairperson, NLN Self-study Process Committee       </w:t>
            </w:r>
          </w:p>
        </w:tc>
        <w:tc>
          <w:tcPr>
            <w:tcW w:w="2208" w:type="dxa"/>
          </w:tcPr>
          <w:p w14:paraId="68CA91FC"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1973</w:t>
            </w:r>
            <w:r w:rsidRPr="00546A30">
              <w:rPr>
                <w:rFonts w:ascii="Cambria" w:hAnsi="Cambria" w:cs="Arial"/>
                <w:sz w:val="22"/>
                <w:szCs w:val="22"/>
              </w:rPr>
              <w:noBreakHyphen/>
              <w:t>1977</w:t>
            </w:r>
          </w:p>
        </w:tc>
      </w:tr>
      <w:tr w:rsidR="00AB5D7C" w:rsidRPr="00546A30" w14:paraId="7E0CBB5B" w14:textId="77777777" w:rsidTr="00AB5D7C">
        <w:trPr>
          <w:gridBefore w:val="1"/>
          <w:gridAfter w:val="2"/>
          <w:wBefore w:w="113" w:type="dxa"/>
          <w:wAfter w:w="6665" w:type="dxa"/>
        </w:trPr>
        <w:tc>
          <w:tcPr>
            <w:tcW w:w="1345" w:type="dxa"/>
          </w:tcPr>
          <w:p w14:paraId="06F05B15" w14:textId="77777777" w:rsidR="00AB5D7C" w:rsidRPr="00546A30" w:rsidRDefault="00AB5D7C" w:rsidP="00AB5D7C">
            <w:pPr>
              <w:rPr>
                <w:rFonts w:ascii="Cambria" w:hAnsi="Cambria" w:cs="Arial"/>
                <w:sz w:val="22"/>
                <w:szCs w:val="22"/>
              </w:rPr>
            </w:pPr>
          </w:p>
        </w:tc>
        <w:tc>
          <w:tcPr>
            <w:tcW w:w="6665" w:type="dxa"/>
            <w:gridSpan w:val="2"/>
          </w:tcPr>
          <w:p w14:paraId="0433BDF5" w14:textId="77777777" w:rsidR="00AB5D7C" w:rsidRPr="00902321" w:rsidRDefault="00AB5D7C" w:rsidP="00AB5D7C">
            <w:pPr>
              <w:rPr>
                <w:rFonts w:ascii="Cambria" w:hAnsi="Cambria" w:cs="Arial"/>
                <w:sz w:val="22"/>
                <w:szCs w:val="22"/>
              </w:rPr>
            </w:pPr>
            <w:r w:rsidRPr="00902321">
              <w:rPr>
                <w:rFonts w:ascii="Cambria" w:hAnsi="Cambria" w:cs="Arial"/>
                <w:sz w:val="22"/>
                <w:szCs w:val="22"/>
              </w:rPr>
              <w:t xml:space="preserve">Member, Northwest Reaccreditation Visit Committee </w:t>
            </w:r>
          </w:p>
          <w:p w14:paraId="4DE2F43E" w14:textId="500B1DE5" w:rsidR="00AB5D7C" w:rsidRPr="00546A30" w:rsidRDefault="00AB5D7C" w:rsidP="00AB5D7C">
            <w:pPr>
              <w:rPr>
                <w:rFonts w:ascii="Cambria" w:hAnsi="Cambria" w:cs="Arial"/>
                <w:sz w:val="22"/>
                <w:szCs w:val="22"/>
              </w:rPr>
            </w:pPr>
            <w:r w:rsidRPr="00902321">
              <w:rPr>
                <w:rFonts w:ascii="Cambria" w:hAnsi="Cambria" w:cs="Arial"/>
                <w:sz w:val="22"/>
                <w:szCs w:val="22"/>
              </w:rPr>
              <w:t>For Gateway Technical College</w:t>
            </w:r>
          </w:p>
        </w:tc>
        <w:tc>
          <w:tcPr>
            <w:tcW w:w="2208" w:type="dxa"/>
          </w:tcPr>
          <w:p w14:paraId="16C0D088"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1976</w:t>
            </w:r>
          </w:p>
        </w:tc>
      </w:tr>
      <w:tr w:rsidR="00AB5D7C" w:rsidRPr="00546A30" w14:paraId="4C039F64" w14:textId="16B46F8D" w:rsidTr="00AB5D7C">
        <w:trPr>
          <w:gridBefore w:val="1"/>
          <w:gridAfter w:val="1"/>
          <w:wBefore w:w="113" w:type="dxa"/>
          <w:wAfter w:w="4457" w:type="dxa"/>
        </w:trPr>
        <w:tc>
          <w:tcPr>
            <w:tcW w:w="10218" w:type="dxa"/>
            <w:gridSpan w:val="4"/>
          </w:tcPr>
          <w:p w14:paraId="2A319A92" w14:textId="7E75C217" w:rsidR="00AB5D7C" w:rsidRPr="00546A30" w:rsidRDefault="00AB5D7C" w:rsidP="00AB5D7C">
            <w:pPr>
              <w:rPr>
                <w:rFonts w:ascii="Cambria" w:hAnsi="Cambria" w:cs="Arial"/>
                <w:b/>
                <w:sz w:val="22"/>
                <w:szCs w:val="22"/>
              </w:rPr>
            </w:pPr>
            <w:bookmarkStart w:id="126" w:name="_Hlk101534976"/>
            <w:bookmarkStart w:id="127" w:name="_Hlk87355730"/>
            <w:bookmarkStart w:id="128" w:name="_Hlk87355480"/>
            <w:r w:rsidRPr="00C9587D">
              <w:rPr>
                <w:rFonts w:ascii="Cambria" w:hAnsi="Cambria" w:cs="Arial"/>
                <w:b/>
                <w:noProof/>
                <w:sz w:val="22"/>
                <w:szCs w:val="22"/>
              </w:rPr>
              <w:t>COMMUNITY SERVICE</w:t>
            </w:r>
            <w:r w:rsidRPr="00C9587D">
              <w:rPr>
                <w:rFonts w:ascii="Cambria" w:hAnsi="Cambria" w:cs="Arial"/>
                <w:b/>
                <w:sz w:val="22"/>
                <w:szCs w:val="22"/>
              </w:rPr>
              <w:t xml:space="preserve"> </w:t>
            </w:r>
          </w:p>
        </w:tc>
        <w:tc>
          <w:tcPr>
            <w:tcW w:w="2208" w:type="dxa"/>
          </w:tcPr>
          <w:p w14:paraId="23283A82" w14:textId="77777777" w:rsidR="00AB5D7C" w:rsidRPr="00546A30" w:rsidRDefault="00AB5D7C" w:rsidP="00AB5D7C"/>
        </w:tc>
      </w:tr>
      <w:bookmarkEnd w:id="126"/>
      <w:tr w:rsidR="00AB5D7C" w:rsidRPr="00546A30" w14:paraId="721B9571" w14:textId="77777777" w:rsidTr="00AB5D7C">
        <w:trPr>
          <w:gridBefore w:val="1"/>
          <w:gridAfter w:val="2"/>
          <w:wBefore w:w="113" w:type="dxa"/>
          <w:wAfter w:w="6665" w:type="dxa"/>
        </w:trPr>
        <w:tc>
          <w:tcPr>
            <w:tcW w:w="1345" w:type="dxa"/>
          </w:tcPr>
          <w:p w14:paraId="4025F664" w14:textId="77777777" w:rsidR="00AB5D7C" w:rsidRPr="00546A30" w:rsidRDefault="00AB5D7C" w:rsidP="00AB5D7C">
            <w:pPr>
              <w:rPr>
                <w:rFonts w:ascii="Cambria" w:hAnsi="Cambria" w:cs="Arial"/>
                <w:sz w:val="22"/>
                <w:szCs w:val="22"/>
              </w:rPr>
            </w:pPr>
          </w:p>
        </w:tc>
        <w:tc>
          <w:tcPr>
            <w:tcW w:w="6665" w:type="dxa"/>
            <w:gridSpan w:val="2"/>
          </w:tcPr>
          <w:p w14:paraId="0B6A2C14" w14:textId="59DCBA07" w:rsidR="00AB5D7C" w:rsidRPr="00C91013" w:rsidRDefault="00AB5D7C" w:rsidP="00AB5D7C">
            <w:pPr>
              <w:rPr>
                <w:rFonts w:ascii="Cambria" w:hAnsi="Cambria" w:cs="Arial"/>
                <w:b/>
                <w:bCs/>
                <w:sz w:val="22"/>
                <w:szCs w:val="22"/>
              </w:rPr>
            </w:pPr>
            <w:r w:rsidRPr="00FB69DA">
              <w:rPr>
                <w:rFonts w:ascii="Cambria" w:hAnsi="Cambria" w:cs="Arial"/>
                <w:b/>
                <w:bCs/>
                <w:sz w:val="22"/>
                <w:szCs w:val="22"/>
              </w:rPr>
              <w:t xml:space="preserve">Sarasota Memorial Hospital Nursing Oncology Research Program </w:t>
            </w:r>
            <w:r>
              <w:rPr>
                <w:rFonts w:ascii="Cambria" w:hAnsi="Cambria" w:cs="Arial"/>
                <w:b/>
                <w:bCs/>
                <w:sz w:val="22"/>
                <w:szCs w:val="22"/>
              </w:rPr>
              <w:t>-</w:t>
            </w:r>
            <w:r w:rsidRPr="00FB69DA">
              <w:rPr>
                <w:rFonts w:ascii="Cambria" w:hAnsi="Cambria" w:cs="Arial"/>
                <w:b/>
                <w:bCs/>
                <w:sz w:val="22"/>
                <w:szCs w:val="22"/>
              </w:rPr>
              <w:t xml:space="preserve">Nursing </w:t>
            </w:r>
            <w:r>
              <w:rPr>
                <w:rFonts w:ascii="Cambria" w:hAnsi="Cambria" w:cs="Arial"/>
                <w:b/>
                <w:bCs/>
                <w:sz w:val="22"/>
                <w:szCs w:val="22"/>
              </w:rPr>
              <w:t xml:space="preserve">Oncology </w:t>
            </w:r>
            <w:r w:rsidRPr="00FB69DA">
              <w:rPr>
                <w:rFonts w:ascii="Cambria" w:hAnsi="Cambria" w:cs="Arial"/>
                <w:b/>
                <w:bCs/>
                <w:sz w:val="22"/>
                <w:szCs w:val="22"/>
              </w:rPr>
              <w:t xml:space="preserve">Professorship   </w:t>
            </w:r>
          </w:p>
        </w:tc>
        <w:tc>
          <w:tcPr>
            <w:tcW w:w="2208" w:type="dxa"/>
          </w:tcPr>
          <w:p w14:paraId="0329B544" w14:textId="43348F42" w:rsidR="00AB5D7C" w:rsidRPr="00C91013" w:rsidRDefault="00AB5D7C" w:rsidP="00AB5D7C">
            <w:pPr>
              <w:rPr>
                <w:rFonts w:ascii="Cambria" w:hAnsi="Cambria" w:cs="Arial"/>
                <w:b/>
                <w:bCs/>
                <w:sz w:val="22"/>
                <w:szCs w:val="22"/>
              </w:rPr>
            </w:pPr>
            <w:r>
              <w:rPr>
                <w:rFonts w:ascii="Cambria" w:hAnsi="Cambria" w:cs="Arial"/>
                <w:b/>
                <w:bCs/>
                <w:sz w:val="22"/>
                <w:szCs w:val="22"/>
              </w:rPr>
              <w:t xml:space="preserve">2019-present </w:t>
            </w:r>
          </w:p>
        </w:tc>
      </w:tr>
      <w:tr w:rsidR="00AB5D7C" w:rsidRPr="00546A30" w14:paraId="509E80ED" w14:textId="77777777" w:rsidTr="00AB5D7C">
        <w:trPr>
          <w:gridBefore w:val="1"/>
          <w:gridAfter w:val="2"/>
          <w:wBefore w:w="113" w:type="dxa"/>
          <w:wAfter w:w="6665" w:type="dxa"/>
        </w:trPr>
        <w:tc>
          <w:tcPr>
            <w:tcW w:w="1345" w:type="dxa"/>
          </w:tcPr>
          <w:p w14:paraId="2F634811" w14:textId="77777777" w:rsidR="00AB5D7C" w:rsidRPr="00546A30" w:rsidRDefault="00AB5D7C" w:rsidP="00AB5D7C">
            <w:pPr>
              <w:rPr>
                <w:rFonts w:ascii="Cambria" w:hAnsi="Cambria" w:cs="Arial"/>
                <w:sz w:val="22"/>
                <w:szCs w:val="22"/>
              </w:rPr>
            </w:pPr>
          </w:p>
        </w:tc>
        <w:tc>
          <w:tcPr>
            <w:tcW w:w="6665" w:type="dxa"/>
            <w:gridSpan w:val="2"/>
          </w:tcPr>
          <w:p w14:paraId="0ED07777" w14:textId="2C57BF7F" w:rsidR="00AB5D7C" w:rsidRPr="00AE6073" w:rsidRDefault="00AB5D7C" w:rsidP="00AB5D7C">
            <w:pPr>
              <w:rPr>
                <w:rFonts w:ascii="Cambria" w:hAnsi="Cambria" w:cs="Arial"/>
                <w:sz w:val="22"/>
                <w:szCs w:val="22"/>
              </w:rPr>
            </w:pPr>
            <w:r w:rsidRPr="00AE6073">
              <w:rPr>
                <w:rFonts w:ascii="Cambria" w:hAnsi="Cambria" w:cs="Arial"/>
                <w:sz w:val="22"/>
                <w:szCs w:val="22"/>
              </w:rPr>
              <w:t>Research Committee, Morton Plant Meese Hospital</w:t>
            </w:r>
          </w:p>
        </w:tc>
        <w:tc>
          <w:tcPr>
            <w:tcW w:w="2208" w:type="dxa"/>
          </w:tcPr>
          <w:p w14:paraId="6E83C80D" w14:textId="00263C74" w:rsidR="00AB5D7C" w:rsidRPr="00AE6073" w:rsidRDefault="00AB5D7C" w:rsidP="00AB5D7C">
            <w:pPr>
              <w:rPr>
                <w:rFonts w:ascii="Cambria" w:hAnsi="Cambria" w:cs="Arial"/>
                <w:sz w:val="22"/>
                <w:szCs w:val="22"/>
              </w:rPr>
            </w:pPr>
            <w:r w:rsidRPr="00AE6073">
              <w:rPr>
                <w:rFonts w:ascii="Cambria" w:hAnsi="Cambria" w:cs="Arial"/>
                <w:sz w:val="22"/>
                <w:szCs w:val="22"/>
              </w:rPr>
              <w:t xml:space="preserve">2019-2020  </w:t>
            </w:r>
          </w:p>
        </w:tc>
      </w:tr>
      <w:tr w:rsidR="00AB5D7C" w:rsidRPr="00546A30" w14:paraId="6B1134B4" w14:textId="77777777" w:rsidTr="00AB5D7C">
        <w:trPr>
          <w:gridBefore w:val="1"/>
          <w:gridAfter w:val="2"/>
          <w:wBefore w:w="113" w:type="dxa"/>
          <w:wAfter w:w="6665" w:type="dxa"/>
        </w:trPr>
        <w:tc>
          <w:tcPr>
            <w:tcW w:w="1345" w:type="dxa"/>
          </w:tcPr>
          <w:p w14:paraId="256B8AF9" w14:textId="77777777" w:rsidR="00AB5D7C" w:rsidRPr="00546A30" w:rsidRDefault="00AB5D7C" w:rsidP="00AB5D7C">
            <w:pPr>
              <w:rPr>
                <w:rFonts w:ascii="Cambria" w:hAnsi="Cambria" w:cs="Arial"/>
                <w:sz w:val="22"/>
                <w:szCs w:val="22"/>
              </w:rPr>
            </w:pPr>
          </w:p>
        </w:tc>
        <w:tc>
          <w:tcPr>
            <w:tcW w:w="6665" w:type="dxa"/>
            <w:gridSpan w:val="2"/>
          </w:tcPr>
          <w:p w14:paraId="29BF3226" w14:textId="491B1341" w:rsidR="00AB5D7C" w:rsidRPr="00AE6073" w:rsidRDefault="00AB5D7C" w:rsidP="00AB5D7C">
            <w:pPr>
              <w:rPr>
                <w:rFonts w:ascii="Cambria" w:hAnsi="Cambria" w:cs="Arial"/>
                <w:sz w:val="22"/>
                <w:szCs w:val="22"/>
              </w:rPr>
            </w:pPr>
            <w:r w:rsidRPr="00AE6073">
              <w:rPr>
                <w:rFonts w:ascii="Cambria" w:hAnsi="Cambria" w:cs="Arial"/>
                <w:sz w:val="22"/>
                <w:szCs w:val="22"/>
              </w:rPr>
              <w:t xml:space="preserve">Nursing Research Committee Sarasota Memorial Hospital                             </w:t>
            </w:r>
          </w:p>
        </w:tc>
        <w:tc>
          <w:tcPr>
            <w:tcW w:w="2208" w:type="dxa"/>
          </w:tcPr>
          <w:p w14:paraId="26F39E6B" w14:textId="77777777" w:rsidR="00AB5D7C" w:rsidRPr="00AE6073" w:rsidRDefault="00AB5D7C" w:rsidP="00AB5D7C">
            <w:pPr>
              <w:rPr>
                <w:rFonts w:ascii="Cambria" w:hAnsi="Cambria" w:cs="Arial"/>
                <w:sz w:val="22"/>
                <w:szCs w:val="22"/>
              </w:rPr>
            </w:pPr>
            <w:r w:rsidRPr="00AE6073">
              <w:rPr>
                <w:rFonts w:ascii="Cambria" w:hAnsi="Cambria" w:cs="Arial"/>
                <w:sz w:val="22"/>
                <w:szCs w:val="22"/>
              </w:rPr>
              <w:t xml:space="preserve">2012-2016   </w:t>
            </w:r>
          </w:p>
        </w:tc>
      </w:tr>
      <w:tr w:rsidR="00AB5D7C" w:rsidRPr="00546A30" w14:paraId="03F7AFCE" w14:textId="77777777" w:rsidTr="00AB5D7C">
        <w:trPr>
          <w:gridBefore w:val="1"/>
          <w:gridAfter w:val="2"/>
          <w:wBefore w:w="113" w:type="dxa"/>
          <w:wAfter w:w="6665" w:type="dxa"/>
        </w:trPr>
        <w:tc>
          <w:tcPr>
            <w:tcW w:w="1345" w:type="dxa"/>
          </w:tcPr>
          <w:p w14:paraId="0E1FC253" w14:textId="77777777" w:rsidR="00AB5D7C" w:rsidRPr="00546A30" w:rsidRDefault="00AB5D7C" w:rsidP="00AB5D7C">
            <w:pPr>
              <w:rPr>
                <w:rFonts w:ascii="Cambria" w:hAnsi="Cambria" w:cs="Arial"/>
                <w:sz w:val="22"/>
                <w:szCs w:val="22"/>
              </w:rPr>
            </w:pPr>
          </w:p>
        </w:tc>
        <w:tc>
          <w:tcPr>
            <w:tcW w:w="6665" w:type="dxa"/>
            <w:gridSpan w:val="2"/>
          </w:tcPr>
          <w:p w14:paraId="736E910A" w14:textId="5C6AC0CB" w:rsidR="00AB5D7C" w:rsidRPr="00AE6073" w:rsidRDefault="00AB5D7C" w:rsidP="00AB5D7C">
            <w:pPr>
              <w:rPr>
                <w:rFonts w:ascii="Cambria" w:hAnsi="Cambria" w:cs="Arial"/>
                <w:sz w:val="22"/>
                <w:szCs w:val="22"/>
              </w:rPr>
            </w:pPr>
            <w:r w:rsidRPr="00AE6073">
              <w:rPr>
                <w:rFonts w:ascii="Cambria" w:hAnsi="Cambria" w:cs="Arial"/>
                <w:sz w:val="22"/>
                <w:szCs w:val="22"/>
              </w:rPr>
              <w:t xml:space="preserve">Mentorship Program in research, Oncology Nursing Society.                  </w:t>
            </w:r>
          </w:p>
        </w:tc>
        <w:tc>
          <w:tcPr>
            <w:tcW w:w="2208" w:type="dxa"/>
          </w:tcPr>
          <w:p w14:paraId="73BF10E2" w14:textId="77777777" w:rsidR="00AB5D7C" w:rsidRPr="00AE6073" w:rsidRDefault="00AB5D7C" w:rsidP="00AB5D7C">
            <w:pPr>
              <w:rPr>
                <w:rFonts w:ascii="Cambria" w:hAnsi="Cambria" w:cs="Arial"/>
                <w:sz w:val="22"/>
                <w:szCs w:val="22"/>
              </w:rPr>
            </w:pPr>
            <w:r w:rsidRPr="00AE6073">
              <w:rPr>
                <w:rFonts w:ascii="Cambria" w:hAnsi="Cambria" w:cs="Arial"/>
                <w:sz w:val="22"/>
                <w:szCs w:val="22"/>
              </w:rPr>
              <w:t>2014-2015</w:t>
            </w:r>
          </w:p>
        </w:tc>
      </w:tr>
      <w:bookmarkEnd w:id="127"/>
      <w:tr w:rsidR="00AB5D7C" w:rsidRPr="00546A30" w14:paraId="4D482209" w14:textId="77777777" w:rsidTr="00AB5D7C">
        <w:trPr>
          <w:gridBefore w:val="1"/>
          <w:gridAfter w:val="2"/>
          <w:wBefore w:w="113" w:type="dxa"/>
          <w:wAfter w:w="6665" w:type="dxa"/>
        </w:trPr>
        <w:tc>
          <w:tcPr>
            <w:tcW w:w="1345" w:type="dxa"/>
          </w:tcPr>
          <w:p w14:paraId="5020357F" w14:textId="77777777" w:rsidR="00AB5D7C" w:rsidRPr="00546A30" w:rsidRDefault="00AB5D7C" w:rsidP="00AB5D7C">
            <w:pPr>
              <w:rPr>
                <w:rFonts w:ascii="Cambria" w:hAnsi="Cambria" w:cs="Arial"/>
                <w:sz w:val="22"/>
                <w:szCs w:val="22"/>
              </w:rPr>
            </w:pPr>
          </w:p>
        </w:tc>
        <w:tc>
          <w:tcPr>
            <w:tcW w:w="6665" w:type="dxa"/>
            <w:gridSpan w:val="2"/>
          </w:tcPr>
          <w:p w14:paraId="7EB123CC" w14:textId="0A3368EC" w:rsidR="00AB5D7C" w:rsidRPr="00546A30" w:rsidRDefault="00AB5D7C" w:rsidP="00AB5D7C">
            <w:pPr>
              <w:rPr>
                <w:rFonts w:ascii="Cambria" w:hAnsi="Cambria" w:cs="Arial"/>
                <w:sz w:val="22"/>
                <w:szCs w:val="22"/>
              </w:rPr>
            </w:pPr>
            <w:r w:rsidRPr="00546A30">
              <w:rPr>
                <w:rFonts w:ascii="Cambria" w:hAnsi="Cambria" w:cs="Arial"/>
                <w:sz w:val="22"/>
                <w:szCs w:val="22"/>
              </w:rPr>
              <w:t xml:space="preserve">H. Lee Moffitt Cancer and Research Institute, Nursing Research Mentorship program.             </w:t>
            </w:r>
          </w:p>
        </w:tc>
        <w:tc>
          <w:tcPr>
            <w:tcW w:w="2208" w:type="dxa"/>
          </w:tcPr>
          <w:p w14:paraId="6CB74111"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2004</w:t>
            </w:r>
          </w:p>
        </w:tc>
      </w:tr>
      <w:tr w:rsidR="00AB5D7C" w:rsidRPr="00546A30" w14:paraId="2F3DFBEF" w14:textId="77777777" w:rsidTr="00AB5D7C">
        <w:trPr>
          <w:gridBefore w:val="1"/>
          <w:gridAfter w:val="2"/>
          <w:wBefore w:w="113" w:type="dxa"/>
          <w:wAfter w:w="6665" w:type="dxa"/>
        </w:trPr>
        <w:tc>
          <w:tcPr>
            <w:tcW w:w="1345" w:type="dxa"/>
          </w:tcPr>
          <w:p w14:paraId="634E8CA8" w14:textId="77777777" w:rsidR="00AB5D7C" w:rsidRPr="00546A30" w:rsidRDefault="00AB5D7C" w:rsidP="00AB5D7C">
            <w:pPr>
              <w:rPr>
                <w:rFonts w:ascii="Cambria" w:hAnsi="Cambria" w:cs="Arial"/>
                <w:sz w:val="22"/>
                <w:szCs w:val="22"/>
              </w:rPr>
            </w:pPr>
          </w:p>
        </w:tc>
        <w:tc>
          <w:tcPr>
            <w:tcW w:w="6665" w:type="dxa"/>
            <w:gridSpan w:val="2"/>
          </w:tcPr>
          <w:p w14:paraId="5776FD9E" w14:textId="29DA1973" w:rsidR="00AB5D7C" w:rsidRPr="00AE6073" w:rsidRDefault="00AB5D7C" w:rsidP="00AB5D7C">
            <w:pPr>
              <w:ind w:left="720" w:hanging="720"/>
              <w:rPr>
                <w:rFonts w:ascii="Cambria" w:hAnsi="Cambria" w:cs="Arial"/>
                <w:sz w:val="22"/>
                <w:szCs w:val="22"/>
              </w:rPr>
            </w:pPr>
            <w:r w:rsidRPr="00AE6073">
              <w:rPr>
                <w:rFonts w:ascii="Cambria" w:hAnsi="Cambria" w:cs="Arial"/>
                <w:sz w:val="22"/>
                <w:szCs w:val="22"/>
              </w:rPr>
              <w:t xml:space="preserve">Research Consultant to Tampa General Hospital Research Council </w:t>
            </w:r>
          </w:p>
        </w:tc>
        <w:tc>
          <w:tcPr>
            <w:tcW w:w="2208" w:type="dxa"/>
          </w:tcPr>
          <w:p w14:paraId="0AEC8885"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2004-2005</w:t>
            </w:r>
          </w:p>
        </w:tc>
      </w:tr>
      <w:tr w:rsidR="00AB5D7C" w:rsidRPr="00546A30" w14:paraId="048F572B" w14:textId="77777777" w:rsidTr="00AB5D7C">
        <w:trPr>
          <w:gridBefore w:val="1"/>
          <w:gridAfter w:val="2"/>
          <w:wBefore w:w="113" w:type="dxa"/>
          <w:wAfter w:w="6665" w:type="dxa"/>
        </w:trPr>
        <w:tc>
          <w:tcPr>
            <w:tcW w:w="1345" w:type="dxa"/>
          </w:tcPr>
          <w:p w14:paraId="77F6BA57" w14:textId="77777777" w:rsidR="00AB5D7C" w:rsidRPr="00546A30" w:rsidRDefault="00AB5D7C" w:rsidP="00AB5D7C">
            <w:pPr>
              <w:rPr>
                <w:rFonts w:ascii="Cambria" w:hAnsi="Cambria" w:cs="Arial"/>
                <w:sz w:val="22"/>
                <w:szCs w:val="22"/>
              </w:rPr>
            </w:pPr>
            <w:bookmarkStart w:id="129" w:name="_Hlk87362168"/>
          </w:p>
        </w:tc>
        <w:tc>
          <w:tcPr>
            <w:tcW w:w="6665" w:type="dxa"/>
            <w:gridSpan w:val="2"/>
          </w:tcPr>
          <w:p w14:paraId="4F57967D" w14:textId="7147DF12" w:rsidR="00AB5D7C" w:rsidRPr="00B91103" w:rsidRDefault="00AB5D7C" w:rsidP="00AB5D7C">
            <w:pPr>
              <w:rPr>
                <w:rFonts w:ascii="Cambria" w:hAnsi="Cambria" w:cs="Arial"/>
                <w:b/>
                <w:bCs/>
                <w:sz w:val="22"/>
                <w:szCs w:val="22"/>
              </w:rPr>
            </w:pPr>
            <w:r w:rsidRPr="00546A30">
              <w:rPr>
                <w:rFonts w:ascii="Cambria" w:hAnsi="Cambria" w:cs="Arial"/>
                <w:sz w:val="22"/>
                <w:szCs w:val="22"/>
              </w:rPr>
              <w:t>Research Presentation, consultant to Morton Plant-Meese Hospital</w:t>
            </w:r>
          </w:p>
        </w:tc>
        <w:tc>
          <w:tcPr>
            <w:tcW w:w="2208" w:type="dxa"/>
          </w:tcPr>
          <w:p w14:paraId="6E350F0D" w14:textId="77777777" w:rsidR="00AB5D7C" w:rsidRPr="00AE6073" w:rsidRDefault="00AB5D7C" w:rsidP="00AB5D7C">
            <w:pPr>
              <w:rPr>
                <w:rFonts w:ascii="Cambria" w:hAnsi="Cambria" w:cs="Arial"/>
                <w:sz w:val="22"/>
                <w:szCs w:val="22"/>
              </w:rPr>
            </w:pPr>
            <w:r w:rsidRPr="00AE6073">
              <w:rPr>
                <w:rFonts w:ascii="Cambria" w:hAnsi="Cambria" w:cs="Arial"/>
                <w:sz w:val="22"/>
                <w:szCs w:val="22"/>
              </w:rPr>
              <w:t>1998-2011</w:t>
            </w:r>
          </w:p>
        </w:tc>
      </w:tr>
      <w:bookmarkEnd w:id="128"/>
      <w:bookmarkEnd w:id="129"/>
      <w:tr w:rsidR="00AB5D7C" w:rsidRPr="00546A30" w14:paraId="645BC4E6" w14:textId="77777777" w:rsidTr="00AB5D7C">
        <w:trPr>
          <w:gridBefore w:val="1"/>
          <w:gridAfter w:val="2"/>
          <w:wBefore w:w="113" w:type="dxa"/>
          <w:wAfter w:w="6665" w:type="dxa"/>
        </w:trPr>
        <w:tc>
          <w:tcPr>
            <w:tcW w:w="1345" w:type="dxa"/>
          </w:tcPr>
          <w:p w14:paraId="0A0FC066" w14:textId="77777777" w:rsidR="00AB5D7C" w:rsidRPr="00546A30" w:rsidRDefault="00AB5D7C" w:rsidP="00AB5D7C">
            <w:pPr>
              <w:rPr>
                <w:rFonts w:ascii="Cambria" w:hAnsi="Cambria" w:cs="Arial"/>
                <w:sz w:val="22"/>
                <w:szCs w:val="22"/>
              </w:rPr>
            </w:pPr>
          </w:p>
        </w:tc>
        <w:tc>
          <w:tcPr>
            <w:tcW w:w="6665" w:type="dxa"/>
            <w:gridSpan w:val="2"/>
          </w:tcPr>
          <w:p w14:paraId="1954D03D" w14:textId="25D5D1B9" w:rsidR="00AB5D7C" w:rsidRPr="00546A30" w:rsidRDefault="00AB5D7C" w:rsidP="00AB5D7C">
            <w:pPr>
              <w:rPr>
                <w:rFonts w:ascii="Cambria" w:hAnsi="Cambria" w:cs="Arial"/>
                <w:sz w:val="22"/>
                <w:szCs w:val="22"/>
              </w:rPr>
            </w:pPr>
            <w:r w:rsidRPr="00546A30">
              <w:rPr>
                <w:rFonts w:ascii="Cambria" w:hAnsi="Cambria" w:cs="Arial"/>
                <w:sz w:val="22"/>
                <w:szCs w:val="22"/>
              </w:rPr>
              <w:t xml:space="preserve">Edison Community College, ADN Program Advisory Committee, Ft. Myers, Florida                 </w:t>
            </w:r>
          </w:p>
        </w:tc>
        <w:tc>
          <w:tcPr>
            <w:tcW w:w="2208" w:type="dxa"/>
          </w:tcPr>
          <w:p w14:paraId="65C57D10"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1998, 2005</w:t>
            </w:r>
          </w:p>
        </w:tc>
      </w:tr>
      <w:tr w:rsidR="00AB5D7C" w:rsidRPr="00546A30" w14:paraId="43415A26" w14:textId="77777777" w:rsidTr="00AB5D7C">
        <w:trPr>
          <w:gridBefore w:val="1"/>
          <w:gridAfter w:val="2"/>
          <w:wBefore w:w="113" w:type="dxa"/>
          <w:wAfter w:w="6665" w:type="dxa"/>
        </w:trPr>
        <w:tc>
          <w:tcPr>
            <w:tcW w:w="1345" w:type="dxa"/>
          </w:tcPr>
          <w:p w14:paraId="2F9D8F96" w14:textId="77777777" w:rsidR="00AB5D7C" w:rsidRPr="00546A30" w:rsidRDefault="00AB5D7C" w:rsidP="00AB5D7C">
            <w:pPr>
              <w:rPr>
                <w:rFonts w:ascii="Cambria" w:hAnsi="Cambria" w:cs="Arial"/>
                <w:sz w:val="22"/>
                <w:szCs w:val="22"/>
              </w:rPr>
            </w:pPr>
          </w:p>
        </w:tc>
        <w:tc>
          <w:tcPr>
            <w:tcW w:w="6665" w:type="dxa"/>
            <w:gridSpan w:val="2"/>
          </w:tcPr>
          <w:p w14:paraId="4A9A33C6" w14:textId="78B318BE"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Research presentation to nursing practice committee St. Joseph's Hospital                                                                         </w:t>
            </w:r>
          </w:p>
        </w:tc>
        <w:tc>
          <w:tcPr>
            <w:tcW w:w="2208" w:type="dxa"/>
          </w:tcPr>
          <w:p w14:paraId="18C11B4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1988</w:t>
            </w:r>
            <w:r w:rsidRPr="00546A30">
              <w:rPr>
                <w:rFonts w:ascii="Cambria" w:hAnsi="Cambria" w:cs="Arial"/>
                <w:sz w:val="22"/>
                <w:szCs w:val="22"/>
              </w:rPr>
              <w:noBreakHyphen/>
              <w:t>1999</w:t>
            </w:r>
          </w:p>
        </w:tc>
      </w:tr>
      <w:tr w:rsidR="00AB5D7C" w:rsidRPr="00546A30" w14:paraId="1DDA273C" w14:textId="77777777" w:rsidTr="00AB5D7C">
        <w:trPr>
          <w:gridBefore w:val="1"/>
          <w:gridAfter w:val="2"/>
          <w:wBefore w:w="113" w:type="dxa"/>
          <w:wAfter w:w="6665" w:type="dxa"/>
        </w:trPr>
        <w:tc>
          <w:tcPr>
            <w:tcW w:w="1345" w:type="dxa"/>
          </w:tcPr>
          <w:p w14:paraId="3D2C4357" w14:textId="77777777" w:rsidR="00AB5D7C" w:rsidRPr="00546A30" w:rsidRDefault="00AB5D7C" w:rsidP="00AB5D7C">
            <w:pPr>
              <w:rPr>
                <w:rFonts w:ascii="Cambria" w:hAnsi="Cambria" w:cs="Arial"/>
                <w:sz w:val="22"/>
                <w:szCs w:val="22"/>
              </w:rPr>
            </w:pPr>
          </w:p>
        </w:tc>
        <w:tc>
          <w:tcPr>
            <w:tcW w:w="6665" w:type="dxa"/>
            <w:gridSpan w:val="2"/>
          </w:tcPr>
          <w:p w14:paraId="66202AC8" w14:textId="050DDFDB"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Presentation to Nurse Managers at St. Joseph's Hospital On "Role Strain for Nurse Managers” Tampa, Florida</w:t>
            </w:r>
          </w:p>
        </w:tc>
        <w:tc>
          <w:tcPr>
            <w:tcW w:w="2208" w:type="dxa"/>
          </w:tcPr>
          <w:p w14:paraId="7B16341D"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1995-1996 </w:t>
            </w:r>
          </w:p>
        </w:tc>
      </w:tr>
      <w:tr w:rsidR="00AB5D7C" w:rsidRPr="00546A30" w14:paraId="0DBE7D1A" w14:textId="77777777" w:rsidTr="00AB5D7C">
        <w:trPr>
          <w:gridBefore w:val="1"/>
          <w:gridAfter w:val="2"/>
          <w:wBefore w:w="113" w:type="dxa"/>
          <w:wAfter w:w="6665" w:type="dxa"/>
        </w:trPr>
        <w:tc>
          <w:tcPr>
            <w:tcW w:w="1345" w:type="dxa"/>
          </w:tcPr>
          <w:p w14:paraId="551FF573" w14:textId="77777777" w:rsidR="00AB5D7C" w:rsidRPr="00546A30" w:rsidRDefault="00AB5D7C" w:rsidP="00AB5D7C">
            <w:pPr>
              <w:rPr>
                <w:rFonts w:ascii="Cambria" w:hAnsi="Cambria" w:cs="Arial"/>
                <w:sz w:val="22"/>
                <w:szCs w:val="22"/>
              </w:rPr>
            </w:pPr>
          </w:p>
        </w:tc>
        <w:tc>
          <w:tcPr>
            <w:tcW w:w="6665" w:type="dxa"/>
            <w:gridSpan w:val="2"/>
          </w:tcPr>
          <w:p w14:paraId="46180FA6" w14:textId="55AE127B"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Presentation on "Initiating Research in a Practice Environment" Manatee Memorial Hospital's nursing</w:t>
            </w:r>
            <w:r>
              <w:rPr>
                <w:rFonts w:ascii="Cambria" w:hAnsi="Cambria" w:cs="Arial"/>
                <w:sz w:val="22"/>
                <w:szCs w:val="22"/>
              </w:rPr>
              <w:t xml:space="preserve"> </w:t>
            </w:r>
            <w:r w:rsidRPr="00546A30">
              <w:rPr>
                <w:rFonts w:ascii="Cambria" w:hAnsi="Cambria" w:cs="Arial"/>
                <w:sz w:val="22"/>
                <w:szCs w:val="22"/>
              </w:rPr>
              <w:t>Research committee, Bradenton, Florida</w:t>
            </w:r>
          </w:p>
        </w:tc>
        <w:tc>
          <w:tcPr>
            <w:tcW w:w="2208" w:type="dxa"/>
          </w:tcPr>
          <w:p w14:paraId="241D291A"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1994</w:t>
            </w:r>
          </w:p>
        </w:tc>
      </w:tr>
      <w:tr w:rsidR="00AB5D7C" w:rsidRPr="00546A30" w14:paraId="0819CF51" w14:textId="77777777" w:rsidTr="00AB5D7C">
        <w:trPr>
          <w:gridBefore w:val="1"/>
          <w:gridAfter w:val="2"/>
          <w:wBefore w:w="113" w:type="dxa"/>
          <w:wAfter w:w="6665" w:type="dxa"/>
        </w:trPr>
        <w:tc>
          <w:tcPr>
            <w:tcW w:w="1345" w:type="dxa"/>
          </w:tcPr>
          <w:p w14:paraId="5FD1F9D4" w14:textId="77777777" w:rsidR="00AB5D7C" w:rsidRPr="00546A30" w:rsidRDefault="00AB5D7C" w:rsidP="00AB5D7C">
            <w:pPr>
              <w:rPr>
                <w:rFonts w:ascii="Cambria" w:hAnsi="Cambria" w:cs="Arial"/>
                <w:sz w:val="22"/>
                <w:szCs w:val="22"/>
              </w:rPr>
            </w:pPr>
          </w:p>
        </w:tc>
        <w:tc>
          <w:tcPr>
            <w:tcW w:w="6665" w:type="dxa"/>
            <w:gridSpan w:val="2"/>
          </w:tcPr>
          <w:p w14:paraId="51499D0E"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Articulation Council Member and Alternate </w:t>
            </w:r>
          </w:p>
          <w:p w14:paraId="156A1A60" w14:textId="101B0DD6"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lastRenderedPageBreak/>
              <w:t xml:space="preserve">Sarasota Manatee County                             </w:t>
            </w:r>
          </w:p>
        </w:tc>
        <w:tc>
          <w:tcPr>
            <w:tcW w:w="2208" w:type="dxa"/>
          </w:tcPr>
          <w:p w14:paraId="22829EFB" w14:textId="77777777" w:rsidR="00AB5D7C" w:rsidRPr="00546A30" w:rsidRDefault="00AB5D7C" w:rsidP="00AB5D7C">
            <w:pPr>
              <w:rPr>
                <w:rFonts w:ascii="Cambria" w:hAnsi="Cambria" w:cs="Arial"/>
                <w:sz w:val="22"/>
                <w:szCs w:val="22"/>
              </w:rPr>
            </w:pPr>
            <w:r w:rsidRPr="00546A30">
              <w:rPr>
                <w:rFonts w:ascii="Cambria" w:hAnsi="Cambria" w:cs="Arial"/>
                <w:sz w:val="22"/>
                <w:szCs w:val="22"/>
              </w:rPr>
              <w:lastRenderedPageBreak/>
              <w:t>1993</w:t>
            </w:r>
          </w:p>
        </w:tc>
      </w:tr>
      <w:tr w:rsidR="00AB5D7C" w:rsidRPr="00546A30" w14:paraId="5A9B078D" w14:textId="77777777" w:rsidTr="00AB5D7C">
        <w:trPr>
          <w:gridBefore w:val="1"/>
          <w:gridAfter w:val="2"/>
          <w:wBefore w:w="113" w:type="dxa"/>
          <w:wAfter w:w="6665" w:type="dxa"/>
        </w:trPr>
        <w:tc>
          <w:tcPr>
            <w:tcW w:w="1345" w:type="dxa"/>
          </w:tcPr>
          <w:p w14:paraId="6132F884" w14:textId="77777777" w:rsidR="00AB5D7C" w:rsidRPr="00546A30" w:rsidRDefault="00AB5D7C" w:rsidP="00AB5D7C">
            <w:pPr>
              <w:rPr>
                <w:rFonts w:ascii="Cambria" w:hAnsi="Cambria" w:cs="Arial"/>
                <w:sz w:val="22"/>
                <w:szCs w:val="22"/>
              </w:rPr>
            </w:pPr>
          </w:p>
        </w:tc>
        <w:tc>
          <w:tcPr>
            <w:tcW w:w="6665" w:type="dxa"/>
            <w:gridSpan w:val="2"/>
          </w:tcPr>
          <w:p w14:paraId="4BBFE79C" w14:textId="71922ED2" w:rsidR="00AB5D7C" w:rsidRPr="00546A30" w:rsidRDefault="00AB5D7C" w:rsidP="00AB5D7C">
            <w:pPr>
              <w:rPr>
                <w:rFonts w:ascii="Cambria" w:hAnsi="Cambria" w:cs="Arial"/>
                <w:sz w:val="22"/>
                <w:szCs w:val="22"/>
              </w:rPr>
            </w:pPr>
            <w:r w:rsidRPr="00546A30">
              <w:rPr>
                <w:rFonts w:ascii="Cambria" w:hAnsi="Cambria" w:cs="Arial"/>
                <w:sz w:val="22"/>
                <w:szCs w:val="22"/>
              </w:rPr>
              <w:t xml:space="preserve">Member of Research Committee                  </w:t>
            </w:r>
          </w:p>
        </w:tc>
        <w:tc>
          <w:tcPr>
            <w:tcW w:w="2208" w:type="dxa"/>
          </w:tcPr>
          <w:p w14:paraId="1C253626"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1984</w:t>
            </w:r>
            <w:r w:rsidRPr="00546A30">
              <w:rPr>
                <w:rFonts w:ascii="Cambria" w:hAnsi="Cambria" w:cs="Arial"/>
                <w:sz w:val="22"/>
                <w:szCs w:val="22"/>
              </w:rPr>
              <w:noBreakHyphen/>
              <w:t>1992</w:t>
            </w:r>
          </w:p>
        </w:tc>
      </w:tr>
      <w:tr w:rsidR="00AB5D7C" w:rsidRPr="00546A30" w14:paraId="3E03E883" w14:textId="77777777" w:rsidTr="00AB5D7C">
        <w:trPr>
          <w:gridBefore w:val="1"/>
          <w:gridAfter w:val="2"/>
          <w:wBefore w:w="113" w:type="dxa"/>
          <w:wAfter w:w="6665" w:type="dxa"/>
        </w:trPr>
        <w:tc>
          <w:tcPr>
            <w:tcW w:w="1345" w:type="dxa"/>
          </w:tcPr>
          <w:p w14:paraId="087D8B76" w14:textId="77777777" w:rsidR="00AB5D7C" w:rsidRPr="00546A30" w:rsidRDefault="00AB5D7C" w:rsidP="00AB5D7C">
            <w:pPr>
              <w:rPr>
                <w:rFonts w:ascii="Cambria" w:hAnsi="Cambria" w:cs="Arial"/>
                <w:sz w:val="22"/>
                <w:szCs w:val="22"/>
              </w:rPr>
            </w:pPr>
          </w:p>
        </w:tc>
        <w:tc>
          <w:tcPr>
            <w:tcW w:w="6665" w:type="dxa"/>
            <w:gridSpan w:val="2"/>
          </w:tcPr>
          <w:p w14:paraId="535BDC2C" w14:textId="7E016773" w:rsidR="00AB5D7C" w:rsidRPr="00546A30" w:rsidRDefault="00AB5D7C" w:rsidP="00AB5D7C">
            <w:pPr>
              <w:ind w:left="720"/>
              <w:rPr>
                <w:rFonts w:ascii="Cambria" w:hAnsi="Cambria" w:cs="Arial"/>
                <w:sz w:val="22"/>
                <w:szCs w:val="22"/>
              </w:rPr>
            </w:pPr>
            <w:r w:rsidRPr="00546A30">
              <w:rPr>
                <w:rFonts w:ascii="Cambria" w:hAnsi="Cambria" w:cs="Arial"/>
                <w:sz w:val="22"/>
                <w:szCs w:val="22"/>
              </w:rPr>
              <w:t xml:space="preserve">Vice Chairperson                              </w:t>
            </w:r>
          </w:p>
        </w:tc>
        <w:tc>
          <w:tcPr>
            <w:tcW w:w="2208" w:type="dxa"/>
          </w:tcPr>
          <w:p w14:paraId="061A6791"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1993</w:t>
            </w:r>
          </w:p>
        </w:tc>
      </w:tr>
      <w:tr w:rsidR="00AB5D7C" w:rsidRPr="00546A30" w14:paraId="7D03BF41" w14:textId="77777777" w:rsidTr="00AB5D7C">
        <w:trPr>
          <w:gridBefore w:val="1"/>
          <w:gridAfter w:val="2"/>
          <w:wBefore w:w="113" w:type="dxa"/>
          <w:wAfter w:w="6665" w:type="dxa"/>
        </w:trPr>
        <w:tc>
          <w:tcPr>
            <w:tcW w:w="1345" w:type="dxa"/>
          </w:tcPr>
          <w:p w14:paraId="36FBC454" w14:textId="77777777" w:rsidR="00AB5D7C" w:rsidRPr="00546A30" w:rsidRDefault="00AB5D7C" w:rsidP="00AB5D7C">
            <w:pPr>
              <w:rPr>
                <w:rFonts w:ascii="Cambria" w:hAnsi="Cambria" w:cs="Arial"/>
                <w:sz w:val="22"/>
                <w:szCs w:val="22"/>
              </w:rPr>
            </w:pPr>
          </w:p>
        </w:tc>
        <w:tc>
          <w:tcPr>
            <w:tcW w:w="6665" w:type="dxa"/>
            <w:gridSpan w:val="2"/>
          </w:tcPr>
          <w:p w14:paraId="73A7A314" w14:textId="3FED0159" w:rsidR="00AB5D7C" w:rsidRPr="00546A30" w:rsidRDefault="00AB5D7C" w:rsidP="00AB5D7C">
            <w:pPr>
              <w:ind w:left="720"/>
              <w:rPr>
                <w:rFonts w:ascii="Cambria" w:hAnsi="Cambria" w:cs="Arial"/>
                <w:sz w:val="22"/>
                <w:szCs w:val="22"/>
              </w:rPr>
            </w:pPr>
            <w:r w:rsidRPr="00546A30">
              <w:rPr>
                <w:rFonts w:ascii="Cambria" w:hAnsi="Cambria" w:cs="Arial"/>
                <w:sz w:val="22"/>
                <w:szCs w:val="22"/>
              </w:rPr>
              <w:t xml:space="preserve">Humana Health Care Institutes, LPN Advisory Committee     </w:t>
            </w:r>
          </w:p>
        </w:tc>
        <w:tc>
          <w:tcPr>
            <w:tcW w:w="2208" w:type="dxa"/>
          </w:tcPr>
          <w:p w14:paraId="01282AE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1984</w:t>
            </w:r>
            <w:r w:rsidRPr="00546A30">
              <w:rPr>
                <w:rFonts w:ascii="Cambria" w:hAnsi="Cambria" w:cs="Arial"/>
                <w:sz w:val="22"/>
                <w:szCs w:val="22"/>
              </w:rPr>
              <w:noBreakHyphen/>
              <w:t>1985</w:t>
            </w:r>
          </w:p>
        </w:tc>
      </w:tr>
      <w:tr w:rsidR="00AB5D7C" w:rsidRPr="00546A30" w14:paraId="449ECD0A" w14:textId="77777777" w:rsidTr="00AB5D7C">
        <w:trPr>
          <w:gridBefore w:val="1"/>
          <w:gridAfter w:val="2"/>
          <w:wBefore w:w="113" w:type="dxa"/>
          <w:wAfter w:w="6665" w:type="dxa"/>
        </w:trPr>
        <w:tc>
          <w:tcPr>
            <w:tcW w:w="1345" w:type="dxa"/>
          </w:tcPr>
          <w:p w14:paraId="13CD15CE" w14:textId="77777777" w:rsidR="00AB5D7C" w:rsidRPr="00546A30" w:rsidRDefault="00AB5D7C" w:rsidP="00AB5D7C">
            <w:pPr>
              <w:rPr>
                <w:rFonts w:ascii="Cambria" w:hAnsi="Cambria" w:cs="Arial"/>
                <w:sz w:val="22"/>
                <w:szCs w:val="22"/>
              </w:rPr>
            </w:pPr>
          </w:p>
        </w:tc>
        <w:tc>
          <w:tcPr>
            <w:tcW w:w="6665" w:type="dxa"/>
            <w:gridSpan w:val="2"/>
          </w:tcPr>
          <w:p w14:paraId="3DCA4226" w14:textId="3DE0614F" w:rsidR="00AB5D7C" w:rsidRPr="00546A30" w:rsidRDefault="00AB5D7C" w:rsidP="00AB5D7C">
            <w:pPr>
              <w:rPr>
                <w:rFonts w:ascii="Cambria" w:hAnsi="Cambria" w:cs="Arial"/>
                <w:sz w:val="22"/>
                <w:szCs w:val="22"/>
              </w:rPr>
            </w:pPr>
            <w:r w:rsidRPr="00546A30">
              <w:rPr>
                <w:rFonts w:ascii="Cambria" w:hAnsi="Cambria" w:cs="Arial"/>
                <w:sz w:val="22"/>
                <w:szCs w:val="22"/>
              </w:rPr>
              <w:t>Volunteer 2</w:t>
            </w:r>
            <w:r w:rsidRPr="00546A30">
              <w:rPr>
                <w:rFonts w:ascii="Cambria" w:hAnsi="Cambria" w:cs="Arial"/>
                <w:sz w:val="22"/>
                <w:szCs w:val="22"/>
              </w:rPr>
              <w:noBreakHyphen/>
              <w:t xml:space="preserve">4 hours weekly, Sunnyside Nursing Home Sarasota, FL                     </w:t>
            </w:r>
          </w:p>
        </w:tc>
        <w:tc>
          <w:tcPr>
            <w:tcW w:w="2208" w:type="dxa"/>
          </w:tcPr>
          <w:p w14:paraId="13587C22"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1990 </w:t>
            </w:r>
            <w:r w:rsidRPr="00546A30">
              <w:rPr>
                <w:rFonts w:ascii="Cambria" w:hAnsi="Cambria" w:cs="Arial"/>
                <w:sz w:val="22"/>
                <w:szCs w:val="22"/>
              </w:rPr>
              <w:noBreakHyphen/>
              <w:t>1994</w:t>
            </w:r>
          </w:p>
        </w:tc>
      </w:tr>
      <w:tr w:rsidR="00AB5D7C" w:rsidRPr="00546A30" w14:paraId="18DFA9A5" w14:textId="77777777" w:rsidTr="00AB5D7C">
        <w:trPr>
          <w:gridBefore w:val="1"/>
          <w:gridAfter w:val="2"/>
          <w:wBefore w:w="113" w:type="dxa"/>
          <w:wAfter w:w="6665" w:type="dxa"/>
        </w:trPr>
        <w:tc>
          <w:tcPr>
            <w:tcW w:w="1345" w:type="dxa"/>
          </w:tcPr>
          <w:p w14:paraId="1B2CC450" w14:textId="77777777" w:rsidR="00AB5D7C" w:rsidRPr="00546A30" w:rsidRDefault="00AB5D7C" w:rsidP="00AB5D7C">
            <w:pPr>
              <w:rPr>
                <w:rFonts w:ascii="Cambria" w:hAnsi="Cambria" w:cs="Arial"/>
                <w:sz w:val="22"/>
                <w:szCs w:val="22"/>
              </w:rPr>
            </w:pPr>
          </w:p>
        </w:tc>
        <w:tc>
          <w:tcPr>
            <w:tcW w:w="6665" w:type="dxa"/>
            <w:gridSpan w:val="2"/>
          </w:tcPr>
          <w:p w14:paraId="1F73F613" w14:textId="35D53468" w:rsidR="00AB5D7C" w:rsidRPr="00546A30" w:rsidRDefault="00AB5D7C" w:rsidP="00AB5D7C">
            <w:pPr>
              <w:rPr>
                <w:rFonts w:ascii="Cambria" w:hAnsi="Cambria" w:cs="Arial"/>
                <w:sz w:val="22"/>
                <w:szCs w:val="22"/>
              </w:rPr>
            </w:pPr>
            <w:r w:rsidRPr="00546A30">
              <w:rPr>
                <w:rFonts w:ascii="Cambria" w:hAnsi="Cambria" w:cs="Arial"/>
                <w:sz w:val="22"/>
                <w:szCs w:val="22"/>
              </w:rPr>
              <w:t xml:space="preserve">Research Consultant and member of the Sarasota Memorial Hospital Nursing Research Committee, Sarasota, Florida. </w:t>
            </w:r>
          </w:p>
        </w:tc>
        <w:tc>
          <w:tcPr>
            <w:tcW w:w="2208" w:type="dxa"/>
          </w:tcPr>
          <w:p w14:paraId="3EB3F58B"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1990</w:t>
            </w:r>
            <w:r w:rsidRPr="00546A30">
              <w:rPr>
                <w:rFonts w:ascii="Cambria" w:hAnsi="Cambria" w:cs="Arial"/>
                <w:sz w:val="22"/>
                <w:szCs w:val="22"/>
              </w:rPr>
              <w:noBreakHyphen/>
              <w:t>1994</w:t>
            </w:r>
          </w:p>
        </w:tc>
      </w:tr>
      <w:tr w:rsidR="00AB5D7C" w:rsidRPr="00546A30" w14:paraId="1C7E1DDE" w14:textId="77777777" w:rsidTr="00AB5D7C">
        <w:trPr>
          <w:gridBefore w:val="1"/>
          <w:gridAfter w:val="2"/>
          <w:wBefore w:w="113" w:type="dxa"/>
          <w:wAfter w:w="6665" w:type="dxa"/>
        </w:trPr>
        <w:tc>
          <w:tcPr>
            <w:tcW w:w="1345" w:type="dxa"/>
          </w:tcPr>
          <w:p w14:paraId="577BD1BE" w14:textId="77777777" w:rsidR="00AB5D7C" w:rsidRPr="00546A30" w:rsidRDefault="00AB5D7C" w:rsidP="00AB5D7C">
            <w:pPr>
              <w:rPr>
                <w:rFonts w:ascii="Cambria" w:hAnsi="Cambria" w:cs="Arial"/>
                <w:sz w:val="22"/>
                <w:szCs w:val="22"/>
              </w:rPr>
            </w:pPr>
          </w:p>
        </w:tc>
        <w:tc>
          <w:tcPr>
            <w:tcW w:w="6665" w:type="dxa"/>
            <w:gridSpan w:val="2"/>
          </w:tcPr>
          <w:p w14:paraId="442A45B5" w14:textId="259D0259"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Member, Curricular Study Committee and Articulation Council, PEPC Grant, Manatee Community College             </w:t>
            </w:r>
          </w:p>
        </w:tc>
        <w:tc>
          <w:tcPr>
            <w:tcW w:w="2208" w:type="dxa"/>
          </w:tcPr>
          <w:p w14:paraId="24C108D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1986</w:t>
            </w:r>
            <w:r w:rsidRPr="00546A30">
              <w:rPr>
                <w:rFonts w:ascii="Cambria" w:hAnsi="Cambria" w:cs="Arial"/>
                <w:sz w:val="22"/>
                <w:szCs w:val="22"/>
              </w:rPr>
              <w:noBreakHyphen/>
              <w:t>1990</w:t>
            </w:r>
          </w:p>
        </w:tc>
      </w:tr>
      <w:tr w:rsidR="00AB5D7C" w:rsidRPr="00546A30" w14:paraId="71FA60DF" w14:textId="77777777" w:rsidTr="00AB5D7C">
        <w:trPr>
          <w:gridBefore w:val="1"/>
          <w:gridAfter w:val="2"/>
          <w:wBefore w:w="113" w:type="dxa"/>
          <w:wAfter w:w="6665" w:type="dxa"/>
        </w:trPr>
        <w:tc>
          <w:tcPr>
            <w:tcW w:w="1345" w:type="dxa"/>
          </w:tcPr>
          <w:p w14:paraId="2D4C92BC" w14:textId="77777777" w:rsidR="00AB5D7C" w:rsidRPr="00546A30" w:rsidRDefault="00AB5D7C" w:rsidP="00AB5D7C">
            <w:pPr>
              <w:rPr>
                <w:rFonts w:ascii="Cambria" w:hAnsi="Cambria" w:cs="Arial"/>
                <w:sz w:val="22"/>
                <w:szCs w:val="22"/>
              </w:rPr>
            </w:pPr>
          </w:p>
        </w:tc>
        <w:tc>
          <w:tcPr>
            <w:tcW w:w="6665" w:type="dxa"/>
            <w:gridSpan w:val="2"/>
          </w:tcPr>
          <w:p w14:paraId="6DA5FBE7" w14:textId="45388585"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Preceptor to two students in nursing Administration Graduate Program, Andrews University, Lansing, Michigan (Program in Bradenton, Florida).           </w:t>
            </w:r>
          </w:p>
        </w:tc>
        <w:tc>
          <w:tcPr>
            <w:tcW w:w="2208" w:type="dxa"/>
          </w:tcPr>
          <w:p w14:paraId="13BDC34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1988</w:t>
            </w:r>
            <w:r w:rsidRPr="00546A30">
              <w:rPr>
                <w:rFonts w:ascii="Cambria" w:hAnsi="Cambria" w:cs="Arial"/>
                <w:sz w:val="22"/>
                <w:szCs w:val="22"/>
              </w:rPr>
              <w:noBreakHyphen/>
              <w:t>1989</w:t>
            </w:r>
          </w:p>
        </w:tc>
      </w:tr>
      <w:tr w:rsidR="00AB5D7C" w:rsidRPr="00546A30" w14:paraId="210035BE" w14:textId="77777777" w:rsidTr="00AB5D7C">
        <w:trPr>
          <w:gridBefore w:val="1"/>
          <w:gridAfter w:val="2"/>
          <w:wBefore w:w="113" w:type="dxa"/>
          <w:wAfter w:w="6665" w:type="dxa"/>
        </w:trPr>
        <w:tc>
          <w:tcPr>
            <w:tcW w:w="1345" w:type="dxa"/>
          </w:tcPr>
          <w:p w14:paraId="2D634D8A" w14:textId="77777777" w:rsidR="00AB5D7C" w:rsidRPr="00546A30" w:rsidRDefault="00AB5D7C" w:rsidP="00AB5D7C">
            <w:pPr>
              <w:rPr>
                <w:rFonts w:ascii="Cambria" w:hAnsi="Cambria" w:cs="Arial"/>
                <w:sz w:val="22"/>
                <w:szCs w:val="22"/>
              </w:rPr>
            </w:pPr>
          </w:p>
        </w:tc>
        <w:tc>
          <w:tcPr>
            <w:tcW w:w="6665" w:type="dxa"/>
            <w:gridSpan w:val="2"/>
          </w:tcPr>
          <w:p w14:paraId="55A26ACB" w14:textId="24F485E9"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Lecturer to Graduate Students at University of South Florida, presentation, Role Strain Research in Role Theory Course, Tampa, Florida       </w:t>
            </w:r>
          </w:p>
        </w:tc>
        <w:tc>
          <w:tcPr>
            <w:tcW w:w="2208" w:type="dxa"/>
          </w:tcPr>
          <w:p w14:paraId="52E7C869"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1987</w:t>
            </w:r>
            <w:r w:rsidRPr="00546A30">
              <w:rPr>
                <w:rFonts w:ascii="Cambria" w:hAnsi="Cambria" w:cs="Arial"/>
                <w:sz w:val="22"/>
                <w:szCs w:val="22"/>
              </w:rPr>
              <w:noBreakHyphen/>
              <w:t>1988</w:t>
            </w:r>
          </w:p>
        </w:tc>
      </w:tr>
      <w:tr w:rsidR="00AB5D7C" w:rsidRPr="00546A30" w14:paraId="2EDAC2D8" w14:textId="77777777" w:rsidTr="00AB5D7C">
        <w:trPr>
          <w:gridBefore w:val="1"/>
          <w:gridAfter w:val="2"/>
          <w:wBefore w:w="113" w:type="dxa"/>
          <w:wAfter w:w="6665" w:type="dxa"/>
        </w:trPr>
        <w:tc>
          <w:tcPr>
            <w:tcW w:w="1345" w:type="dxa"/>
          </w:tcPr>
          <w:p w14:paraId="201A8C72" w14:textId="77777777" w:rsidR="00AB5D7C" w:rsidRPr="00546A30" w:rsidRDefault="00AB5D7C" w:rsidP="00AB5D7C">
            <w:pPr>
              <w:rPr>
                <w:rFonts w:ascii="Cambria" w:hAnsi="Cambria" w:cs="Arial"/>
                <w:sz w:val="22"/>
                <w:szCs w:val="22"/>
              </w:rPr>
            </w:pPr>
          </w:p>
        </w:tc>
        <w:tc>
          <w:tcPr>
            <w:tcW w:w="6665" w:type="dxa"/>
            <w:gridSpan w:val="2"/>
          </w:tcPr>
          <w:p w14:paraId="358AC3C3" w14:textId="51F3CA73"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Participation in Concept Validation Project University of South Florida, College of Nursing, Tampa, Florida    </w:t>
            </w:r>
          </w:p>
        </w:tc>
        <w:tc>
          <w:tcPr>
            <w:tcW w:w="2208" w:type="dxa"/>
          </w:tcPr>
          <w:p w14:paraId="2784DB38"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1986</w:t>
            </w:r>
          </w:p>
        </w:tc>
      </w:tr>
      <w:tr w:rsidR="00AB5D7C" w:rsidRPr="00546A30" w14:paraId="7C2FA225" w14:textId="77777777" w:rsidTr="00AB5D7C">
        <w:trPr>
          <w:gridBefore w:val="1"/>
          <w:gridAfter w:val="2"/>
          <w:wBefore w:w="113" w:type="dxa"/>
          <w:wAfter w:w="6665" w:type="dxa"/>
        </w:trPr>
        <w:tc>
          <w:tcPr>
            <w:tcW w:w="1345" w:type="dxa"/>
          </w:tcPr>
          <w:p w14:paraId="1971A799" w14:textId="77777777" w:rsidR="00AB5D7C" w:rsidRPr="00546A30" w:rsidRDefault="00AB5D7C" w:rsidP="00AB5D7C">
            <w:pPr>
              <w:rPr>
                <w:rFonts w:ascii="Cambria" w:hAnsi="Cambria" w:cs="Arial"/>
                <w:sz w:val="22"/>
                <w:szCs w:val="22"/>
              </w:rPr>
            </w:pPr>
          </w:p>
        </w:tc>
        <w:tc>
          <w:tcPr>
            <w:tcW w:w="6665" w:type="dxa"/>
            <w:gridSpan w:val="2"/>
          </w:tcPr>
          <w:p w14:paraId="383744DE" w14:textId="7922DE64"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Lecturer in Graduate Program at University of South Florida on Community College Organization and Associate Degree Nursing Programs in the State of Florida, Tampa, Florida.  </w:t>
            </w:r>
          </w:p>
        </w:tc>
        <w:tc>
          <w:tcPr>
            <w:tcW w:w="2208" w:type="dxa"/>
          </w:tcPr>
          <w:p w14:paraId="3B59B989"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1986</w:t>
            </w:r>
          </w:p>
        </w:tc>
      </w:tr>
      <w:tr w:rsidR="00AB5D7C" w:rsidRPr="00546A30" w14:paraId="670896E1" w14:textId="77777777" w:rsidTr="00AB5D7C">
        <w:trPr>
          <w:gridBefore w:val="1"/>
          <w:gridAfter w:val="2"/>
          <w:wBefore w:w="113" w:type="dxa"/>
          <w:wAfter w:w="6665" w:type="dxa"/>
        </w:trPr>
        <w:tc>
          <w:tcPr>
            <w:tcW w:w="1345" w:type="dxa"/>
          </w:tcPr>
          <w:p w14:paraId="4A6C5C6D" w14:textId="77777777" w:rsidR="00AB5D7C" w:rsidRPr="00546A30" w:rsidRDefault="00AB5D7C" w:rsidP="00AB5D7C">
            <w:pPr>
              <w:rPr>
                <w:rFonts w:ascii="Cambria" w:hAnsi="Cambria" w:cs="Arial"/>
                <w:sz w:val="22"/>
                <w:szCs w:val="22"/>
              </w:rPr>
            </w:pPr>
          </w:p>
        </w:tc>
        <w:tc>
          <w:tcPr>
            <w:tcW w:w="6665" w:type="dxa"/>
            <w:gridSpan w:val="2"/>
          </w:tcPr>
          <w:p w14:paraId="3A22AC85" w14:textId="17FA0D28"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Member Sarasota Vocational Technical Center LPN Program Advisory Committee, Sarasota, Florida.       </w:t>
            </w:r>
          </w:p>
        </w:tc>
        <w:tc>
          <w:tcPr>
            <w:tcW w:w="2208" w:type="dxa"/>
          </w:tcPr>
          <w:p w14:paraId="5F414BD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1985</w:t>
            </w:r>
          </w:p>
        </w:tc>
      </w:tr>
      <w:tr w:rsidR="00AB5D7C" w:rsidRPr="00546A30" w14:paraId="172A5967" w14:textId="77777777" w:rsidTr="00AB5D7C">
        <w:trPr>
          <w:gridBefore w:val="1"/>
          <w:gridAfter w:val="2"/>
          <w:wBefore w:w="113" w:type="dxa"/>
          <w:wAfter w:w="6665" w:type="dxa"/>
        </w:trPr>
        <w:tc>
          <w:tcPr>
            <w:tcW w:w="1345" w:type="dxa"/>
          </w:tcPr>
          <w:p w14:paraId="4F913305" w14:textId="77777777" w:rsidR="00AB5D7C" w:rsidRPr="00546A30" w:rsidRDefault="00AB5D7C" w:rsidP="00AB5D7C">
            <w:pPr>
              <w:rPr>
                <w:rFonts w:ascii="Cambria" w:hAnsi="Cambria" w:cs="Arial"/>
                <w:sz w:val="22"/>
                <w:szCs w:val="22"/>
              </w:rPr>
            </w:pPr>
          </w:p>
        </w:tc>
        <w:tc>
          <w:tcPr>
            <w:tcW w:w="6665" w:type="dxa"/>
            <w:gridSpan w:val="2"/>
          </w:tcPr>
          <w:p w14:paraId="105F1545" w14:textId="5A2B1225"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Advisory Council of the Kellogg Foundation Grant to University of South Florida College of Nursing for Graduate Program to prepare Associate Degree Nursing Faculty </w:t>
            </w:r>
          </w:p>
        </w:tc>
        <w:tc>
          <w:tcPr>
            <w:tcW w:w="2208" w:type="dxa"/>
          </w:tcPr>
          <w:p w14:paraId="2ABFB25D"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1984</w:t>
            </w:r>
            <w:r w:rsidRPr="00546A30">
              <w:rPr>
                <w:rFonts w:ascii="Cambria" w:hAnsi="Cambria" w:cs="Arial"/>
                <w:sz w:val="22"/>
                <w:szCs w:val="22"/>
              </w:rPr>
              <w:noBreakHyphen/>
              <w:t>1988</w:t>
            </w:r>
          </w:p>
        </w:tc>
      </w:tr>
      <w:tr w:rsidR="00AB5D7C" w:rsidRPr="00546A30" w14:paraId="529BA153" w14:textId="77777777" w:rsidTr="00AB5D7C">
        <w:trPr>
          <w:gridBefore w:val="1"/>
          <w:gridAfter w:val="2"/>
          <w:wBefore w:w="113" w:type="dxa"/>
          <w:wAfter w:w="6665" w:type="dxa"/>
        </w:trPr>
        <w:tc>
          <w:tcPr>
            <w:tcW w:w="1345" w:type="dxa"/>
          </w:tcPr>
          <w:p w14:paraId="4EB4800F" w14:textId="77777777" w:rsidR="00AB5D7C" w:rsidRPr="00546A30" w:rsidRDefault="00AB5D7C" w:rsidP="00AB5D7C">
            <w:pPr>
              <w:rPr>
                <w:rFonts w:ascii="Cambria" w:hAnsi="Cambria" w:cs="Arial"/>
                <w:sz w:val="22"/>
                <w:szCs w:val="22"/>
              </w:rPr>
            </w:pPr>
          </w:p>
        </w:tc>
        <w:tc>
          <w:tcPr>
            <w:tcW w:w="6665" w:type="dxa"/>
            <w:gridSpan w:val="2"/>
          </w:tcPr>
          <w:p w14:paraId="7DA1AFC3" w14:textId="3594042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Research Consultant to Veterans Administration Center, Nursing Research Committee, Wood, Wisconsin.    </w:t>
            </w:r>
          </w:p>
        </w:tc>
        <w:tc>
          <w:tcPr>
            <w:tcW w:w="2208" w:type="dxa"/>
          </w:tcPr>
          <w:p w14:paraId="3EE0D6C2"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1984</w:t>
            </w:r>
            <w:r w:rsidRPr="00546A30">
              <w:rPr>
                <w:rFonts w:ascii="Cambria" w:hAnsi="Cambria" w:cs="Arial"/>
                <w:sz w:val="22"/>
                <w:szCs w:val="22"/>
              </w:rPr>
              <w:noBreakHyphen/>
              <w:t>1985</w:t>
            </w:r>
          </w:p>
        </w:tc>
      </w:tr>
      <w:tr w:rsidR="00AB5D7C" w:rsidRPr="00546A30" w14:paraId="222BFD8D" w14:textId="77777777" w:rsidTr="00AB5D7C">
        <w:trPr>
          <w:gridBefore w:val="1"/>
          <w:gridAfter w:val="2"/>
          <w:wBefore w:w="113" w:type="dxa"/>
          <w:wAfter w:w="6665" w:type="dxa"/>
        </w:trPr>
        <w:tc>
          <w:tcPr>
            <w:tcW w:w="1345" w:type="dxa"/>
          </w:tcPr>
          <w:p w14:paraId="3788C69E" w14:textId="77777777" w:rsidR="00AB5D7C" w:rsidRPr="00546A30" w:rsidRDefault="00AB5D7C" w:rsidP="00AB5D7C">
            <w:pPr>
              <w:rPr>
                <w:rFonts w:ascii="Cambria" w:hAnsi="Cambria" w:cs="Arial"/>
                <w:sz w:val="22"/>
                <w:szCs w:val="22"/>
              </w:rPr>
            </w:pPr>
          </w:p>
        </w:tc>
        <w:tc>
          <w:tcPr>
            <w:tcW w:w="6665" w:type="dxa"/>
            <w:gridSpan w:val="2"/>
          </w:tcPr>
          <w:p w14:paraId="15387098" w14:textId="08C88AEC"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Southeastern Wisconsin Health Planning Agency Kenosha Health Planning Council, Kenosha, Wisconsin    </w:t>
            </w:r>
          </w:p>
        </w:tc>
        <w:tc>
          <w:tcPr>
            <w:tcW w:w="2208" w:type="dxa"/>
          </w:tcPr>
          <w:p w14:paraId="31443EDA"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1983</w:t>
            </w:r>
            <w:r w:rsidRPr="00546A30">
              <w:rPr>
                <w:rFonts w:ascii="Cambria" w:hAnsi="Cambria" w:cs="Arial"/>
                <w:sz w:val="22"/>
                <w:szCs w:val="22"/>
              </w:rPr>
              <w:noBreakHyphen/>
              <w:t>1984</w:t>
            </w:r>
          </w:p>
        </w:tc>
      </w:tr>
      <w:tr w:rsidR="00AB5D7C" w:rsidRPr="00546A30" w14:paraId="58B7C36F" w14:textId="77777777" w:rsidTr="00AB5D7C">
        <w:trPr>
          <w:gridBefore w:val="1"/>
          <w:gridAfter w:val="2"/>
          <w:wBefore w:w="113" w:type="dxa"/>
          <w:wAfter w:w="6665" w:type="dxa"/>
        </w:trPr>
        <w:tc>
          <w:tcPr>
            <w:tcW w:w="8010" w:type="dxa"/>
            <w:gridSpan w:val="3"/>
          </w:tcPr>
          <w:p w14:paraId="0EC44A93" w14:textId="07FFB337" w:rsidR="00AB5D7C" w:rsidRPr="00546A30" w:rsidRDefault="00AB5D7C" w:rsidP="00AB5D7C">
            <w:pPr>
              <w:rPr>
                <w:rFonts w:ascii="Cambria" w:hAnsi="Cambria" w:cs="Arial"/>
                <w:sz w:val="22"/>
                <w:szCs w:val="22"/>
              </w:rPr>
            </w:pPr>
            <w:r w:rsidRPr="00546A30">
              <w:rPr>
                <w:rFonts w:ascii="Cambria" w:hAnsi="Cambria" w:cs="Arial"/>
                <w:b/>
                <w:sz w:val="22"/>
                <w:szCs w:val="22"/>
              </w:rPr>
              <w:t>S</w:t>
            </w:r>
            <w:r>
              <w:rPr>
                <w:rFonts w:ascii="Cambria" w:hAnsi="Cambria" w:cs="Arial"/>
                <w:b/>
                <w:sz w:val="22"/>
                <w:szCs w:val="22"/>
              </w:rPr>
              <w:t>tate</w:t>
            </w:r>
          </w:p>
        </w:tc>
        <w:tc>
          <w:tcPr>
            <w:tcW w:w="2208" w:type="dxa"/>
          </w:tcPr>
          <w:p w14:paraId="1B6DA74C" w14:textId="485E0B33" w:rsidR="00AB5D7C" w:rsidRPr="00546A30" w:rsidRDefault="00AB5D7C" w:rsidP="00AB5D7C">
            <w:pPr>
              <w:rPr>
                <w:rFonts w:ascii="Cambria" w:hAnsi="Cambria" w:cs="Arial"/>
                <w:sz w:val="22"/>
                <w:szCs w:val="22"/>
              </w:rPr>
            </w:pPr>
          </w:p>
        </w:tc>
      </w:tr>
      <w:tr w:rsidR="00AB5D7C" w:rsidRPr="00546A30" w14:paraId="527FC14D" w14:textId="77777777" w:rsidTr="00AB5D7C">
        <w:trPr>
          <w:gridBefore w:val="1"/>
          <w:gridAfter w:val="2"/>
          <w:wBefore w:w="113" w:type="dxa"/>
          <w:wAfter w:w="6665" w:type="dxa"/>
        </w:trPr>
        <w:tc>
          <w:tcPr>
            <w:tcW w:w="1345" w:type="dxa"/>
          </w:tcPr>
          <w:p w14:paraId="1CD15557" w14:textId="77777777" w:rsidR="00AB5D7C" w:rsidRPr="00546A30" w:rsidRDefault="00AB5D7C" w:rsidP="00AB5D7C">
            <w:pPr>
              <w:rPr>
                <w:rFonts w:ascii="Cambria" w:hAnsi="Cambria" w:cs="Arial"/>
                <w:sz w:val="22"/>
                <w:szCs w:val="22"/>
              </w:rPr>
            </w:pPr>
          </w:p>
        </w:tc>
        <w:tc>
          <w:tcPr>
            <w:tcW w:w="6665" w:type="dxa"/>
            <w:gridSpan w:val="2"/>
          </w:tcPr>
          <w:p w14:paraId="25C3A02E" w14:textId="716A7FCA"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State of Florida Discipline Committee, Florida Department of Education                            </w:t>
            </w:r>
          </w:p>
        </w:tc>
        <w:tc>
          <w:tcPr>
            <w:tcW w:w="2208" w:type="dxa"/>
          </w:tcPr>
          <w:p w14:paraId="5CE4D9AE"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1994-1995</w:t>
            </w:r>
          </w:p>
        </w:tc>
      </w:tr>
      <w:tr w:rsidR="00AB5D7C" w:rsidRPr="00546A30" w14:paraId="0A17E1F3" w14:textId="77777777" w:rsidTr="00AB5D7C">
        <w:trPr>
          <w:gridBefore w:val="1"/>
          <w:gridAfter w:val="2"/>
          <w:wBefore w:w="113" w:type="dxa"/>
          <w:wAfter w:w="6665" w:type="dxa"/>
        </w:trPr>
        <w:tc>
          <w:tcPr>
            <w:tcW w:w="1345" w:type="dxa"/>
          </w:tcPr>
          <w:p w14:paraId="5B56088E" w14:textId="77777777" w:rsidR="00AB5D7C" w:rsidRPr="00546A30" w:rsidRDefault="00AB5D7C" w:rsidP="00AB5D7C">
            <w:pPr>
              <w:rPr>
                <w:rFonts w:ascii="Cambria" w:hAnsi="Cambria" w:cs="Arial"/>
                <w:sz w:val="22"/>
                <w:szCs w:val="22"/>
              </w:rPr>
            </w:pPr>
          </w:p>
        </w:tc>
        <w:tc>
          <w:tcPr>
            <w:tcW w:w="6665" w:type="dxa"/>
            <w:gridSpan w:val="2"/>
          </w:tcPr>
          <w:p w14:paraId="0E9314BE" w14:textId="5DA795BC" w:rsidR="00AB5D7C" w:rsidRPr="00546A30" w:rsidRDefault="00AB5D7C" w:rsidP="00AB5D7C">
            <w:pPr>
              <w:ind w:left="720" w:hanging="720"/>
              <w:rPr>
                <w:rFonts w:ascii="Cambria" w:hAnsi="Cambria" w:cs="Arial"/>
                <w:sz w:val="22"/>
                <w:szCs w:val="22"/>
              </w:rPr>
            </w:pPr>
            <w:r w:rsidRPr="001C2E52">
              <w:rPr>
                <w:rFonts w:ascii="Cambria" w:hAnsi="Cambria" w:cs="Arial"/>
                <w:sz w:val="22"/>
                <w:szCs w:val="22"/>
              </w:rPr>
              <w:t>Florida Board of Nursing Ad Hoc Committee to study Assistive Personnel</w:t>
            </w:r>
          </w:p>
        </w:tc>
        <w:tc>
          <w:tcPr>
            <w:tcW w:w="2208" w:type="dxa"/>
          </w:tcPr>
          <w:p w14:paraId="3B8F78BE" w14:textId="0045A34A" w:rsidR="00AB5D7C" w:rsidRPr="00546A30" w:rsidRDefault="00AB5D7C" w:rsidP="00AB5D7C">
            <w:pPr>
              <w:rPr>
                <w:rFonts w:ascii="Cambria" w:hAnsi="Cambria" w:cs="Arial"/>
                <w:sz w:val="22"/>
                <w:szCs w:val="22"/>
              </w:rPr>
            </w:pPr>
            <w:r w:rsidRPr="001C2E52">
              <w:rPr>
                <w:rFonts w:ascii="Cambria" w:hAnsi="Cambria" w:cs="Arial"/>
                <w:sz w:val="22"/>
                <w:szCs w:val="22"/>
              </w:rPr>
              <w:t>1988</w:t>
            </w:r>
            <w:r w:rsidRPr="001C2E52">
              <w:rPr>
                <w:rFonts w:ascii="Cambria" w:hAnsi="Cambria" w:cs="Arial"/>
                <w:sz w:val="22"/>
                <w:szCs w:val="22"/>
              </w:rPr>
              <w:noBreakHyphen/>
              <w:t>1993</w:t>
            </w:r>
          </w:p>
        </w:tc>
      </w:tr>
      <w:tr w:rsidR="00AB5D7C" w:rsidRPr="00546A30" w14:paraId="1F8C8CA0" w14:textId="77777777" w:rsidTr="00AB5D7C">
        <w:trPr>
          <w:gridBefore w:val="1"/>
          <w:gridAfter w:val="2"/>
          <w:wBefore w:w="113" w:type="dxa"/>
          <w:wAfter w:w="6665" w:type="dxa"/>
        </w:trPr>
        <w:tc>
          <w:tcPr>
            <w:tcW w:w="1345" w:type="dxa"/>
          </w:tcPr>
          <w:p w14:paraId="0A277FB1" w14:textId="77777777" w:rsidR="00AB5D7C" w:rsidRPr="00546A30" w:rsidRDefault="00AB5D7C" w:rsidP="00AB5D7C">
            <w:pPr>
              <w:rPr>
                <w:rFonts w:ascii="Cambria" w:hAnsi="Cambria" w:cs="Arial"/>
                <w:sz w:val="22"/>
                <w:szCs w:val="22"/>
              </w:rPr>
            </w:pPr>
          </w:p>
        </w:tc>
        <w:tc>
          <w:tcPr>
            <w:tcW w:w="6665" w:type="dxa"/>
            <w:gridSpan w:val="2"/>
          </w:tcPr>
          <w:p w14:paraId="285A5F2D" w14:textId="52ADFD58" w:rsidR="00AB5D7C" w:rsidRPr="00546A30" w:rsidRDefault="00AB5D7C" w:rsidP="00AB5D7C">
            <w:pPr>
              <w:rPr>
                <w:rFonts w:ascii="Cambria" w:hAnsi="Cambria" w:cs="Arial"/>
                <w:sz w:val="22"/>
                <w:szCs w:val="22"/>
              </w:rPr>
            </w:pPr>
            <w:r w:rsidRPr="00546A30">
              <w:rPr>
                <w:rFonts w:ascii="Cambria" w:hAnsi="Cambria" w:cs="Arial"/>
                <w:sz w:val="22"/>
                <w:szCs w:val="22"/>
              </w:rPr>
              <w:t xml:space="preserve">State of Florida Coalition for Nursing Articulation Center for Nursing              </w:t>
            </w:r>
          </w:p>
        </w:tc>
        <w:tc>
          <w:tcPr>
            <w:tcW w:w="2208" w:type="dxa"/>
          </w:tcPr>
          <w:p w14:paraId="2E020BD4"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1994</w:t>
            </w:r>
          </w:p>
        </w:tc>
      </w:tr>
      <w:tr w:rsidR="00AB5D7C" w:rsidRPr="00546A30" w14:paraId="3205AC7E" w14:textId="77777777" w:rsidTr="00AB5D7C">
        <w:trPr>
          <w:gridBefore w:val="1"/>
          <w:gridAfter w:val="2"/>
          <w:wBefore w:w="113" w:type="dxa"/>
          <w:wAfter w:w="6665" w:type="dxa"/>
        </w:trPr>
        <w:tc>
          <w:tcPr>
            <w:tcW w:w="1345" w:type="dxa"/>
          </w:tcPr>
          <w:p w14:paraId="6DFB89F9" w14:textId="77777777" w:rsidR="00AB5D7C" w:rsidRPr="00546A30" w:rsidRDefault="00AB5D7C" w:rsidP="00AB5D7C">
            <w:pPr>
              <w:rPr>
                <w:rFonts w:ascii="Cambria" w:hAnsi="Cambria" w:cs="Arial"/>
                <w:sz w:val="22"/>
                <w:szCs w:val="22"/>
              </w:rPr>
            </w:pPr>
          </w:p>
        </w:tc>
        <w:tc>
          <w:tcPr>
            <w:tcW w:w="6665" w:type="dxa"/>
            <w:gridSpan w:val="2"/>
          </w:tcPr>
          <w:p w14:paraId="65E909F8" w14:textId="75E53821" w:rsidR="00AB5D7C" w:rsidRPr="00546A30" w:rsidRDefault="00AB5D7C" w:rsidP="00AB5D7C">
            <w:pPr>
              <w:rPr>
                <w:rFonts w:ascii="Cambria" w:hAnsi="Cambria" w:cs="Arial"/>
                <w:sz w:val="22"/>
                <w:szCs w:val="22"/>
              </w:rPr>
            </w:pPr>
            <w:r w:rsidRPr="00546A30">
              <w:rPr>
                <w:rFonts w:ascii="Cambria" w:hAnsi="Cambria" w:cs="Arial"/>
                <w:sz w:val="22"/>
                <w:szCs w:val="22"/>
              </w:rPr>
              <w:t xml:space="preserve">State of Florida QUIN Council Member                </w:t>
            </w:r>
          </w:p>
        </w:tc>
        <w:tc>
          <w:tcPr>
            <w:tcW w:w="2208" w:type="dxa"/>
          </w:tcPr>
          <w:p w14:paraId="38305A51"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1990</w:t>
            </w:r>
          </w:p>
        </w:tc>
      </w:tr>
      <w:tr w:rsidR="00AB5D7C" w:rsidRPr="00546A30" w14:paraId="1AC16085" w14:textId="77777777" w:rsidTr="00AB5D7C">
        <w:trPr>
          <w:gridBefore w:val="1"/>
          <w:gridAfter w:val="2"/>
          <w:wBefore w:w="113" w:type="dxa"/>
          <w:wAfter w:w="6665" w:type="dxa"/>
        </w:trPr>
        <w:tc>
          <w:tcPr>
            <w:tcW w:w="8010" w:type="dxa"/>
            <w:gridSpan w:val="3"/>
          </w:tcPr>
          <w:p w14:paraId="3A23D591" w14:textId="0D46BF61" w:rsidR="00AB5D7C" w:rsidRPr="00546A30" w:rsidRDefault="00AB5D7C" w:rsidP="00AB5D7C">
            <w:pPr>
              <w:rPr>
                <w:rFonts w:ascii="Cambria" w:hAnsi="Cambria" w:cs="Arial"/>
                <w:sz w:val="22"/>
                <w:szCs w:val="22"/>
              </w:rPr>
            </w:pPr>
            <w:r w:rsidRPr="001C2E52">
              <w:rPr>
                <w:rFonts w:ascii="Cambria" w:hAnsi="Cambria" w:cs="Arial"/>
                <w:b/>
                <w:sz w:val="22"/>
                <w:szCs w:val="22"/>
              </w:rPr>
              <w:t>National</w:t>
            </w:r>
          </w:p>
        </w:tc>
        <w:tc>
          <w:tcPr>
            <w:tcW w:w="2208" w:type="dxa"/>
          </w:tcPr>
          <w:p w14:paraId="0BC4DF90" w14:textId="794229BB" w:rsidR="00AB5D7C" w:rsidRPr="00546A30" w:rsidRDefault="00AB5D7C" w:rsidP="00AB5D7C">
            <w:pPr>
              <w:rPr>
                <w:rFonts w:ascii="Cambria" w:hAnsi="Cambria" w:cs="Arial"/>
                <w:sz w:val="22"/>
                <w:szCs w:val="22"/>
              </w:rPr>
            </w:pPr>
          </w:p>
        </w:tc>
      </w:tr>
      <w:tr w:rsidR="00AB5D7C" w:rsidRPr="00546A30" w14:paraId="048BDFDB" w14:textId="77777777" w:rsidTr="00AB5D7C">
        <w:trPr>
          <w:gridBefore w:val="1"/>
          <w:gridAfter w:val="2"/>
          <w:wBefore w:w="113" w:type="dxa"/>
          <w:wAfter w:w="6665" w:type="dxa"/>
        </w:trPr>
        <w:tc>
          <w:tcPr>
            <w:tcW w:w="1345" w:type="dxa"/>
          </w:tcPr>
          <w:p w14:paraId="5C1F1F1C" w14:textId="77777777" w:rsidR="00AB5D7C" w:rsidRPr="00546A30" w:rsidRDefault="00AB5D7C" w:rsidP="00AB5D7C">
            <w:pPr>
              <w:rPr>
                <w:rFonts w:ascii="Cambria" w:hAnsi="Cambria" w:cs="Arial"/>
                <w:sz w:val="22"/>
                <w:szCs w:val="22"/>
              </w:rPr>
            </w:pPr>
          </w:p>
        </w:tc>
        <w:tc>
          <w:tcPr>
            <w:tcW w:w="6665" w:type="dxa"/>
            <w:gridSpan w:val="2"/>
          </w:tcPr>
          <w:p w14:paraId="30F94D37" w14:textId="7E6525E3" w:rsidR="00AB5D7C" w:rsidRPr="00546A30" w:rsidRDefault="00AB5D7C" w:rsidP="00AB5D7C">
            <w:pPr>
              <w:ind w:left="720" w:hanging="720"/>
              <w:rPr>
                <w:rFonts w:ascii="Cambria" w:hAnsi="Cambria" w:cs="Arial"/>
                <w:sz w:val="22"/>
                <w:szCs w:val="22"/>
              </w:rPr>
            </w:pPr>
            <w:r w:rsidRPr="00AE6073">
              <w:rPr>
                <w:rFonts w:ascii="Cambria" w:hAnsi="Cambria" w:cs="Arial"/>
                <w:sz w:val="22"/>
                <w:szCs w:val="22"/>
              </w:rPr>
              <w:t>Program Evaluator for the National League for Nursing Accrediting Commission</w:t>
            </w:r>
            <w:r w:rsidRPr="001C2E52">
              <w:rPr>
                <w:rFonts w:ascii="Cambria" w:hAnsi="Cambria" w:cs="Arial"/>
                <w:sz w:val="22"/>
                <w:szCs w:val="22"/>
              </w:rPr>
              <w:t xml:space="preserve">                </w:t>
            </w:r>
          </w:p>
        </w:tc>
        <w:tc>
          <w:tcPr>
            <w:tcW w:w="2208" w:type="dxa"/>
          </w:tcPr>
          <w:p w14:paraId="4EB0F3E3" w14:textId="77777777" w:rsidR="00AB5D7C" w:rsidRPr="00AE6073" w:rsidRDefault="00AB5D7C" w:rsidP="00AB5D7C">
            <w:pPr>
              <w:rPr>
                <w:rFonts w:ascii="Cambria" w:hAnsi="Cambria" w:cs="Arial"/>
                <w:sz w:val="22"/>
                <w:szCs w:val="22"/>
              </w:rPr>
            </w:pPr>
            <w:r w:rsidRPr="00AE6073">
              <w:rPr>
                <w:rFonts w:ascii="Cambria" w:hAnsi="Cambria" w:cs="Arial"/>
                <w:sz w:val="22"/>
                <w:szCs w:val="22"/>
              </w:rPr>
              <w:t xml:space="preserve">1993-2007    </w:t>
            </w:r>
          </w:p>
          <w:p w14:paraId="6713FADD" w14:textId="505E0D7D" w:rsidR="00AB5D7C" w:rsidRPr="00546A30" w:rsidRDefault="00AB5D7C" w:rsidP="00AB5D7C">
            <w:pPr>
              <w:rPr>
                <w:rFonts w:ascii="Cambria" w:hAnsi="Cambria" w:cs="Arial"/>
                <w:sz w:val="22"/>
                <w:szCs w:val="22"/>
              </w:rPr>
            </w:pPr>
          </w:p>
        </w:tc>
      </w:tr>
      <w:tr w:rsidR="00AB5D7C" w:rsidRPr="00546A30" w14:paraId="6DAD9C9E" w14:textId="77777777" w:rsidTr="00AB5D7C">
        <w:trPr>
          <w:gridBefore w:val="1"/>
          <w:gridAfter w:val="2"/>
          <w:wBefore w:w="113" w:type="dxa"/>
          <w:wAfter w:w="6665" w:type="dxa"/>
        </w:trPr>
        <w:tc>
          <w:tcPr>
            <w:tcW w:w="1345" w:type="dxa"/>
          </w:tcPr>
          <w:p w14:paraId="07A0938E" w14:textId="77777777" w:rsidR="00AB5D7C" w:rsidRPr="00546A30" w:rsidRDefault="00AB5D7C" w:rsidP="00AB5D7C">
            <w:pPr>
              <w:rPr>
                <w:rFonts w:ascii="Cambria" w:hAnsi="Cambria" w:cs="Arial"/>
                <w:sz w:val="22"/>
                <w:szCs w:val="22"/>
              </w:rPr>
            </w:pPr>
          </w:p>
        </w:tc>
        <w:tc>
          <w:tcPr>
            <w:tcW w:w="6665" w:type="dxa"/>
            <w:gridSpan w:val="2"/>
          </w:tcPr>
          <w:p w14:paraId="36495BC5" w14:textId="1B1B2AA5"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Reviewer for Educational Program, MEDCOM Inc. </w:t>
            </w:r>
          </w:p>
        </w:tc>
        <w:tc>
          <w:tcPr>
            <w:tcW w:w="2208" w:type="dxa"/>
          </w:tcPr>
          <w:p w14:paraId="37525C59"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1993-2007    </w:t>
            </w:r>
          </w:p>
        </w:tc>
      </w:tr>
      <w:tr w:rsidR="00AB5D7C" w:rsidRPr="00546A30" w14:paraId="682B8ED5" w14:textId="77777777" w:rsidTr="00AB5D7C">
        <w:trPr>
          <w:gridBefore w:val="1"/>
          <w:gridAfter w:val="2"/>
          <w:wBefore w:w="113" w:type="dxa"/>
          <w:wAfter w:w="6665" w:type="dxa"/>
        </w:trPr>
        <w:tc>
          <w:tcPr>
            <w:tcW w:w="1345" w:type="dxa"/>
          </w:tcPr>
          <w:p w14:paraId="385E54E2" w14:textId="77777777" w:rsidR="00AB5D7C" w:rsidRPr="00546A30" w:rsidRDefault="00AB5D7C" w:rsidP="00AB5D7C">
            <w:pPr>
              <w:rPr>
                <w:rFonts w:ascii="Cambria" w:hAnsi="Cambria" w:cs="Arial"/>
                <w:sz w:val="22"/>
                <w:szCs w:val="22"/>
              </w:rPr>
            </w:pPr>
          </w:p>
        </w:tc>
        <w:tc>
          <w:tcPr>
            <w:tcW w:w="6665" w:type="dxa"/>
            <w:gridSpan w:val="2"/>
          </w:tcPr>
          <w:p w14:paraId="3450157D" w14:textId="77777777" w:rsidR="00AB5D7C" w:rsidRPr="00546A30" w:rsidRDefault="00AB5D7C" w:rsidP="00AB5D7C">
            <w:pPr>
              <w:rPr>
                <w:rFonts w:ascii="Cambria" w:hAnsi="Cambria" w:cs="Arial"/>
                <w:sz w:val="22"/>
                <w:szCs w:val="22"/>
              </w:rPr>
            </w:pPr>
            <w:r w:rsidRPr="00546A30">
              <w:rPr>
                <w:rFonts w:ascii="Cambria" w:hAnsi="Cambria" w:cs="Arial"/>
                <w:sz w:val="22"/>
                <w:szCs w:val="22"/>
              </w:rPr>
              <w:t>Program Moderator for the 17th Annual Interdisciplinary</w:t>
            </w:r>
          </w:p>
          <w:p w14:paraId="15EB22C4" w14:textId="7F55368C" w:rsidR="00AB5D7C" w:rsidRPr="00546A30" w:rsidRDefault="00AB5D7C" w:rsidP="00AB5D7C">
            <w:pPr>
              <w:rPr>
                <w:rFonts w:ascii="Cambria" w:hAnsi="Cambria" w:cs="Arial"/>
                <w:sz w:val="22"/>
                <w:szCs w:val="22"/>
              </w:rPr>
            </w:pPr>
            <w:r w:rsidRPr="00546A30">
              <w:rPr>
                <w:rFonts w:ascii="Cambria" w:hAnsi="Cambria" w:cs="Arial"/>
                <w:sz w:val="22"/>
                <w:szCs w:val="22"/>
              </w:rPr>
              <w:t>Health Care Team Conference</w:t>
            </w:r>
          </w:p>
        </w:tc>
        <w:tc>
          <w:tcPr>
            <w:tcW w:w="2208" w:type="dxa"/>
          </w:tcPr>
          <w:p w14:paraId="78A189AC"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1995-2010</w:t>
            </w:r>
          </w:p>
        </w:tc>
      </w:tr>
      <w:tr w:rsidR="00AB5D7C" w:rsidRPr="00546A30" w14:paraId="51495862" w14:textId="77777777" w:rsidTr="00AB5D7C">
        <w:trPr>
          <w:gridBefore w:val="1"/>
          <w:gridAfter w:val="2"/>
          <w:wBefore w:w="113" w:type="dxa"/>
          <w:wAfter w:w="6665" w:type="dxa"/>
        </w:trPr>
        <w:tc>
          <w:tcPr>
            <w:tcW w:w="1345" w:type="dxa"/>
          </w:tcPr>
          <w:p w14:paraId="6A136B40" w14:textId="77777777" w:rsidR="00AB5D7C" w:rsidRPr="00546A30" w:rsidRDefault="00AB5D7C" w:rsidP="00AB5D7C">
            <w:pPr>
              <w:rPr>
                <w:rFonts w:ascii="Cambria" w:hAnsi="Cambria" w:cs="Arial"/>
                <w:sz w:val="22"/>
                <w:szCs w:val="22"/>
              </w:rPr>
            </w:pPr>
          </w:p>
        </w:tc>
        <w:tc>
          <w:tcPr>
            <w:tcW w:w="6665" w:type="dxa"/>
            <w:gridSpan w:val="2"/>
          </w:tcPr>
          <w:p w14:paraId="3F040872" w14:textId="2BA30CD7" w:rsidR="00AB5D7C" w:rsidRPr="00546A30" w:rsidRDefault="00AB5D7C" w:rsidP="00AB5D7C">
            <w:pPr>
              <w:ind w:left="720"/>
              <w:rPr>
                <w:rFonts w:ascii="Cambria" w:hAnsi="Cambria" w:cs="Arial"/>
                <w:sz w:val="22"/>
                <w:szCs w:val="22"/>
              </w:rPr>
            </w:pPr>
            <w:r w:rsidRPr="00546A30">
              <w:rPr>
                <w:rFonts w:ascii="Cambria" w:hAnsi="Cambria" w:cs="Arial"/>
                <w:sz w:val="22"/>
                <w:szCs w:val="22"/>
              </w:rPr>
              <w:t xml:space="preserve">Member of the Program Committee, Interdisciplinary Health Care Team Conference             </w:t>
            </w:r>
          </w:p>
        </w:tc>
        <w:tc>
          <w:tcPr>
            <w:tcW w:w="2208" w:type="dxa"/>
          </w:tcPr>
          <w:p w14:paraId="18C4CF17"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1994</w:t>
            </w:r>
          </w:p>
        </w:tc>
      </w:tr>
      <w:tr w:rsidR="00AB5D7C" w:rsidRPr="00546A30" w14:paraId="554E7B61" w14:textId="77777777" w:rsidTr="00AB5D7C">
        <w:trPr>
          <w:gridBefore w:val="1"/>
          <w:gridAfter w:val="2"/>
          <w:wBefore w:w="113" w:type="dxa"/>
          <w:wAfter w:w="6665" w:type="dxa"/>
        </w:trPr>
        <w:tc>
          <w:tcPr>
            <w:tcW w:w="1345" w:type="dxa"/>
          </w:tcPr>
          <w:p w14:paraId="05D075D5" w14:textId="77777777" w:rsidR="00AB5D7C" w:rsidRPr="00546A30" w:rsidRDefault="00AB5D7C" w:rsidP="00AB5D7C">
            <w:pPr>
              <w:rPr>
                <w:rFonts w:ascii="Cambria" w:hAnsi="Cambria" w:cs="Arial"/>
                <w:sz w:val="22"/>
                <w:szCs w:val="22"/>
              </w:rPr>
            </w:pPr>
          </w:p>
        </w:tc>
        <w:tc>
          <w:tcPr>
            <w:tcW w:w="6665" w:type="dxa"/>
            <w:gridSpan w:val="2"/>
          </w:tcPr>
          <w:p w14:paraId="3CC9A135"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National Consultant for Nursing Education </w:t>
            </w:r>
          </w:p>
          <w:p w14:paraId="294511C5" w14:textId="1E3A5296"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Programs in Transition. National Commission on Nursing Implementation Project.  Funded by Kellogg.    </w:t>
            </w:r>
          </w:p>
        </w:tc>
        <w:tc>
          <w:tcPr>
            <w:tcW w:w="2208" w:type="dxa"/>
          </w:tcPr>
          <w:p w14:paraId="59C77E8B"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1995 </w:t>
            </w:r>
          </w:p>
        </w:tc>
      </w:tr>
      <w:tr w:rsidR="00AB5D7C" w:rsidRPr="00546A30" w14:paraId="726D61E6" w14:textId="77777777" w:rsidTr="00AB5D7C">
        <w:trPr>
          <w:gridBefore w:val="1"/>
          <w:gridAfter w:val="2"/>
          <w:wBefore w:w="113" w:type="dxa"/>
          <w:wAfter w:w="6665" w:type="dxa"/>
        </w:trPr>
        <w:tc>
          <w:tcPr>
            <w:tcW w:w="1345" w:type="dxa"/>
          </w:tcPr>
          <w:p w14:paraId="3EE00CC2" w14:textId="77777777" w:rsidR="00AB5D7C" w:rsidRPr="00546A30" w:rsidRDefault="00AB5D7C" w:rsidP="00AB5D7C">
            <w:pPr>
              <w:rPr>
                <w:rFonts w:ascii="Cambria" w:hAnsi="Cambria" w:cs="Arial"/>
                <w:sz w:val="22"/>
                <w:szCs w:val="22"/>
              </w:rPr>
            </w:pPr>
          </w:p>
        </w:tc>
        <w:tc>
          <w:tcPr>
            <w:tcW w:w="6665" w:type="dxa"/>
            <w:gridSpan w:val="2"/>
          </w:tcPr>
          <w:p w14:paraId="6C802456" w14:textId="293AC86A"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Member of the Research Committee of the Association of Schools of Allied Health Professions.    </w:t>
            </w:r>
          </w:p>
        </w:tc>
        <w:tc>
          <w:tcPr>
            <w:tcW w:w="2208" w:type="dxa"/>
          </w:tcPr>
          <w:p w14:paraId="0AFEF799"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1987</w:t>
            </w:r>
            <w:r w:rsidRPr="00546A30">
              <w:rPr>
                <w:rFonts w:ascii="Cambria" w:hAnsi="Cambria" w:cs="Arial"/>
                <w:sz w:val="22"/>
                <w:szCs w:val="22"/>
              </w:rPr>
              <w:noBreakHyphen/>
              <w:t>1991</w:t>
            </w:r>
          </w:p>
        </w:tc>
      </w:tr>
      <w:tr w:rsidR="00AB5D7C" w:rsidRPr="00546A30" w14:paraId="02081EE1" w14:textId="77777777" w:rsidTr="00AB5D7C">
        <w:trPr>
          <w:gridBefore w:val="1"/>
          <w:gridAfter w:val="2"/>
          <w:wBefore w:w="113" w:type="dxa"/>
          <w:wAfter w:w="6665" w:type="dxa"/>
        </w:trPr>
        <w:tc>
          <w:tcPr>
            <w:tcW w:w="1345" w:type="dxa"/>
          </w:tcPr>
          <w:p w14:paraId="6951B308" w14:textId="77777777" w:rsidR="00AB5D7C" w:rsidRPr="00546A30" w:rsidRDefault="00AB5D7C" w:rsidP="00AB5D7C">
            <w:pPr>
              <w:rPr>
                <w:rFonts w:ascii="Cambria" w:hAnsi="Cambria" w:cs="Arial"/>
                <w:sz w:val="22"/>
                <w:szCs w:val="22"/>
              </w:rPr>
            </w:pPr>
          </w:p>
        </w:tc>
        <w:tc>
          <w:tcPr>
            <w:tcW w:w="6665" w:type="dxa"/>
            <w:gridSpan w:val="2"/>
          </w:tcPr>
          <w:p w14:paraId="7E4E2B1F" w14:textId="2FE099F4"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Member of the National Research Committee for the American Society of Allied Health Professions.         </w:t>
            </w:r>
          </w:p>
        </w:tc>
        <w:tc>
          <w:tcPr>
            <w:tcW w:w="2208" w:type="dxa"/>
          </w:tcPr>
          <w:p w14:paraId="17D92FB6"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1995</w:t>
            </w:r>
          </w:p>
        </w:tc>
      </w:tr>
      <w:tr w:rsidR="00AB5D7C" w:rsidRPr="00546A30" w14:paraId="79B7211C" w14:textId="77777777" w:rsidTr="00AB5D7C">
        <w:trPr>
          <w:gridBefore w:val="1"/>
          <w:gridAfter w:val="2"/>
          <w:wBefore w:w="113" w:type="dxa"/>
          <w:wAfter w:w="6665" w:type="dxa"/>
        </w:trPr>
        <w:tc>
          <w:tcPr>
            <w:tcW w:w="1345" w:type="dxa"/>
          </w:tcPr>
          <w:p w14:paraId="0C955557" w14:textId="77777777" w:rsidR="00AB5D7C" w:rsidRPr="00546A30" w:rsidRDefault="00AB5D7C" w:rsidP="00AB5D7C">
            <w:pPr>
              <w:rPr>
                <w:rFonts w:ascii="Cambria" w:hAnsi="Cambria" w:cs="Arial"/>
                <w:sz w:val="22"/>
                <w:szCs w:val="22"/>
              </w:rPr>
            </w:pPr>
          </w:p>
        </w:tc>
        <w:tc>
          <w:tcPr>
            <w:tcW w:w="6665" w:type="dxa"/>
            <w:gridSpan w:val="2"/>
          </w:tcPr>
          <w:p w14:paraId="57F7958A" w14:textId="5DE8A836"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Recommended for Peer Grant Reviewer for Model and Special Projects for Bureau of Health Professions</w:t>
            </w:r>
          </w:p>
        </w:tc>
        <w:tc>
          <w:tcPr>
            <w:tcW w:w="2208" w:type="dxa"/>
          </w:tcPr>
          <w:p w14:paraId="5030C309"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1989</w:t>
            </w:r>
            <w:r w:rsidRPr="00546A30">
              <w:rPr>
                <w:rFonts w:ascii="Cambria" w:hAnsi="Cambria" w:cs="Arial"/>
                <w:sz w:val="22"/>
                <w:szCs w:val="22"/>
              </w:rPr>
              <w:noBreakHyphen/>
              <w:t>1991</w:t>
            </w:r>
          </w:p>
        </w:tc>
      </w:tr>
      <w:tr w:rsidR="00AB5D7C" w:rsidRPr="00546A30" w14:paraId="767D8F31" w14:textId="77777777" w:rsidTr="00AB5D7C">
        <w:trPr>
          <w:gridBefore w:val="1"/>
          <w:gridAfter w:val="2"/>
          <w:wBefore w:w="113" w:type="dxa"/>
          <w:wAfter w:w="6665" w:type="dxa"/>
        </w:trPr>
        <w:tc>
          <w:tcPr>
            <w:tcW w:w="1345" w:type="dxa"/>
          </w:tcPr>
          <w:p w14:paraId="017E1E25" w14:textId="77777777" w:rsidR="00AB5D7C" w:rsidRPr="00546A30" w:rsidRDefault="00AB5D7C" w:rsidP="00AB5D7C">
            <w:pPr>
              <w:rPr>
                <w:rFonts w:ascii="Cambria" w:hAnsi="Cambria" w:cs="Arial"/>
                <w:sz w:val="22"/>
                <w:szCs w:val="22"/>
              </w:rPr>
            </w:pPr>
          </w:p>
        </w:tc>
        <w:tc>
          <w:tcPr>
            <w:tcW w:w="6665" w:type="dxa"/>
            <w:gridSpan w:val="2"/>
          </w:tcPr>
          <w:p w14:paraId="5E57255D" w14:textId="68AC0736"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Peer Grant Reviewer for Division of Nursing Special Projects Grants U.S.D.H.H S. </w:t>
            </w:r>
          </w:p>
        </w:tc>
        <w:tc>
          <w:tcPr>
            <w:tcW w:w="2208" w:type="dxa"/>
          </w:tcPr>
          <w:p w14:paraId="50415C44"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1990</w:t>
            </w:r>
          </w:p>
        </w:tc>
      </w:tr>
      <w:tr w:rsidR="00AB5D7C" w:rsidRPr="00546A30" w14:paraId="694F3577" w14:textId="77777777" w:rsidTr="00AB5D7C">
        <w:trPr>
          <w:gridBefore w:val="1"/>
          <w:gridAfter w:val="2"/>
          <w:wBefore w:w="113" w:type="dxa"/>
          <w:wAfter w:w="6665" w:type="dxa"/>
        </w:trPr>
        <w:tc>
          <w:tcPr>
            <w:tcW w:w="1345" w:type="dxa"/>
          </w:tcPr>
          <w:p w14:paraId="49EB399F" w14:textId="77777777" w:rsidR="00AB5D7C" w:rsidRPr="00546A30" w:rsidRDefault="00AB5D7C" w:rsidP="00AB5D7C">
            <w:pPr>
              <w:rPr>
                <w:rFonts w:ascii="Cambria" w:hAnsi="Cambria" w:cs="Arial"/>
                <w:sz w:val="22"/>
                <w:szCs w:val="22"/>
              </w:rPr>
            </w:pPr>
          </w:p>
        </w:tc>
        <w:tc>
          <w:tcPr>
            <w:tcW w:w="6665" w:type="dxa"/>
            <w:gridSpan w:val="2"/>
          </w:tcPr>
          <w:p w14:paraId="600E551D" w14:textId="7B4E5189"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National Educational Consultant to American Hospital Association to study Curricular Pathways to Attain a BSN for Diploma Schools, Chicago, Illinois.       </w:t>
            </w:r>
          </w:p>
        </w:tc>
        <w:tc>
          <w:tcPr>
            <w:tcW w:w="2208" w:type="dxa"/>
          </w:tcPr>
          <w:p w14:paraId="20E416E6"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1988</w:t>
            </w:r>
          </w:p>
        </w:tc>
      </w:tr>
      <w:tr w:rsidR="00AB5D7C" w:rsidRPr="00546A30" w14:paraId="24C2AD7C" w14:textId="77777777" w:rsidTr="00AB5D7C">
        <w:trPr>
          <w:gridBefore w:val="1"/>
          <w:gridAfter w:val="2"/>
          <w:wBefore w:w="113" w:type="dxa"/>
          <w:wAfter w:w="6665" w:type="dxa"/>
        </w:trPr>
        <w:tc>
          <w:tcPr>
            <w:tcW w:w="1345" w:type="dxa"/>
          </w:tcPr>
          <w:p w14:paraId="1EC3141D" w14:textId="77777777" w:rsidR="00AB5D7C" w:rsidRPr="00546A30" w:rsidRDefault="00AB5D7C" w:rsidP="00AB5D7C">
            <w:pPr>
              <w:rPr>
                <w:rFonts w:ascii="Cambria" w:hAnsi="Cambria" w:cs="Arial"/>
                <w:sz w:val="22"/>
                <w:szCs w:val="22"/>
              </w:rPr>
            </w:pPr>
          </w:p>
        </w:tc>
        <w:tc>
          <w:tcPr>
            <w:tcW w:w="6665" w:type="dxa"/>
            <w:gridSpan w:val="2"/>
          </w:tcPr>
          <w:p w14:paraId="3CE75601" w14:textId="069AFF3E" w:rsidR="00AB5D7C" w:rsidRPr="00546A30" w:rsidRDefault="00AB5D7C" w:rsidP="00AB5D7C">
            <w:pPr>
              <w:ind w:left="720" w:hanging="720"/>
              <w:rPr>
                <w:rFonts w:ascii="Cambria" w:hAnsi="Cambria" w:cs="Arial"/>
                <w:sz w:val="22"/>
                <w:szCs w:val="22"/>
              </w:rPr>
            </w:pPr>
          </w:p>
        </w:tc>
        <w:tc>
          <w:tcPr>
            <w:tcW w:w="2208" w:type="dxa"/>
          </w:tcPr>
          <w:p w14:paraId="11DB4A6B"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1986</w:t>
            </w:r>
            <w:r w:rsidRPr="00546A30">
              <w:rPr>
                <w:rFonts w:ascii="Cambria" w:hAnsi="Cambria" w:cs="Arial"/>
                <w:sz w:val="22"/>
                <w:szCs w:val="22"/>
              </w:rPr>
              <w:noBreakHyphen/>
              <w:t>1987</w:t>
            </w:r>
          </w:p>
        </w:tc>
      </w:tr>
      <w:tr w:rsidR="00AB5D7C" w:rsidRPr="00546A30" w14:paraId="32196E23" w14:textId="12D06467" w:rsidTr="00AB5D7C">
        <w:trPr>
          <w:gridBefore w:val="1"/>
          <w:gridAfter w:val="1"/>
          <w:wBefore w:w="113" w:type="dxa"/>
          <w:wAfter w:w="4457" w:type="dxa"/>
        </w:trPr>
        <w:tc>
          <w:tcPr>
            <w:tcW w:w="10218" w:type="dxa"/>
            <w:gridSpan w:val="4"/>
          </w:tcPr>
          <w:p w14:paraId="2C00B480" w14:textId="33E07319" w:rsidR="00AB5D7C" w:rsidRPr="00546A30" w:rsidRDefault="00AB5D7C" w:rsidP="00AB5D7C">
            <w:pPr>
              <w:rPr>
                <w:rFonts w:ascii="Cambria" w:hAnsi="Cambria" w:cs="Arial"/>
                <w:b/>
                <w:sz w:val="22"/>
                <w:szCs w:val="22"/>
              </w:rPr>
            </w:pPr>
            <w:r w:rsidRPr="001C2E52">
              <w:rPr>
                <w:rFonts w:ascii="Cambria" w:hAnsi="Cambria" w:cs="Arial"/>
                <w:b/>
                <w:sz w:val="22"/>
                <w:szCs w:val="22"/>
              </w:rPr>
              <w:t>RESEARCH SUPERVISION</w:t>
            </w:r>
          </w:p>
        </w:tc>
        <w:tc>
          <w:tcPr>
            <w:tcW w:w="2208" w:type="dxa"/>
          </w:tcPr>
          <w:p w14:paraId="5FA8783E" w14:textId="77777777" w:rsidR="00AB5D7C" w:rsidRPr="00546A30" w:rsidRDefault="00AB5D7C" w:rsidP="00AB5D7C"/>
        </w:tc>
      </w:tr>
      <w:tr w:rsidR="00AB5D7C" w:rsidRPr="00546A30" w14:paraId="5C2CD62A" w14:textId="77777777" w:rsidTr="00AB5D7C">
        <w:trPr>
          <w:gridBefore w:val="1"/>
          <w:gridAfter w:val="2"/>
          <w:wBefore w:w="113" w:type="dxa"/>
          <w:wAfter w:w="6665" w:type="dxa"/>
        </w:trPr>
        <w:tc>
          <w:tcPr>
            <w:tcW w:w="8010" w:type="dxa"/>
            <w:gridSpan w:val="3"/>
          </w:tcPr>
          <w:p w14:paraId="14A3142D" w14:textId="3608D8C6" w:rsidR="00AB5D7C" w:rsidRPr="00546A30" w:rsidRDefault="00AB5D7C" w:rsidP="00AB5D7C">
            <w:pPr>
              <w:rPr>
                <w:rFonts w:ascii="Cambria" w:hAnsi="Cambria" w:cs="Arial"/>
                <w:b/>
                <w:sz w:val="22"/>
                <w:szCs w:val="22"/>
              </w:rPr>
            </w:pPr>
            <w:r w:rsidRPr="001C2E52">
              <w:rPr>
                <w:rFonts w:ascii="Cambria" w:hAnsi="Cambria" w:cs="Arial"/>
                <w:b/>
                <w:sz w:val="22"/>
                <w:szCs w:val="22"/>
              </w:rPr>
              <w:t>Post-Doctoral Grant and Fellowship Mentorship</w:t>
            </w:r>
          </w:p>
        </w:tc>
        <w:tc>
          <w:tcPr>
            <w:tcW w:w="2208" w:type="dxa"/>
          </w:tcPr>
          <w:p w14:paraId="4F49C58F" w14:textId="6C2CED05" w:rsidR="00AB5D7C" w:rsidRPr="00546A30" w:rsidRDefault="00AB5D7C" w:rsidP="00AB5D7C">
            <w:pPr>
              <w:rPr>
                <w:rFonts w:ascii="Cambria" w:hAnsi="Cambria" w:cs="Arial"/>
                <w:b/>
                <w:sz w:val="22"/>
                <w:szCs w:val="22"/>
              </w:rPr>
            </w:pPr>
          </w:p>
        </w:tc>
      </w:tr>
      <w:tr w:rsidR="00AB5D7C" w:rsidRPr="00546A30" w14:paraId="1A226DD7" w14:textId="77777777" w:rsidTr="00AB5D7C">
        <w:trPr>
          <w:gridBefore w:val="1"/>
          <w:gridAfter w:val="2"/>
          <w:wBefore w:w="113" w:type="dxa"/>
          <w:wAfter w:w="6665" w:type="dxa"/>
        </w:trPr>
        <w:tc>
          <w:tcPr>
            <w:tcW w:w="1345" w:type="dxa"/>
          </w:tcPr>
          <w:p w14:paraId="6C289AE3" w14:textId="77777777" w:rsidR="00AB5D7C" w:rsidRPr="00546A30" w:rsidRDefault="00AB5D7C" w:rsidP="00AB5D7C">
            <w:pPr>
              <w:rPr>
                <w:rFonts w:ascii="Cambria" w:hAnsi="Cambria" w:cs="Arial"/>
                <w:sz w:val="22"/>
                <w:szCs w:val="22"/>
              </w:rPr>
            </w:pPr>
          </w:p>
        </w:tc>
        <w:tc>
          <w:tcPr>
            <w:tcW w:w="6665" w:type="dxa"/>
            <w:gridSpan w:val="2"/>
          </w:tcPr>
          <w:p w14:paraId="6CCAD8C5" w14:textId="6905418D" w:rsidR="00AB5D7C" w:rsidRPr="009F5385" w:rsidRDefault="00AB5D7C" w:rsidP="00AB5D7C">
            <w:pPr>
              <w:rPr>
                <w:rFonts w:ascii="Cambria" w:hAnsi="Cambria" w:cs="Arial"/>
                <w:b/>
                <w:bCs/>
                <w:sz w:val="22"/>
                <w:szCs w:val="22"/>
              </w:rPr>
            </w:pPr>
            <w:r w:rsidRPr="009F5385">
              <w:rPr>
                <w:rFonts w:ascii="Cambria" w:hAnsi="Cambria" w:cs="Arial"/>
                <w:b/>
                <w:bCs/>
                <w:sz w:val="22"/>
                <w:szCs w:val="22"/>
              </w:rPr>
              <w:t xml:space="preserve">Sara Tinsley, Moffitt Cancer Center (K23) K23 award (primary Mentor)                                 </w:t>
            </w:r>
          </w:p>
        </w:tc>
        <w:tc>
          <w:tcPr>
            <w:tcW w:w="2208" w:type="dxa"/>
          </w:tcPr>
          <w:p w14:paraId="3CEAE365" w14:textId="7A741860" w:rsidR="00AB5D7C" w:rsidRPr="009F5385" w:rsidRDefault="00AB5D7C" w:rsidP="00AB5D7C">
            <w:pPr>
              <w:rPr>
                <w:rFonts w:ascii="Cambria" w:hAnsi="Cambria" w:cs="Arial"/>
                <w:b/>
                <w:bCs/>
                <w:sz w:val="22"/>
                <w:szCs w:val="22"/>
              </w:rPr>
            </w:pPr>
            <w:r w:rsidRPr="009F5385">
              <w:rPr>
                <w:rFonts w:ascii="Cambria" w:hAnsi="Cambria" w:cs="Arial"/>
                <w:b/>
                <w:bCs/>
                <w:sz w:val="22"/>
                <w:szCs w:val="22"/>
              </w:rPr>
              <w:t>2020-202</w:t>
            </w:r>
            <w:r>
              <w:rPr>
                <w:rFonts w:ascii="Cambria" w:hAnsi="Cambria" w:cs="Arial"/>
                <w:b/>
                <w:bCs/>
                <w:sz w:val="22"/>
                <w:szCs w:val="22"/>
              </w:rPr>
              <w:t>4</w:t>
            </w:r>
          </w:p>
        </w:tc>
      </w:tr>
      <w:tr w:rsidR="00AB5D7C" w:rsidRPr="00546A30" w14:paraId="7F63DF5C" w14:textId="77777777" w:rsidTr="00AB5D7C">
        <w:trPr>
          <w:gridBefore w:val="1"/>
          <w:gridAfter w:val="2"/>
          <w:wBefore w:w="113" w:type="dxa"/>
          <w:wAfter w:w="6665" w:type="dxa"/>
        </w:trPr>
        <w:tc>
          <w:tcPr>
            <w:tcW w:w="1345" w:type="dxa"/>
          </w:tcPr>
          <w:p w14:paraId="52320637" w14:textId="77777777" w:rsidR="00AB5D7C" w:rsidRPr="00546A30" w:rsidRDefault="00AB5D7C" w:rsidP="00AB5D7C">
            <w:pPr>
              <w:rPr>
                <w:rFonts w:ascii="Cambria" w:hAnsi="Cambria" w:cs="Arial"/>
                <w:sz w:val="22"/>
                <w:szCs w:val="22"/>
              </w:rPr>
            </w:pPr>
          </w:p>
        </w:tc>
        <w:tc>
          <w:tcPr>
            <w:tcW w:w="6665" w:type="dxa"/>
            <w:gridSpan w:val="2"/>
          </w:tcPr>
          <w:p w14:paraId="64255F71" w14:textId="509471AA" w:rsidR="00AB5D7C" w:rsidRPr="009F5385" w:rsidRDefault="00AB5D7C" w:rsidP="00AB5D7C">
            <w:pPr>
              <w:rPr>
                <w:rFonts w:ascii="Cambria" w:hAnsi="Cambria" w:cs="Arial"/>
                <w:b/>
                <w:bCs/>
                <w:sz w:val="22"/>
                <w:szCs w:val="22"/>
              </w:rPr>
            </w:pPr>
            <w:r w:rsidRPr="009F5385">
              <w:rPr>
                <w:rFonts w:ascii="Cambria" w:hAnsi="Cambria" w:cs="Arial"/>
                <w:b/>
                <w:bCs/>
                <w:sz w:val="22"/>
                <w:szCs w:val="22"/>
              </w:rPr>
              <w:t xml:space="preserve">Kaitlyn Rechenberg, USF CON, K23 award, (advisory committee).   </w:t>
            </w:r>
          </w:p>
        </w:tc>
        <w:tc>
          <w:tcPr>
            <w:tcW w:w="2208" w:type="dxa"/>
          </w:tcPr>
          <w:p w14:paraId="08CB6EBC" w14:textId="7C048F8D" w:rsidR="00AB5D7C" w:rsidRPr="009F5385" w:rsidRDefault="00AB5D7C" w:rsidP="00AB5D7C">
            <w:pPr>
              <w:rPr>
                <w:rFonts w:ascii="Cambria" w:hAnsi="Cambria" w:cs="Arial"/>
                <w:b/>
                <w:bCs/>
                <w:sz w:val="22"/>
                <w:szCs w:val="22"/>
              </w:rPr>
            </w:pPr>
            <w:r w:rsidRPr="009F5385">
              <w:rPr>
                <w:rFonts w:ascii="Cambria" w:hAnsi="Cambria" w:cs="Arial"/>
                <w:b/>
                <w:bCs/>
                <w:sz w:val="22"/>
                <w:szCs w:val="22"/>
              </w:rPr>
              <w:t>2021-202</w:t>
            </w:r>
            <w:r>
              <w:rPr>
                <w:rFonts w:ascii="Cambria" w:hAnsi="Cambria" w:cs="Arial"/>
                <w:b/>
                <w:bCs/>
                <w:sz w:val="22"/>
                <w:szCs w:val="22"/>
              </w:rPr>
              <w:t>5</w:t>
            </w:r>
          </w:p>
        </w:tc>
      </w:tr>
      <w:tr w:rsidR="00AB5D7C" w:rsidRPr="00546A30" w14:paraId="726D1FC5" w14:textId="77777777" w:rsidTr="00AB5D7C">
        <w:trPr>
          <w:gridBefore w:val="1"/>
          <w:gridAfter w:val="2"/>
          <w:wBefore w:w="113" w:type="dxa"/>
          <w:wAfter w:w="6665" w:type="dxa"/>
        </w:trPr>
        <w:tc>
          <w:tcPr>
            <w:tcW w:w="1345" w:type="dxa"/>
          </w:tcPr>
          <w:p w14:paraId="3F20F395" w14:textId="77777777" w:rsidR="00AB5D7C" w:rsidRPr="00546A30" w:rsidRDefault="00AB5D7C" w:rsidP="00AB5D7C">
            <w:pPr>
              <w:rPr>
                <w:rFonts w:ascii="Cambria" w:hAnsi="Cambria" w:cs="Arial"/>
                <w:sz w:val="22"/>
                <w:szCs w:val="22"/>
              </w:rPr>
            </w:pPr>
            <w:bookmarkStart w:id="130" w:name="_Hlk86841897"/>
          </w:p>
        </w:tc>
        <w:tc>
          <w:tcPr>
            <w:tcW w:w="6665" w:type="dxa"/>
            <w:gridSpan w:val="2"/>
          </w:tcPr>
          <w:p w14:paraId="6E2D6B4D" w14:textId="385C6AFF" w:rsidR="00AB5D7C" w:rsidRPr="00675A06" w:rsidRDefault="00AB5D7C" w:rsidP="00AB5D7C">
            <w:pPr>
              <w:rPr>
                <w:rFonts w:ascii="Cambria" w:hAnsi="Cambria" w:cs="Arial"/>
                <w:sz w:val="22"/>
                <w:szCs w:val="22"/>
              </w:rPr>
            </w:pPr>
            <w:r w:rsidRPr="00675A06">
              <w:rPr>
                <w:rFonts w:ascii="Cambria" w:hAnsi="Cambria" w:cs="Arial"/>
                <w:sz w:val="22"/>
                <w:szCs w:val="22"/>
              </w:rPr>
              <w:t xml:space="preserve">Crystal Chapman Lambert, Ph.D., CRNP (1 K23 AT010567-01 (advisory committee) </w:t>
            </w:r>
            <w:r w:rsidRPr="00675A06">
              <w:rPr>
                <w:rFonts w:ascii="Cambria" w:hAnsi="Cambria" w:cs="Arial"/>
                <w:sz w:val="22"/>
                <w:szCs w:val="22"/>
              </w:rPr>
              <w:tab/>
            </w:r>
          </w:p>
        </w:tc>
        <w:tc>
          <w:tcPr>
            <w:tcW w:w="2208" w:type="dxa"/>
          </w:tcPr>
          <w:p w14:paraId="5F7A5072" w14:textId="1E0E3167" w:rsidR="00AB5D7C" w:rsidRPr="00675A06" w:rsidRDefault="00AB5D7C" w:rsidP="00AB5D7C">
            <w:pPr>
              <w:rPr>
                <w:rFonts w:ascii="Cambria" w:hAnsi="Cambria" w:cs="Arial"/>
                <w:sz w:val="22"/>
                <w:szCs w:val="22"/>
              </w:rPr>
            </w:pPr>
            <w:r w:rsidRPr="00675A06">
              <w:rPr>
                <w:rFonts w:ascii="Cambria" w:hAnsi="Cambria" w:cs="Arial"/>
                <w:sz w:val="22"/>
                <w:szCs w:val="22"/>
              </w:rPr>
              <w:t xml:space="preserve">2019-2023   </w:t>
            </w:r>
          </w:p>
        </w:tc>
      </w:tr>
      <w:tr w:rsidR="00AB5D7C" w:rsidRPr="00546A30" w14:paraId="774FC72D" w14:textId="77777777" w:rsidTr="00AB5D7C">
        <w:trPr>
          <w:gridBefore w:val="1"/>
          <w:gridAfter w:val="2"/>
          <w:wBefore w:w="113" w:type="dxa"/>
          <w:wAfter w:w="6665" w:type="dxa"/>
        </w:trPr>
        <w:tc>
          <w:tcPr>
            <w:tcW w:w="1345" w:type="dxa"/>
          </w:tcPr>
          <w:p w14:paraId="1E9FDC8F" w14:textId="77777777" w:rsidR="00AB5D7C" w:rsidRPr="00546A30" w:rsidRDefault="00AB5D7C" w:rsidP="00AB5D7C">
            <w:pPr>
              <w:rPr>
                <w:rFonts w:ascii="Cambria" w:hAnsi="Cambria" w:cs="Arial"/>
                <w:sz w:val="22"/>
                <w:szCs w:val="22"/>
              </w:rPr>
            </w:pPr>
          </w:p>
        </w:tc>
        <w:tc>
          <w:tcPr>
            <w:tcW w:w="6665" w:type="dxa"/>
            <w:gridSpan w:val="2"/>
          </w:tcPr>
          <w:p w14:paraId="75DD1AAF" w14:textId="532AC174" w:rsidR="00AB5D7C" w:rsidRPr="005F3886" w:rsidRDefault="00AB5D7C" w:rsidP="00AB5D7C">
            <w:pPr>
              <w:rPr>
                <w:rFonts w:ascii="Cambria" w:hAnsi="Cambria" w:cs="Arial"/>
                <w:sz w:val="22"/>
                <w:szCs w:val="22"/>
              </w:rPr>
            </w:pPr>
            <w:r w:rsidRPr="005F3886">
              <w:rPr>
                <w:rFonts w:ascii="Cambria" w:hAnsi="Cambria" w:cs="Arial"/>
                <w:sz w:val="22"/>
                <w:szCs w:val="22"/>
              </w:rPr>
              <w:t xml:space="preserve">Pinky Budhrani Shani, University of Houston (1R34AT010081-01)                           </w:t>
            </w:r>
            <w:r w:rsidRPr="005F3886">
              <w:rPr>
                <w:rFonts w:ascii="Cambria" w:hAnsi="Cambria" w:cs="Arial"/>
                <w:sz w:val="22"/>
                <w:szCs w:val="22"/>
              </w:rPr>
              <w:tab/>
            </w:r>
          </w:p>
        </w:tc>
        <w:tc>
          <w:tcPr>
            <w:tcW w:w="2208" w:type="dxa"/>
          </w:tcPr>
          <w:p w14:paraId="3E55A961" w14:textId="4DA45147" w:rsidR="00AB5D7C" w:rsidRPr="005F3886" w:rsidRDefault="00AB5D7C" w:rsidP="00AB5D7C">
            <w:pPr>
              <w:rPr>
                <w:rFonts w:ascii="Cambria" w:hAnsi="Cambria" w:cs="Arial"/>
                <w:sz w:val="22"/>
                <w:szCs w:val="22"/>
              </w:rPr>
            </w:pPr>
            <w:r w:rsidRPr="005F3886">
              <w:rPr>
                <w:rFonts w:ascii="Cambria" w:hAnsi="Cambria" w:cs="Arial"/>
                <w:sz w:val="22"/>
                <w:szCs w:val="22"/>
              </w:rPr>
              <w:t>2019-2022</w:t>
            </w:r>
          </w:p>
        </w:tc>
      </w:tr>
      <w:tr w:rsidR="00AB5D7C" w:rsidRPr="00546A30" w14:paraId="493E1167" w14:textId="77777777" w:rsidTr="00AB5D7C">
        <w:trPr>
          <w:gridBefore w:val="1"/>
          <w:gridAfter w:val="2"/>
          <w:wBefore w:w="113" w:type="dxa"/>
          <w:wAfter w:w="6665" w:type="dxa"/>
        </w:trPr>
        <w:tc>
          <w:tcPr>
            <w:tcW w:w="1345" w:type="dxa"/>
          </w:tcPr>
          <w:p w14:paraId="1E1CB9F2" w14:textId="77777777" w:rsidR="00AB5D7C" w:rsidRPr="00546A30" w:rsidRDefault="00AB5D7C" w:rsidP="00AB5D7C">
            <w:pPr>
              <w:rPr>
                <w:rFonts w:ascii="Cambria" w:hAnsi="Cambria" w:cs="Arial"/>
                <w:sz w:val="22"/>
                <w:szCs w:val="22"/>
              </w:rPr>
            </w:pPr>
          </w:p>
        </w:tc>
        <w:tc>
          <w:tcPr>
            <w:tcW w:w="6665" w:type="dxa"/>
            <w:gridSpan w:val="2"/>
          </w:tcPr>
          <w:p w14:paraId="4F164929" w14:textId="0EC1E5D4" w:rsidR="00AB5D7C" w:rsidRPr="005F3886" w:rsidRDefault="00AB5D7C" w:rsidP="00AB5D7C">
            <w:pPr>
              <w:rPr>
                <w:rFonts w:ascii="Cambria" w:hAnsi="Cambria" w:cs="Arial"/>
                <w:sz w:val="22"/>
                <w:szCs w:val="22"/>
              </w:rPr>
            </w:pPr>
            <w:r w:rsidRPr="005F3886">
              <w:rPr>
                <w:rFonts w:ascii="Cambria" w:hAnsi="Cambria" w:cs="Arial"/>
                <w:sz w:val="22"/>
                <w:szCs w:val="22"/>
              </w:rPr>
              <w:t xml:space="preserve">Pinky Budhrani Shani, University of Texas, TWU, Mentor for Chancellor’s Research Fellow’s (CRF) Program (R34)                                </w:t>
            </w:r>
          </w:p>
        </w:tc>
        <w:tc>
          <w:tcPr>
            <w:tcW w:w="2208" w:type="dxa"/>
          </w:tcPr>
          <w:p w14:paraId="25019857" w14:textId="063A9EEB" w:rsidR="00AB5D7C" w:rsidRPr="005F3886" w:rsidRDefault="00AB5D7C" w:rsidP="00AB5D7C">
            <w:pPr>
              <w:rPr>
                <w:rFonts w:ascii="Cambria" w:hAnsi="Cambria" w:cs="Arial"/>
                <w:sz w:val="22"/>
                <w:szCs w:val="22"/>
              </w:rPr>
            </w:pPr>
            <w:r w:rsidRPr="005F3886">
              <w:rPr>
                <w:rFonts w:ascii="Cambria" w:hAnsi="Cambria" w:cs="Arial"/>
                <w:sz w:val="22"/>
                <w:szCs w:val="22"/>
              </w:rPr>
              <w:t xml:space="preserve">2019-2021 </w:t>
            </w:r>
          </w:p>
        </w:tc>
      </w:tr>
      <w:tr w:rsidR="00AB5D7C" w:rsidRPr="00546A30" w14:paraId="4350F7E9" w14:textId="77777777" w:rsidTr="00AB5D7C">
        <w:trPr>
          <w:gridBefore w:val="1"/>
          <w:gridAfter w:val="2"/>
          <w:wBefore w:w="113" w:type="dxa"/>
          <w:wAfter w:w="6665" w:type="dxa"/>
        </w:trPr>
        <w:tc>
          <w:tcPr>
            <w:tcW w:w="1345" w:type="dxa"/>
          </w:tcPr>
          <w:p w14:paraId="5F68BA28" w14:textId="77777777" w:rsidR="00AB5D7C" w:rsidRPr="00546A30" w:rsidRDefault="00AB5D7C" w:rsidP="00AB5D7C">
            <w:pPr>
              <w:rPr>
                <w:rFonts w:ascii="Cambria" w:hAnsi="Cambria" w:cs="Arial"/>
                <w:bCs/>
                <w:sz w:val="22"/>
                <w:szCs w:val="22"/>
              </w:rPr>
            </w:pPr>
          </w:p>
        </w:tc>
        <w:tc>
          <w:tcPr>
            <w:tcW w:w="6665" w:type="dxa"/>
            <w:gridSpan w:val="2"/>
          </w:tcPr>
          <w:p w14:paraId="4FBA7875" w14:textId="2AE69E23" w:rsidR="00AB5D7C" w:rsidRPr="005F3886" w:rsidRDefault="00AB5D7C" w:rsidP="00AB5D7C">
            <w:pPr>
              <w:ind w:left="720" w:hanging="720"/>
              <w:rPr>
                <w:rFonts w:ascii="Cambria" w:hAnsi="Cambria" w:cs="Arial"/>
                <w:sz w:val="22"/>
                <w:szCs w:val="22"/>
              </w:rPr>
            </w:pPr>
            <w:r w:rsidRPr="005F3886">
              <w:rPr>
                <w:rFonts w:ascii="Cambria" w:hAnsi="Cambria" w:cs="Arial"/>
                <w:sz w:val="22"/>
                <w:szCs w:val="22"/>
              </w:rPr>
              <w:t xml:space="preserve">Versie Johnson Mallard, NIH College of Medicine (K-30 award) </w:t>
            </w:r>
          </w:p>
        </w:tc>
        <w:tc>
          <w:tcPr>
            <w:tcW w:w="2208" w:type="dxa"/>
          </w:tcPr>
          <w:p w14:paraId="3FABF7DF" w14:textId="77777777" w:rsidR="00AB5D7C" w:rsidRPr="005F3886" w:rsidRDefault="00AB5D7C" w:rsidP="00AB5D7C">
            <w:pPr>
              <w:rPr>
                <w:rFonts w:ascii="Cambria" w:hAnsi="Cambria" w:cs="Arial"/>
                <w:sz w:val="22"/>
                <w:szCs w:val="22"/>
              </w:rPr>
            </w:pPr>
            <w:r w:rsidRPr="005F3886">
              <w:rPr>
                <w:rFonts w:ascii="Cambria" w:hAnsi="Cambria" w:cs="Arial"/>
                <w:sz w:val="22"/>
                <w:szCs w:val="22"/>
              </w:rPr>
              <w:t>2016-2017</w:t>
            </w:r>
          </w:p>
        </w:tc>
      </w:tr>
      <w:tr w:rsidR="00AB5D7C" w:rsidRPr="00546A30" w14:paraId="460CB8B6" w14:textId="77777777" w:rsidTr="00AB5D7C">
        <w:trPr>
          <w:gridBefore w:val="1"/>
          <w:gridAfter w:val="2"/>
          <w:wBefore w:w="113" w:type="dxa"/>
          <w:wAfter w:w="6665" w:type="dxa"/>
        </w:trPr>
        <w:tc>
          <w:tcPr>
            <w:tcW w:w="1345" w:type="dxa"/>
          </w:tcPr>
          <w:p w14:paraId="14436D94" w14:textId="77777777" w:rsidR="00AB5D7C" w:rsidRPr="00546A30" w:rsidRDefault="00AB5D7C" w:rsidP="00AB5D7C">
            <w:pPr>
              <w:rPr>
                <w:rFonts w:ascii="Cambria" w:hAnsi="Cambria" w:cs="Arial"/>
                <w:sz w:val="22"/>
                <w:szCs w:val="22"/>
              </w:rPr>
            </w:pPr>
          </w:p>
        </w:tc>
        <w:tc>
          <w:tcPr>
            <w:tcW w:w="6665" w:type="dxa"/>
            <w:gridSpan w:val="2"/>
          </w:tcPr>
          <w:p w14:paraId="79CF88A0" w14:textId="72593223" w:rsidR="00AB5D7C" w:rsidRPr="00546A30" w:rsidRDefault="00AB5D7C" w:rsidP="00AB5D7C">
            <w:pPr>
              <w:rPr>
                <w:rFonts w:ascii="Cambria" w:hAnsi="Cambria" w:cs="Arial"/>
                <w:sz w:val="22"/>
                <w:szCs w:val="22"/>
              </w:rPr>
            </w:pPr>
            <w:r w:rsidRPr="00883461">
              <w:rPr>
                <w:rFonts w:ascii="Cambria" w:hAnsi="Cambria" w:cs="Arial"/>
                <w:sz w:val="22"/>
                <w:szCs w:val="22"/>
              </w:rPr>
              <w:t xml:space="preserve">Versie Johnson Mallard RWJ Nurse Faculty Scholars Program         </w:t>
            </w:r>
            <w:r w:rsidRPr="00883461">
              <w:rPr>
                <w:rFonts w:ascii="Cambria" w:hAnsi="Cambria" w:cs="Arial"/>
                <w:sz w:val="22"/>
                <w:szCs w:val="22"/>
              </w:rPr>
              <w:tab/>
            </w:r>
          </w:p>
        </w:tc>
        <w:tc>
          <w:tcPr>
            <w:tcW w:w="2208" w:type="dxa"/>
          </w:tcPr>
          <w:p w14:paraId="29B9555E"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2008-2009 </w:t>
            </w:r>
          </w:p>
        </w:tc>
      </w:tr>
      <w:tr w:rsidR="00AB5D7C" w:rsidRPr="00546A30" w14:paraId="64750D01" w14:textId="77777777" w:rsidTr="00AB5D7C">
        <w:trPr>
          <w:gridBefore w:val="1"/>
          <w:gridAfter w:val="2"/>
          <w:wBefore w:w="113" w:type="dxa"/>
          <w:wAfter w:w="6665" w:type="dxa"/>
        </w:trPr>
        <w:tc>
          <w:tcPr>
            <w:tcW w:w="1345" w:type="dxa"/>
          </w:tcPr>
          <w:p w14:paraId="2B512357" w14:textId="77777777" w:rsidR="00AB5D7C" w:rsidRPr="00546A30" w:rsidRDefault="00AB5D7C" w:rsidP="00AB5D7C">
            <w:pPr>
              <w:rPr>
                <w:rFonts w:ascii="Cambria" w:hAnsi="Cambria" w:cs="Arial"/>
                <w:sz w:val="22"/>
                <w:szCs w:val="22"/>
              </w:rPr>
            </w:pPr>
          </w:p>
        </w:tc>
        <w:tc>
          <w:tcPr>
            <w:tcW w:w="6665" w:type="dxa"/>
            <w:gridSpan w:val="2"/>
          </w:tcPr>
          <w:p w14:paraId="62C598A5" w14:textId="1413E6D9" w:rsidR="00AB5D7C" w:rsidRPr="00546A30" w:rsidRDefault="00AB5D7C" w:rsidP="00AB5D7C">
            <w:pPr>
              <w:rPr>
                <w:rFonts w:ascii="Cambria" w:hAnsi="Cambria" w:cs="Arial"/>
                <w:sz w:val="22"/>
                <w:szCs w:val="22"/>
              </w:rPr>
            </w:pPr>
            <w:r w:rsidRPr="00546A30">
              <w:rPr>
                <w:rFonts w:ascii="Cambria" w:hAnsi="Cambria" w:cs="Arial"/>
                <w:sz w:val="22"/>
                <w:szCs w:val="22"/>
              </w:rPr>
              <w:t xml:space="preserve">Versie Johnson Mallard RWJ Nurse Faculty Scholars Program         </w:t>
            </w:r>
          </w:p>
        </w:tc>
        <w:tc>
          <w:tcPr>
            <w:tcW w:w="2208" w:type="dxa"/>
          </w:tcPr>
          <w:p w14:paraId="517DDC30" w14:textId="3D22E323" w:rsidR="00AB5D7C" w:rsidRPr="00546A30" w:rsidRDefault="00AB5D7C" w:rsidP="00AB5D7C">
            <w:pPr>
              <w:rPr>
                <w:rFonts w:ascii="Cambria" w:hAnsi="Cambria" w:cs="Arial"/>
                <w:sz w:val="22"/>
                <w:szCs w:val="22"/>
              </w:rPr>
            </w:pPr>
            <w:r>
              <w:rPr>
                <w:rFonts w:ascii="Cambria" w:hAnsi="Cambria" w:cs="Arial"/>
                <w:sz w:val="22"/>
                <w:szCs w:val="22"/>
              </w:rPr>
              <w:t xml:space="preserve">2009-2012 </w:t>
            </w:r>
          </w:p>
        </w:tc>
      </w:tr>
      <w:tr w:rsidR="00AB5D7C" w:rsidRPr="00546A30" w14:paraId="6B730490" w14:textId="77777777" w:rsidTr="00AB5D7C">
        <w:trPr>
          <w:gridBefore w:val="1"/>
          <w:gridAfter w:val="2"/>
          <w:wBefore w:w="113" w:type="dxa"/>
          <w:wAfter w:w="6665" w:type="dxa"/>
        </w:trPr>
        <w:tc>
          <w:tcPr>
            <w:tcW w:w="1345" w:type="dxa"/>
          </w:tcPr>
          <w:p w14:paraId="7116F57B" w14:textId="77777777" w:rsidR="00AB5D7C" w:rsidRPr="00546A30" w:rsidRDefault="00AB5D7C" w:rsidP="00AB5D7C">
            <w:pPr>
              <w:rPr>
                <w:rFonts w:ascii="Cambria" w:hAnsi="Cambria" w:cs="Arial"/>
                <w:sz w:val="22"/>
                <w:szCs w:val="22"/>
              </w:rPr>
            </w:pPr>
          </w:p>
        </w:tc>
        <w:tc>
          <w:tcPr>
            <w:tcW w:w="6665" w:type="dxa"/>
            <w:gridSpan w:val="2"/>
          </w:tcPr>
          <w:p w14:paraId="18D467F2" w14:textId="4082A804" w:rsidR="00AB5D7C" w:rsidRPr="00546A30" w:rsidRDefault="00AB5D7C" w:rsidP="00AB5D7C">
            <w:pPr>
              <w:rPr>
                <w:rFonts w:ascii="Cambria" w:hAnsi="Cambria" w:cs="Arial"/>
                <w:sz w:val="22"/>
                <w:szCs w:val="22"/>
              </w:rPr>
            </w:pPr>
            <w:r w:rsidRPr="00546A30">
              <w:rPr>
                <w:rFonts w:ascii="Cambria" w:hAnsi="Cambria" w:cs="Arial"/>
                <w:sz w:val="22"/>
                <w:szCs w:val="22"/>
              </w:rPr>
              <w:t xml:space="preserve">Lilia Barks James Haley VA Post-Doctoral Fellowship                        </w:t>
            </w:r>
          </w:p>
        </w:tc>
        <w:tc>
          <w:tcPr>
            <w:tcW w:w="2208" w:type="dxa"/>
          </w:tcPr>
          <w:p w14:paraId="27A476EC"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2009-2012</w:t>
            </w:r>
          </w:p>
        </w:tc>
      </w:tr>
      <w:tr w:rsidR="00AB5D7C" w:rsidRPr="00546A30" w14:paraId="787E81D6" w14:textId="77777777" w:rsidTr="00AB5D7C">
        <w:trPr>
          <w:gridBefore w:val="1"/>
          <w:gridAfter w:val="2"/>
          <w:wBefore w:w="113" w:type="dxa"/>
          <w:wAfter w:w="6665" w:type="dxa"/>
        </w:trPr>
        <w:tc>
          <w:tcPr>
            <w:tcW w:w="1345" w:type="dxa"/>
          </w:tcPr>
          <w:p w14:paraId="3682F76F" w14:textId="77777777" w:rsidR="00AB5D7C" w:rsidRPr="00546A30" w:rsidRDefault="00AB5D7C" w:rsidP="00AB5D7C">
            <w:pPr>
              <w:rPr>
                <w:rFonts w:ascii="Cambria" w:hAnsi="Cambria" w:cs="Arial"/>
                <w:sz w:val="22"/>
                <w:szCs w:val="22"/>
              </w:rPr>
            </w:pPr>
          </w:p>
        </w:tc>
        <w:tc>
          <w:tcPr>
            <w:tcW w:w="6665" w:type="dxa"/>
            <w:gridSpan w:val="2"/>
          </w:tcPr>
          <w:p w14:paraId="595B1F2F" w14:textId="6F747DC3" w:rsidR="00AB5D7C" w:rsidRPr="00546A30" w:rsidRDefault="00AB5D7C" w:rsidP="00AB5D7C">
            <w:pPr>
              <w:rPr>
                <w:rFonts w:ascii="Cambria" w:hAnsi="Cambria" w:cs="Arial"/>
                <w:b/>
                <w:sz w:val="22"/>
                <w:szCs w:val="22"/>
              </w:rPr>
            </w:pPr>
          </w:p>
        </w:tc>
        <w:tc>
          <w:tcPr>
            <w:tcW w:w="2208" w:type="dxa"/>
          </w:tcPr>
          <w:p w14:paraId="17C84151" w14:textId="77EE4327" w:rsidR="00AB5D7C" w:rsidRPr="00546A30" w:rsidRDefault="00AB5D7C" w:rsidP="00AB5D7C">
            <w:pPr>
              <w:rPr>
                <w:rFonts w:ascii="Cambria" w:hAnsi="Cambria" w:cs="Arial"/>
                <w:b/>
                <w:sz w:val="22"/>
                <w:szCs w:val="22"/>
              </w:rPr>
            </w:pPr>
          </w:p>
        </w:tc>
      </w:tr>
      <w:bookmarkEnd w:id="130"/>
      <w:tr w:rsidR="00AB5D7C" w:rsidRPr="00546A30" w14:paraId="3DF79C0D" w14:textId="77777777" w:rsidTr="00AB5D7C">
        <w:trPr>
          <w:gridBefore w:val="1"/>
          <w:gridAfter w:val="2"/>
          <w:wBefore w:w="113" w:type="dxa"/>
          <w:wAfter w:w="6665" w:type="dxa"/>
        </w:trPr>
        <w:tc>
          <w:tcPr>
            <w:tcW w:w="8010" w:type="dxa"/>
            <w:gridSpan w:val="3"/>
          </w:tcPr>
          <w:p w14:paraId="4FD98275" w14:textId="6BC8B5C4" w:rsidR="00AB5D7C" w:rsidRPr="00546A30" w:rsidRDefault="00AB5D7C" w:rsidP="00AB5D7C">
            <w:pPr>
              <w:rPr>
                <w:rFonts w:ascii="Cambria" w:hAnsi="Cambria" w:cs="Arial"/>
                <w:b/>
                <w:sz w:val="22"/>
                <w:szCs w:val="22"/>
              </w:rPr>
            </w:pPr>
            <w:r w:rsidRPr="00546A30">
              <w:rPr>
                <w:rFonts w:ascii="Cambria" w:hAnsi="Cambria" w:cs="Arial"/>
                <w:b/>
                <w:sz w:val="22"/>
                <w:szCs w:val="22"/>
              </w:rPr>
              <w:t>Pre</w:t>
            </w:r>
            <w:r>
              <w:rPr>
                <w:rFonts w:ascii="Cambria" w:hAnsi="Cambria" w:cs="Arial"/>
                <w:b/>
                <w:sz w:val="22"/>
                <w:szCs w:val="22"/>
              </w:rPr>
              <w:t>-</w:t>
            </w:r>
            <w:r w:rsidRPr="00546A30">
              <w:rPr>
                <w:rFonts w:ascii="Cambria" w:hAnsi="Cambria" w:cs="Arial"/>
                <w:b/>
                <w:sz w:val="22"/>
                <w:szCs w:val="22"/>
              </w:rPr>
              <w:t>Doctoral Grants and Fellowship Awards:</w:t>
            </w:r>
          </w:p>
        </w:tc>
        <w:tc>
          <w:tcPr>
            <w:tcW w:w="2208" w:type="dxa"/>
          </w:tcPr>
          <w:p w14:paraId="666EA688" w14:textId="75E582CF" w:rsidR="00AB5D7C" w:rsidRPr="00546A30" w:rsidRDefault="00AB5D7C" w:rsidP="00AB5D7C">
            <w:pPr>
              <w:rPr>
                <w:rFonts w:ascii="Cambria" w:hAnsi="Cambria" w:cs="Arial"/>
                <w:b/>
                <w:sz w:val="22"/>
                <w:szCs w:val="22"/>
                <w:u w:val="single"/>
              </w:rPr>
            </w:pPr>
          </w:p>
        </w:tc>
      </w:tr>
      <w:tr w:rsidR="00AB5D7C" w:rsidRPr="00546A30" w14:paraId="55C677D2" w14:textId="77777777" w:rsidTr="00AB5D7C">
        <w:trPr>
          <w:gridBefore w:val="1"/>
          <w:gridAfter w:val="2"/>
          <w:wBefore w:w="113" w:type="dxa"/>
          <w:wAfter w:w="6665" w:type="dxa"/>
        </w:trPr>
        <w:tc>
          <w:tcPr>
            <w:tcW w:w="1345" w:type="dxa"/>
          </w:tcPr>
          <w:p w14:paraId="061FD910" w14:textId="77777777" w:rsidR="00AB5D7C" w:rsidRPr="00546A30" w:rsidRDefault="00AB5D7C" w:rsidP="00AB5D7C">
            <w:pPr>
              <w:rPr>
                <w:rFonts w:ascii="Cambria" w:hAnsi="Cambria" w:cs="Arial"/>
                <w:sz w:val="22"/>
                <w:szCs w:val="22"/>
              </w:rPr>
            </w:pPr>
          </w:p>
        </w:tc>
        <w:tc>
          <w:tcPr>
            <w:tcW w:w="6665" w:type="dxa"/>
            <w:gridSpan w:val="2"/>
          </w:tcPr>
          <w:p w14:paraId="0ED6F5EF" w14:textId="39EFA7BA" w:rsidR="00AB5D7C" w:rsidRPr="00546A30" w:rsidRDefault="00AB5D7C" w:rsidP="00AB5D7C">
            <w:pPr>
              <w:ind w:left="720" w:hanging="720"/>
              <w:rPr>
                <w:rFonts w:ascii="Cambria" w:hAnsi="Cambria" w:cs="Arial"/>
                <w:sz w:val="22"/>
                <w:szCs w:val="22"/>
              </w:rPr>
            </w:pPr>
            <w:r w:rsidRPr="001C2E52">
              <w:rPr>
                <w:rFonts w:ascii="Cambria" w:hAnsi="Cambria" w:cs="Arial"/>
                <w:sz w:val="22"/>
                <w:szCs w:val="22"/>
              </w:rPr>
              <w:t xml:space="preserve">Carissa Alinat: Sigma Theta Tau, Delta Beta Chapter Research Grant Award        </w:t>
            </w:r>
          </w:p>
        </w:tc>
        <w:tc>
          <w:tcPr>
            <w:tcW w:w="2208" w:type="dxa"/>
          </w:tcPr>
          <w:p w14:paraId="67A5915C" w14:textId="1F02A058" w:rsidR="00AB5D7C" w:rsidRPr="00546A30" w:rsidRDefault="00AB5D7C" w:rsidP="00AB5D7C">
            <w:pPr>
              <w:rPr>
                <w:rFonts w:ascii="Cambria" w:hAnsi="Cambria" w:cs="Arial"/>
                <w:sz w:val="22"/>
                <w:szCs w:val="22"/>
              </w:rPr>
            </w:pPr>
            <w:r>
              <w:rPr>
                <w:rFonts w:ascii="Cambria" w:hAnsi="Cambria" w:cs="Arial"/>
                <w:sz w:val="22"/>
                <w:szCs w:val="22"/>
              </w:rPr>
              <w:t>2018</w:t>
            </w:r>
          </w:p>
        </w:tc>
      </w:tr>
      <w:tr w:rsidR="00AB5D7C" w:rsidRPr="00546A30" w14:paraId="7EB6DDD2" w14:textId="77777777" w:rsidTr="00AB5D7C">
        <w:trPr>
          <w:gridBefore w:val="1"/>
          <w:gridAfter w:val="2"/>
          <w:wBefore w:w="113" w:type="dxa"/>
          <w:wAfter w:w="6665" w:type="dxa"/>
        </w:trPr>
        <w:tc>
          <w:tcPr>
            <w:tcW w:w="1345" w:type="dxa"/>
          </w:tcPr>
          <w:p w14:paraId="5F2A8719" w14:textId="77777777" w:rsidR="00AB5D7C" w:rsidRPr="00546A30" w:rsidRDefault="00AB5D7C" w:rsidP="00AB5D7C">
            <w:pPr>
              <w:rPr>
                <w:rFonts w:ascii="Cambria" w:hAnsi="Cambria" w:cs="Arial"/>
                <w:sz w:val="22"/>
                <w:szCs w:val="22"/>
              </w:rPr>
            </w:pPr>
          </w:p>
        </w:tc>
        <w:tc>
          <w:tcPr>
            <w:tcW w:w="6665" w:type="dxa"/>
            <w:gridSpan w:val="2"/>
          </w:tcPr>
          <w:p w14:paraId="7D8DA4E4" w14:textId="76020A5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Jennifer Miller, ONS </w:t>
            </w:r>
            <w:r>
              <w:rPr>
                <w:rFonts w:ascii="Cambria" w:hAnsi="Cambria" w:cs="Arial"/>
                <w:sz w:val="22"/>
                <w:szCs w:val="22"/>
              </w:rPr>
              <w:t>Ph.D.</w:t>
            </w:r>
            <w:r w:rsidRPr="00546A30">
              <w:rPr>
                <w:rFonts w:ascii="Cambria" w:hAnsi="Cambria" w:cs="Arial"/>
                <w:sz w:val="22"/>
                <w:szCs w:val="22"/>
              </w:rPr>
              <w:t xml:space="preserve"> Scholarship                                                                      </w:t>
            </w:r>
          </w:p>
        </w:tc>
        <w:tc>
          <w:tcPr>
            <w:tcW w:w="2208" w:type="dxa"/>
          </w:tcPr>
          <w:p w14:paraId="3DFBC4BA"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2017</w:t>
            </w:r>
          </w:p>
        </w:tc>
      </w:tr>
      <w:tr w:rsidR="00AB5D7C" w:rsidRPr="00546A30" w14:paraId="60AF3799" w14:textId="77777777" w:rsidTr="00AB5D7C">
        <w:trPr>
          <w:gridBefore w:val="1"/>
          <w:gridAfter w:val="2"/>
          <w:wBefore w:w="113" w:type="dxa"/>
          <w:wAfter w:w="6665" w:type="dxa"/>
        </w:trPr>
        <w:tc>
          <w:tcPr>
            <w:tcW w:w="1345" w:type="dxa"/>
          </w:tcPr>
          <w:p w14:paraId="4868C1B7" w14:textId="77777777" w:rsidR="00AB5D7C" w:rsidRPr="00546A30" w:rsidRDefault="00AB5D7C" w:rsidP="00AB5D7C">
            <w:pPr>
              <w:rPr>
                <w:rFonts w:ascii="Cambria" w:hAnsi="Cambria" w:cs="Arial"/>
                <w:sz w:val="22"/>
                <w:szCs w:val="22"/>
              </w:rPr>
            </w:pPr>
          </w:p>
        </w:tc>
        <w:tc>
          <w:tcPr>
            <w:tcW w:w="6665" w:type="dxa"/>
            <w:gridSpan w:val="2"/>
          </w:tcPr>
          <w:p w14:paraId="75DC7034" w14:textId="4CE6F95C" w:rsidR="00AB5D7C" w:rsidRPr="00546A30" w:rsidRDefault="00AB5D7C" w:rsidP="00AB5D7C">
            <w:pPr>
              <w:rPr>
                <w:rFonts w:ascii="Cambria" w:hAnsi="Cambria" w:cs="Arial"/>
                <w:sz w:val="22"/>
                <w:szCs w:val="22"/>
              </w:rPr>
            </w:pPr>
            <w:r w:rsidRPr="00546A30">
              <w:rPr>
                <w:rFonts w:ascii="Cambria" w:hAnsi="Cambria" w:cs="Arial"/>
                <w:sz w:val="22"/>
                <w:szCs w:val="22"/>
              </w:rPr>
              <w:t xml:space="preserve">Lakeshia Cousin: Diversity Pre-doctoral Fellowship (Awarded)                               </w:t>
            </w:r>
          </w:p>
        </w:tc>
        <w:tc>
          <w:tcPr>
            <w:tcW w:w="2208" w:type="dxa"/>
          </w:tcPr>
          <w:p w14:paraId="24C97C38"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2017</w:t>
            </w:r>
          </w:p>
        </w:tc>
      </w:tr>
      <w:tr w:rsidR="00AB5D7C" w:rsidRPr="00546A30" w14:paraId="6FD8248E" w14:textId="77777777" w:rsidTr="00AB5D7C">
        <w:trPr>
          <w:gridBefore w:val="1"/>
          <w:gridAfter w:val="2"/>
          <w:wBefore w:w="113" w:type="dxa"/>
          <w:wAfter w:w="6665" w:type="dxa"/>
        </w:trPr>
        <w:tc>
          <w:tcPr>
            <w:tcW w:w="1345" w:type="dxa"/>
          </w:tcPr>
          <w:p w14:paraId="3CF4DED2" w14:textId="77777777" w:rsidR="00AB5D7C" w:rsidRPr="00546A30" w:rsidRDefault="00AB5D7C" w:rsidP="00AB5D7C">
            <w:pPr>
              <w:rPr>
                <w:rFonts w:ascii="Cambria" w:hAnsi="Cambria" w:cs="Arial"/>
                <w:sz w:val="22"/>
                <w:szCs w:val="22"/>
              </w:rPr>
            </w:pPr>
          </w:p>
        </w:tc>
        <w:tc>
          <w:tcPr>
            <w:tcW w:w="6665" w:type="dxa"/>
            <w:gridSpan w:val="2"/>
          </w:tcPr>
          <w:p w14:paraId="1914E9E5" w14:textId="17F63F10" w:rsidR="00AB5D7C" w:rsidRPr="00546A30" w:rsidRDefault="00AB5D7C" w:rsidP="00AB5D7C">
            <w:pPr>
              <w:rPr>
                <w:rFonts w:ascii="Cambria" w:hAnsi="Cambria" w:cs="Arial"/>
                <w:sz w:val="22"/>
                <w:szCs w:val="22"/>
              </w:rPr>
            </w:pPr>
            <w:r w:rsidRPr="00546A30">
              <w:rPr>
                <w:rFonts w:ascii="Cambria" w:hAnsi="Cambria" w:cs="Arial"/>
                <w:sz w:val="22"/>
                <w:szCs w:val="22"/>
              </w:rPr>
              <w:t xml:space="preserve">Mary Kutash AONE research grant         </w:t>
            </w:r>
          </w:p>
        </w:tc>
        <w:tc>
          <w:tcPr>
            <w:tcW w:w="2208" w:type="dxa"/>
          </w:tcPr>
          <w:p w14:paraId="525DB43B"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2017</w:t>
            </w:r>
          </w:p>
        </w:tc>
      </w:tr>
      <w:tr w:rsidR="00AB5D7C" w:rsidRPr="00546A30" w14:paraId="60C549E7" w14:textId="77777777" w:rsidTr="00AB5D7C">
        <w:trPr>
          <w:gridBefore w:val="1"/>
          <w:gridAfter w:val="2"/>
          <w:wBefore w:w="113" w:type="dxa"/>
          <w:wAfter w:w="6665" w:type="dxa"/>
        </w:trPr>
        <w:tc>
          <w:tcPr>
            <w:tcW w:w="1345" w:type="dxa"/>
          </w:tcPr>
          <w:p w14:paraId="51FF55B8" w14:textId="77777777" w:rsidR="00AB5D7C" w:rsidRPr="00546A30" w:rsidRDefault="00AB5D7C" w:rsidP="00AB5D7C">
            <w:pPr>
              <w:rPr>
                <w:rFonts w:ascii="Cambria" w:hAnsi="Cambria" w:cs="Arial"/>
                <w:sz w:val="22"/>
                <w:szCs w:val="22"/>
              </w:rPr>
            </w:pPr>
          </w:p>
        </w:tc>
        <w:tc>
          <w:tcPr>
            <w:tcW w:w="6665" w:type="dxa"/>
            <w:gridSpan w:val="2"/>
          </w:tcPr>
          <w:p w14:paraId="4B8850AE" w14:textId="4E82CDC2" w:rsidR="00AB5D7C" w:rsidRPr="00546A30" w:rsidRDefault="00AB5D7C" w:rsidP="00AB5D7C">
            <w:pPr>
              <w:rPr>
                <w:rFonts w:ascii="Cambria" w:hAnsi="Cambria" w:cs="Arial"/>
                <w:sz w:val="22"/>
                <w:szCs w:val="22"/>
              </w:rPr>
            </w:pPr>
            <w:r w:rsidRPr="00546A30">
              <w:rPr>
                <w:rFonts w:ascii="Cambria" w:hAnsi="Cambria" w:cs="Arial"/>
                <w:sz w:val="22"/>
                <w:szCs w:val="22"/>
              </w:rPr>
              <w:t xml:space="preserve">Carly Paterson F-31 NINR Pre-doctoral Fellowship </w:t>
            </w:r>
          </w:p>
        </w:tc>
        <w:tc>
          <w:tcPr>
            <w:tcW w:w="2208" w:type="dxa"/>
          </w:tcPr>
          <w:p w14:paraId="478BFF13"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2015  </w:t>
            </w:r>
          </w:p>
        </w:tc>
      </w:tr>
      <w:tr w:rsidR="00AB5D7C" w:rsidRPr="00546A30" w14:paraId="5669D483" w14:textId="77777777" w:rsidTr="00AB5D7C">
        <w:trPr>
          <w:gridBefore w:val="1"/>
          <w:gridAfter w:val="2"/>
          <w:wBefore w:w="113" w:type="dxa"/>
          <w:wAfter w:w="6665" w:type="dxa"/>
        </w:trPr>
        <w:tc>
          <w:tcPr>
            <w:tcW w:w="1345" w:type="dxa"/>
          </w:tcPr>
          <w:p w14:paraId="0BB10022" w14:textId="77777777" w:rsidR="00AB5D7C" w:rsidRPr="00546A30" w:rsidRDefault="00AB5D7C" w:rsidP="00AB5D7C">
            <w:pPr>
              <w:rPr>
                <w:rFonts w:ascii="Cambria" w:hAnsi="Cambria" w:cs="Arial"/>
                <w:sz w:val="22"/>
                <w:szCs w:val="22"/>
              </w:rPr>
            </w:pPr>
          </w:p>
        </w:tc>
        <w:tc>
          <w:tcPr>
            <w:tcW w:w="6665" w:type="dxa"/>
            <w:gridSpan w:val="2"/>
          </w:tcPr>
          <w:p w14:paraId="205ECA55" w14:textId="4A6AC042" w:rsidR="00AB5D7C" w:rsidRPr="00546A30" w:rsidRDefault="00AB5D7C" w:rsidP="00AB5D7C">
            <w:pPr>
              <w:rPr>
                <w:rFonts w:ascii="Cambria" w:hAnsi="Cambria" w:cs="Arial"/>
                <w:sz w:val="22"/>
                <w:szCs w:val="22"/>
              </w:rPr>
            </w:pPr>
            <w:r w:rsidRPr="00546A30">
              <w:rPr>
                <w:rFonts w:ascii="Cambria" w:hAnsi="Cambria" w:cs="Arial"/>
                <w:sz w:val="22"/>
                <w:szCs w:val="22"/>
              </w:rPr>
              <w:t xml:space="preserve">Versie Johnson Mallard, F-31 NINR </w:t>
            </w:r>
            <w:r>
              <w:rPr>
                <w:rFonts w:ascii="Cambria" w:hAnsi="Cambria" w:cs="Arial"/>
                <w:sz w:val="22"/>
                <w:szCs w:val="22"/>
              </w:rPr>
              <w:t>Pre-Doctoral</w:t>
            </w:r>
            <w:r w:rsidRPr="00546A30">
              <w:rPr>
                <w:rFonts w:ascii="Cambria" w:hAnsi="Cambria" w:cs="Arial"/>
                <w:sz w:val="22"/>
                <w:szCs w:val="22"/>
              </w:rPr>
              <w:t xml:space="preserve"> Fellowship</w:t>
            </w:r>
          </w:p>
        </w:tc>
        <w:tc>
          <w:tcPr>
            <w:tcW w:w="2208" w:type="dxa"/>
          </w:tcPr>
          <w:p w14:paraId="6F84D845"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2013-2015</w:t>
            </w:r>
          </w:p>
        </w:tc>
      </w:tr>
      <w:tr w:rsidR="00AB5D7C" w:rsidRPr="00546A30" w14:paraId="15827D24" w14:textId="77777777" w:rsidTr="00AB5D7C">
        <w:trPr>
          <w:gridBefore w:val="1"/>
          <w:gridAfter w:val="2"/>
          <w:wBefore w:w="113" w:type="dxa"/>
          <w:wAfter w:w="6665" w:type="dxa"/>
        </w:trPr>
        <w:tc>
          <w:tcPr>
            <w:tcW w:w="1345" w:type="dxa"/>
          </w:tcPr>
          <w:p w14:paraId="350A92C3" w14:textId="77777777" w:rsidR="00AB5D7C" w:rsidRPr="00546A30" w:rsidRDefault="00AB5D7C" w:rsidP="00AB5D7C">
            <w:pPr>
              <w:rPr>
                <w:rFonts w:ascii="Cambria" w:hAnsi="Cambria" w:cs="Arial"/>
                <w:sz w:val="22"/>
                <w:szCs w:val="22"/>
              </w:rPr>
            </w:pPr>
          </w:p>
        </w:tc>
        <w:tc>
          <w:tcPr>
            <w:tcW w:w="6665" w:type="dxa"/>
            <w:gridSpan w:val="2"/>
          </w:tcPr>
          <w:p w14:paraId="71AD0F44" w14:textId="78474571" w:rsidR="00AB5D7C" w:rsidRPr="00546A30" w:rsidRDefault="00AB5D7C" w:rsidP="00AB5D7C">
            <w:pPr>
              <w:rPr>
                <w:rFonts w:ascii="Cambria" w:hAnsi="Cambria" w:cs="Arial"/>
                <w:sz w:val="22"/>
                <w:szCs w:val="22"/>
              </w:rPr>
            </w:pPr>
            <w:r w:rsidRPr="00546A30">
              <w:rPr>
                <w:rFonts w:ascii="Cambria" w:hAnsi="Cambria" w:cs="Arial"/>
                <w:sz w:val="22"/>
                <w:szCs w:val="22"/>
              </w:rPr>
              <w:t>Sharon Tollin ACS Scholarship</w:t>
            </w:r>
          </w:p>
        </w:tc>
        <w:tc>
          <w:tcPr>
            <w:tcW w:w="2208" w:type="dxa"/>
          </w:tcPr>
          <w:p w14:paraId="172F8809"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2004-2005</w:t>
            </w:r>
          </w:p>
        </w:tc>
      </w:tr>
      <w:tr w:rsidR="00AB5D7C" w:rsidRPr="00546A30" w14:paraId="728CB0F5" w14:textId="77777777" w:rsidTr="00AB5D7C">
        <w:trPr>
          <w:gridBefore w:val="1"/>
          <w:gridAfter w:val="2"/>
          <w:wBefore w:w="113" w:type="dxa"/>
          <w:wAfter w:w="6665" w:type="dxa"/>
        </w:trPr>
        <w:tc>
          <w:tcPr>
            <w:tcW w:w="1345" w:type="dxa"/>
          </w:tcPr>
          <w:p w14:paraId="4A078693" w14:textId="77777777" w:rsidR="00AB5D7C" w:rsidRPr="00546A30" w:rsidRDefault="00AB5D7C" w:rsidP="00AB5D7C">
            <w:pPr>
              <w:rPr>
                <w:rFonts w:ascii="Cambria" w:hAnsi="Cambria" w:cs="Arial"/>
                <w:sz w:val="22"/>
                <w:szCs w:val="22"/>
              </w:rPr>
            </w:pPr>
          </w:p>
        </w:tc>
        <w:tc>
          <w:tcPr>
            <w:tcW w:w="6665" w:type="dxa"/>
            <w:gridSpan w:val="2"/>
          </w:tcPr>
          <w:p w14:paraId="1DC28D98" w14:textId="6E5F5A7B" w:rsidR="00AB5D7C" w:rsidRPr="00546A30" w:rsidRDefault="00AB5D7C" w:rsidP="00AB5D7C">
            <w:pPr>
              <w:rPr>
                <w:rFonts w:ascii="Cambria" w:hAnsi="Cambria" w:cs="Arial"/>
                <w:sz w:val="22"/>
                <w:szCs w:val="22"/>
              </w:rPr>
            </w:pPr>
            <w:r w:rsidRPr="00546A30">
              <w:rPr>
                <w:rFonts w:ascii="Cambria" w:hAnsi="Cambria" w:cs="Arial"/>
                <w:sz w:val="22"/>
                <w:szCs w:val="22"/>
              </w:rPr>
              <w:t xml:space="preserve">Sharon Tollin, NINR Genetics Institute, Washington D.C. </w:t>
            </w:r>
          </w:p>
        </w:tc>
        <w:tc>
          <w:tcPr>
            <w:tcW w:w="2208" w:type="dxa"/>
          </w:tcPr>
          <w:p w14:paraId="4BBED20A"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2009-2010</w:t>
            </w:r>
          </w:p>
        </w:tc>
      </w:tr>
      <w:tr w:rsidR="00AB5D7C" w:rsidRPr="00546A30" w14:paraId="442FB5D5" w14:textId="77777777" w:rsidTr="00AB5D7C">
        <w:trPr>
          <w:gridBefore w:val="1"/>
          <w:gridAfter w:val="2"/>
          <w:wBefore w:w="113" w:type="dxa"/>
          <w:wAfter w:w="6665" w:type="dxa"/>
        </w:trPr>
        <w:tc>
          <w:tcPr>
            <w:tcW w:w="1345" w:type="dxa"/>
          </w:tcPr>
          <w:p w14:paraId="1A6D935A" w14:textId="77777777" w:rsidR="00AB5D7C" w:rsidRPr="00546A30" w:rsidRDefault="00AB5D7C" w:rsidP="00AB5D7C">
            <w:pPr>
              <w:rPr>
                <w:rFonts w:ascii="Cambria" w:hAnsi="Cambria" w:cs="Arial"/>
                <w:sz w:val="22"/>
                <w:szCs w:val="22"/>
              </w:rPr>
            </w:pPr>
          </w:p>
        </w:tc>
        <w:tc>
          <w:tcPr>
            <w:tcW w:w="6665" w:type="dxa"/>
            <w:gridSpan w:val="2"/>
          </w:tcPr>
          <w:p w14:paraId="78BAB058" w14:textId="50D67D52" w:rsidR="00AB5D7C" w:rsidRPr="00546A30" w:rsidRDefault="00AB5D7C" w:rsidP="00AB5D7C">
            <w:pPr>
              <w:rPr>
                <w:rFonts w:ascii="Cambria" w:hAnsi="Cambria" w:cs="Arial"/>
                <w:sz w:val="22"/>
                <w:szCs w:val="22"/>
              </w:rPr>
            </w:pPr>
            <w:r w:rsidRPr="00546A30">
              <w:rPr>
                <w:rFonts w:ascii="Cambria" w:hAnsi="Cambria" w:cs="Arial"/>
                <w:sz w:val="22"/>
                <w:szCs w:val="22"/>
              </w:rPr>
              <w:t>Jackie Munro AONE research grant</w:t>
            </w:r>
          </w:p>
        </w:tc>
        <w:tc>
          <w:tcPr>
            <w:tcW w:w="2208" w:type="dxa"/>
          </w:tcPr>
          <w:p w14:paraId="2D0C1934"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2009</w:t>
            </w:r>
          </w:p>
        </w:tc>
      </w:tr>
      <w:tr w:rsidR="00AB5D7C" w:rsidRPr="00546A30" w14:paraId="433C4E20" w14:textId="77777777" w:rsidTr="00AB5D7C">
        <w:trPr>
          <w:gridBefore w:val="1"/>
          <w:gridAfter w:val="2"/>
          <w:wBefore w:w="113" w:type="dxa"/>
          <w:wAfter w:w="6665" w:type="dxa"/>
        </w:trPr>
        <w:tc>
          <w:tcPr>
            <w:tcW w:w="1345" w:type="dxa"/>
          </w:tcPr>
          <w:p w14:paraId="755F9354" w14:textId="77777777" w:rsidR="00AB5D7C" w:rsidRPr="00546A30" w:rsidRDefault="00AB5D7C" w:rsidP="00AB5D7C">
            <w:pPr>
              <w:rPr>
                <w:rFonts w:ascii="Cambria" w:hAnsi="Cambria" w:cs="Arial"/>
                <w:sz w:val="22"/>
                <w:szCs w:val="22"/>
              </w:rPr>
            </w:pPr>
          </w:p>
        </w:tc>
        <w:tc>
          <w:tcPr>
            <w:tcW w:w="6665" w:type="dxa"/>
            <w:gridSpan w:val="2"/>
          </w:tcPr>
          <w:p w14:paraId="6EA3ED62" w14:textId="47404A98" w:rsidR="00AB5D7C" w:rsidRPr="00546A30" w:rsidRDefault="00AB5D7C" w:rsidP="00AB5D7C">
            <w:pPr>
              <w:rPr>
                <w:rFonts w:ascii="Cambria" w:hAnsi="Cambria" w:cs="Arial"/>
                <w:sz w:val="22"/>
                <w:szCs w:val="22"/>
              </w:rPr>
            </w:pPr>
            <w:r w:rsidRPr="00546A30">
              <w:rPr>
                <w:rFonts w:ascii="Cambria" w:hAnsi="Cambria" w:cs="Arial"/>
                <w:sz w:val="22"/>
                <w:szCs w:val="22"/>
              </w:rPr>
              <w:t>Yang, Chiu-Yueh, International Pre doctoral Fellow, Taiwan University</w:t>
            </w:r>
          </w:p>
        </w:tc>
        <w:tc>
          <w:tcPr>
            <w:tcW w:w="2208" w:type="dxa"/>
          </w:tcPr>
          <w:p w14:paraId="21D6A9C9"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2008-2011 </w:t>
            </w:r>
          </w:p>
        </w:tc>
      </w:tr>
      <w:tr w:rsidR="00AB5D7C" w:rsidRPr="00546A30" w14:paraId="27F2A7B1" w14:textId="77777777" w:rsidTr="00AB5D7C">
        <w:trPr>
          <w:gridBefore w:val="1"/>
          <w:gridAfter w:val="2"/>
          <w:wBefore w:w="113" w:type="dxa"/>
          <w:wAfter w:w="6665" w:type="dxa"/>
        </w:trPr>
        <w:tc>
          <w:tcPr>
            <w:tcW w:w="1345" w:type="dxa"/>
          </w:tcPr>
          <w:p w14:paraId="7B8DEDC0" w14:textId="77777777" w:rsidR="00AB5D7C" w:rsidRPr="00546A30" w:rsidRDefault="00AB5D7C" w:rsidP="00AB5D7C">
            <w:pPr>
              <w:rPr>
                <w:rFonts w:ascii="Cambria" w:hAnsi="Cambria" w:cs="Arial"/>
                <w:sz w:val="22"/>
                <w:szCs w:val="22"/>
              </w:rPr>
            </w:pPr>
          </w:p>
        </w:tc>
        <w:tc>
          <w:tcPr>
            <w:tcW w:w="6665" w:type="dxa"/>
            <w:gridSpan w:val="2"/>
          </w:tcPr>
          <w:p w14:paraId="0EE6CD93" w14:textId="6194EA81" w:rsidR="00AB5D7C" w:rsidRPr="00546A30" w:rsidRDefault="00AB5D7C" w:rsidP="00AB5D7C">
            <w:pPr>
              <w:rPr>
                <w:rFonts w:ascii="Cambria" w:hAnsi="Cambria" w:cs="Arial"/>
                <w:sz w:val="22"/>
                <w:szCs w:val="22"/>
              </w:rPr>
            </w:pPr>
            <w:r w:rsidRPr="00546A30">
              <w:rPr>
                <w:rFonts w:ascii="Cambria" w:hAnsi="Cambria" w:cs="Arial"/>
                <w:sz w:val="22"/>
                <w:szCs w:val="22"/>
              </w:rPr>
              <w:t>Jean Lucas, Sigma Theta Tau Dissertation Research Award</w:t>
            </w:r>
          </w:p>
        </w:tc>
        <w:tc>
          <w:tcPr>
            <w:tcW w:w="2208" w:type="dxa"/>
          </w:tcPr>
          <w:p w14:paraId="47692664"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2005-2006</w:t>
            </w:r>
          </w:p>
        </w:tc>
      </w:tr>
      <w:tr w:rsidR="00AB5D7C" w:rsidRPr="00546A30" w14:paraId="720CBC79" w14:textId="77777777" w:rsidTr="00AB5D7C">
        <w:trPr>
          <w:gridBefore w:val="1"/>
          <w:gridAfter w:val="2"/>
          <w:wBefore w:w="113" w:type="dxa"/>
          <w:wAfter w:w="6665" w:type="dxa"/>
        </w:trPr>
        <w:tc>
          <w:tcPr>
            <w:tcW w:w="8010" w:type="dxa"/>
            <w:gridSpan w:val="3"/>
          </w:tcPr>
          <w:p w14:paraId="17859005" w14:textId="022FB1A2" w:rsidR="00AB5D7C" w:rsidRPr="00ED02CE" w:rsidRDefault="00AB5D7C" w:rsidP="00AB5D7C">
            <w:pPr>
              <w:rPr>
                <w:rFonts w:ascii="Cambria" w:hAnsi="Cambria" w:cs="Arial"/>
                <w:sz w:val="22"/>
                <w:szCs w:val="22"/>
              </w:rPr>
            </w:pPr>
            <w:bookmarkStart w:id="131" w:name="_Hlk86835031"/>
            <w:r w:rsidRPr="00ED02CE">
              <w:rPr>
                <w:rFonts w:ascii="Cambria" w:hAnsi="Cambria" w:cs="Arial"/>
                <w:b/>
                <w:sz w:val="22"/>
                <w:szCs w:val="22"/>
              </w:rPr>
              <w:t xml:space="preserve">Dissertations </w:t>
            </w:r>
            <w:r>
              <w:rPr>
                <w:rFonts w:ascii="Cambria" w:hAnsi="Cambria" w:cs="Arial"/>
                <w:b/>
                <w:sz w:val="22"/>
                <w:szCs w:val="22"/>
              </w:rPr>
              <w:t xml:space="preserve">In Process </w:t>
            </w:r>
          </w:p>
        </w:tc>
        <w:tc>
          <w:tcPr>
            <w:tcW w:w="2208" w:type="dxa"/>
          </w:tcPr>
          <w:p w14:paraId="79F2C8C2" w14:textId="0E1B855C" w:rsidR="00AB5D7C" w:rsidRPr="00E07B59" w:rsidRDefault="00AB5D7C" w:rsidP="00AB5D7C">
            <w:pPr>
              <w:rPr>
                <w:rFonts w:ascii="Cambria" w:hAnsi="Cambria" w:cs="Arial"/>
                <w:sz w:val="22"/>
                <w:szCs w:val="22"/>
                <w:highlight w:val="yellow"/>
              </w:rPr>
            </w:pPr>
          </w:p>
        </w:tc>
      </w:tr>
      <w:tr w:rsidR="00AB5D7C" w:rsidRPr="00546A30" w14:paraId="6E3F8FA5" w14:textId="77777777" w:rsidTr="00AB5D7C">
        <w:trPr>
          <w:gridBefore w:val="1"/>
          <w:gridAfter w:val="2"/>
          <w:wBefore w:w="113" w:type="dxa"/>
          <w:wAfter w:w="6665" w:type="dxa"/>
        </w:trPr>
        <w:tc>
          <w:tcPr>
            <w:tcW w:w="8010" w:type="dxa"/>
            <w:gridSpan w:val="3"/>
          </w:tcPr>
          <w:p w14:paraId="2495FBB6" w14:textId="77777777" w:rsidR="00675A06" w:rsidRPr="00675A06" w:rsidRDefault="00675A06" w:rsidP="00AB5D7C">
            <w:pPr>
              <w:rPr>
                <w:rFonts w:ascii="Cambria" w:hAnsi="Cambria" w:cs="Arial"/>
                <w:bCs/>
                <w:sz w:val="22"/>
                <w:szCs w:val="22"/>
              </w:rPr>
            </w:pPr>
            <w:r>
              <w:rPr>
                <w:rFonts w:ascii="Cambria" w:hAnsi="Cambria" w:cs="Arial"/>
                <w:b/>
                <w:sz w:val="22"/>
                <w:szCs w:val="22"/>
              </w:rPr>
              <w:t xml:space="preserve">                         </w:t>
            </w:r>
            <w:r w:rsidRPr="00675A06">
              <w:rPr>
                <w:rFonts w:ascii="Cambria" w:hAnsi="Cambria" w:cs="Arial"/>
                <w:bCs/>
                <w:sz w:val="22"/>
                <w:szCs w:val="22"/>
              </w:rPr>
              <w:t xml:space="preserve">Kailei, Yan. The Mediating Effect of Self-Efficacy and Symptom     </w:t>
            </w:r>
          </w:p>
          <w:p w14:paraId="3821F5C3" w14:textId="77777777" w:rsidR="00675A06" w:rsidRPr="00675A06" w:rsidRDefault="00675A06" w:rsidP="00AB5D7C">
            <w:pPr>
              <w:rPr>
                <w:rFonts w:ascii="Cambria" w:hAnsi="Cambria" w:cs="Arial"/>
                <w:bCs/>
                <w:sz w:val="22"/>
                <w:szCs w:val="22"/>
              </w:rPr>
            </w:pPr>
            <w:r w:rsidRPr="00675A06">
              <w:rPr>
                <w:rFonts w:ascii="Cambria" w:hAnsi="Cambria" w:cs="Arial"/>
                <w:bCs/>
                <w:sz w:val="22"/>
                <w:szCs w:val="22"/>
              </w:rPr>
              <w:t xml:space="preserve">                         Distress Between the Relationship of Symptom Occurrence and </w:t>
            </w:r>
          </w:p>
          <w:p w14:paraId="0CF815A1" w14:textId="0503D34A" w:rsidR="00AB5D7C" w:rsidRPr="00ED02CE" w:rsidRDefault="00675A06" w:rsidP="00AB5D7C">
            <w:pPr>
              <w:rPr>
                <w:rFonts w:ascii="Cambria" w:hAnsi="Cambria" w:cs="Arial"/>
                <w:b/>
                <w:sz w:val="22"/>
                <w:szCs w:val="22"/>
              </w:rPr>
            </w:pPr>
            <w:r w:rsidRPr="00675A06">
              <w:rPr>
                <w:rFonts w:ascii="Cambria" w:hAnsi="Cambria" w:cs="Arial"/>
                <w:bCs/>
                <w:sz w:val="22"/>
                <w:szCs w:val="22"/>
              </w:rPr>
              <w:t xml:space="preserve">                         Quality of Life Among Cancer Patients(member)</w:t>
            </w:r>
          </w:p>
        </w:tc>
        <w:tc>
          <w:tcPr>
            <w:tcW w:w="2208" w:type="dxa"/>
          </w:tcPr>
          <w:p w14:paraId="24626814" w14:textId="667494F8" w:rsidR="00AB5D7C" w:rsidRPr="00E07B59" w:rsidRDefault="00675A06" w:rsidP="00AB5D7C">
            <w:pPr>
              <w:rPr>
                <w:rFonts w:ascii="Cambria" w:hAnsi="Cambria" w:cs="Arial"/>
                <w:sz w:val="22"/>
                <w:szCs w:val="22"/>
                <w:highlight w:val="yellow"/>
              </w:rPr>
            </w:pPr>
            <w:r w:rsidRPr="00675A06">
              <w:rPr>
                <w:rFonts w:ascii="Cambria" w:hAnsi="Cambria" w:cs="Arial"/>
                <w:sz w:val="22"/>
                <w:szCs w:val="22"/>
              </w:rPr>
              <w:t>2020-2024</w:t>
            </w:r>
          </w:p>
        </w:tc>
      </w:tr>
      <w:tr w:rsidR="00675A06" w:rsidRPr="00546A30" w14:paraId="7D83D385" w14:textId="77777777" w:rsidTr="00AB5D7C">
        <w:trPr>
          <w:gridBefore w:val="1"/>
          <w:gridAfter w:val="2"/>
          <w:wBefore w:w="113" w:type="dxa"/>
          <w:wAfter w:w="6665" w:type="dxa"/>
        </w:trPr>
        <w:tc>
          <w:tcPr>
            <w:tcW w:w="8010" w:type="dxa"/>
            <w:gridSpan w:val="3"/>
          </w:tcPr>
          <w:p w14:paraId="5EB85C87" w14:textId="77777777" w:rsidR="00675A06" w:rsidRPr="00ED02CE" w:rsidRDefault="00675A06" w:rsidP="00AB5D7C">
            <w:pPr>
              <w:rPr>
                <w:rFonts w:ascii="Cambria" w:hAnsi="Cambria" w:cs="Arial"/>
                <w:b/>
                <w:sz w:val="22"/>
                <w:szCs w:val="22"/>
              </w:rPr>
            </w:pPr>
          </w:p>
        </w:tc>
        <w:tc>
          <w:tcPr>
            <w:tcW w:w="2208" w:type="dxa"/>
          </w:tcPr>
          <w:p w14:paraId="61C27EB5" w14:textId="77777777" w:rsidR="00675A06" w:rsidRPr="00E07B59" w:rsidRDefault="00675A06" w:rsidP="00AB5D7C">
            <w:pPr>
              <w:rPr>
                <w:rFonts w:ascii="Cambria" w:hAnsi="Cambria" w:cs="Arial"/>
                <w:sz w:val="22"/>
                <w:szCs w:val="22"/>
                <w:highlight w:val="yellow"/>
              </w:rPr>
            </w:pPr>
          </w:p>
        </w:tc>
      </w:tr>
      <w:tr w:rsidR="00AB5D7C" w:rsidRPr="00546A30" w14:paraId="09EF028B" w14:textId="77777777" w:rsidTr="00AB5D7C">
        <w:trPr>
          <w:gridBefore w:val="1"/>
          <w:gridAfter w:val="2"/>
          <w:wBefore w:w="113" w:type="dxa"/>
          <w:wAfter w:w="6665" w:type="dxa"/>
        </w:trPr>
        <w:tc>
          <w:tcPr>
            <w:tcW w:w="8010" w:type="dxa"/>
            <w:gridSpan w:val="3"/>
          </w:tcPr>
          <w:p w14:paraId="56931D41" w14:textId="771BFE17" w:rsidR="00AB5D7C" w:rsidRPr="00ED02CE" w:rsidRDefault="00AB5D7C" w:rsidP="00AB5D7C">
            <w:pPr>
              <w:rPr>
                <w:rFonts w:ascii="Cambria" w:hAnsi="Cambria" w:cs="Arial"/>
                <w:b/>
                <w:sz w:val="22"/>
                <w:szCs w:val="22"/>
              </w:rPr>
            </w:pPr>
            <w:r w:rsidRPr="00F8227F">
              <w:rPr>
                <w:rFonts w:ascii="Cambria" w:hAnsi="Cambria" w:cs="Arial"/>
                <w:b/>
                <w:sz w:val="22"/>
                <w:szCs w:val="22"/>
              </w:rPr>
              <w:t>Dissertations Completed</w:t>
            </w:r>
          </w:p>
        </w:tc>
        <w:tc>
          <w:tcPr>
            <w:tcW w:w="2208" w:type="dxa"/>
          </w:tcPr>
          <w:p w14:paraId="64D63D00" w14:textId="77777777" w:rsidR="00AB5D7C" w:rsidRPr="00E07B59" w:rsidRDefault="00AB5D7C" w:rsidP="00AB5D7C">
            <w:pPr>
              <w:rPr>
                <w:rFonts w:ascii="Cambria" w:hAnsi="Cambria" w:cs="Arial"/>
                <w:sz w:val="22"/>
                <w:szCs w:val="22"/>
                <w:highlight w:val="yellow"/>
              </w:rPr>
            </w:pPr>
          </w:p>
        </w:tc>
      </w:tr>
      <w:tr w:rsidR="00AB5D7C" w:rsidRPr="00546A30" w14:paraId="5F819971" w14:textId="77777777" w:rsidTr="00AB5D7C">
        <w:trPr>
          <w:gridBefore w:val="1"/>
          <w:gridAfter w:val="2"/>
          <w:wBefore w:w="113" w:type="dxa"/>
          <w:wAfter w:w="6665" w:type="dxa"/>
        </w:trPr>
        <w:tc>
          <w:tcPr>
            <w:tcW w:w="1345" w:type="dxa"/>
          </w:tcPr>
          <w:p w14:paraId="5ADB17A7" w14:textId="77777777" w:rsidR="00AB5D7C" w:rsidRPr="00546A30" w:rsidRDefault="00AB5D7C" w:rsidP="00AB5D7C">
            <w:pPr>
              <w:rPr>
                <w:rFonts w:ascii="Cambria" w:hAnsi="Cambria" w:cs="Arial"/>
                <w:sz w:val="22"/>
                <w:szCs w:val="22"/>
              </w:rPr>
            </w:pPr>
          </w:p>
        </w:tc>
        <w:tc>
          <w:tcPr>
            <w:tcW w:w="6665" w:type="dxa"/>
            <w:gridSpan w:val="2"/>
          </w:tcPr>
          <w:p w14:paraId="22275A01" w14:textId="595BC576" w:rsidR="00AB5D7C" w:rsidRPr="00ED02CE" w:rsidRDefault="00AB5D7C" w:rsidP="00AB5D7C">
            <w:pPr>
              <w:ind w:left="720" w:hanging="720"/>
              <w:rPr>
                <w:rFonts w:ascii="Cambria" w:hAnsi="Cambria" w:cs="Arial"/>
                <w:bCs/>
                <w:sz w:val="22"/>
                <w:szCs w:val="22"/>
              </w:rPr>
            </w:pPr>
            <w:r w:rsidRPr="00F8227F">
              <w:rPr>
                <w:rFonts w:ascii="Cambria" w:hAnsi="Cambria" w:cs="Arial"/>
                <w:bCs/>
                <w:sz w:val="22"/>
                <w:szCs w:val="22"/>
              </w:rPr>
              <w:t>Dorothie Durosier Mertilus. Sexual Dysfunction and Sexual Distress in Lymphoma Patients: A Mixed Methods Pilot Study (member).</w:t>
            </w:r>
          </w:p>
        </w:tc>
        <w:tc>
          <w:tcPr>
            <w:tcW w:w="2208" w:type="dxa"/>
          </w:tcPr>
          <w:p w14:paraId="5AB4A743" w14:textId="1F23FC1A" w:rsidR="00AB5D7C" w:rsidRDefault="00AB5D7C" w:rsidP="00AB5D7C">
            <w:pPr>
              <w:rPr>
                <w:rFonts w:ascii="Cambria" w:hAnsi="Cambria" w:cs="Arial"/>
                <w:sz w:val="22"/>
                <w:szCs w:val="22"/>
              </w:rPr>
            </w:pPr>
            <w:r>
              <w:rPr>
                <w:rFonts w:ascii="Cambria" w:hAnsi="Cambria" w:cs="Arial"/>
                <w:sz w:val="22"/>
                <w:szCs w:val="22"/>
              </w:rPr>
              <w:t>2019-2022</w:t>
            </w:r>
          </w:p>
        </w:tc>
      </w:tr>
      <w:tr w:rsidR="00AB5D7C" w:rsidRPr="00546A30" w14:paraId="693E8392" w14:textId="77777777" w:rsidTr="00AB5D7C">
        <w:trPr>
          <w:gridBefore w:val="1"/>
          <w:gridAfter w:val="2"/>
          <w:wBefore w:w="113" w:type="dxa"/>
          <w:wAfter w:w="6665" w:type="dxa"/>
        </w:trPr>
        <w:tc>
          <w:tcPr>
            <w:tcW w:w="1345" w:type="dxa"/>
          </w:tcPr>
          <w:p w14:paraId="6DA773DA" w14:textId="77777777" w:rsidR="00AB5D7C" w:rsidRPr="00546A30" w:rsidRDefault="00AB5D7C" w:rsidP="00AB5D7C">
            <w:pPr>
              <w:rPr>
                <w:rFonts w:ascii="Cambria" w:hAnsi="Cambria" w:cs="Arial"/>
                <w:sz w:val="22"/>
                <w:szCs w:val="22"/>
              </w:rPr>
            </w:pPr>
          </w:p>
        </w:tc>
        <w:tc>
          <w:tcPr>
            <w:tcW w:w="6665" w:type="dxa"/>
            <w:gridSpan w:val="2"/>
          </w:tcPr>
          <w:p w14:paraId="474C5183" w14:textId="77777777" w:rsidR="00AB5D7C" w:rsidRPr="00ED02CE" w:rsidRDefault="00AB5D7C" w:rsidP="00AB5D7C">
            <w:pPr>
              <w:ind w:left="720" w:hanging="720"/>
              <w:rPr>
                <w:rFonts w:ascii="Cambria" w:hAnsi="Cambria" w:cs="Arial"/>
                <w:sz w:val="22"/>
                <w:szCs w:val="22"/>
              </w:rPr>
            </w:pPr>
            <w:r w:rsidRPr="00ED02CE">
              <w:rPr>
                <w:rFonts w:ascii="Cambria" w:hAnsi="Cambria" w:cs="Arial"/>
                <w:sz w:val="22"/>
                <w:szCs w:val="22"/>
              </w:rPr>
              <w:t xml:space="preserve">Katherine Lin.  A Theoretical Framework for Understanding Breast </w:t>
            </w:r>
          </w:p>
          <w:p w14:paraId="55DFF997" w14:textId="1C439FB1" w:rsidR="00AB5D7C" w:rsidRPr="00ED02CE" w:rsidRDefault="00AB5D7C" w:rsidP="00AB5D7C">
            <w:pPr>
              <w:ind w:left="720" w:hanging="720"/>
              <w:rPr>
                <w:rFonts w:ascii="Cambria" w:hAnsi="Cambria" w:cs="Arial"/>
                <w:sz w:val="22"/>
                <w:szCs w:val="22"/>
              </w:rPr>
            </w:pPr>
            <w:r w:rsidRPr="00ED02CE">
              <w:rPr>
                <w:rFonts w:ascii="Cambria" w:hAnsi="Cambria" w:cs="Arial"/>
                <w:sz w:val="22"/>
                <w:szCs w:val="22"/>
              </w:rPr>
              <w:t xml:space="preserve">               Cancer Survivors' </w:t>
            </w:r>
            <w:r>
              <w:rPr>
                <w:rFonts w:ascii="Cambria" w:hAnsi="Cambria" w:cs="Arial"/>
                <w:sz w:val="22"/>
                <w:szCs w:val="22"/>
              </w:rPr>
              <w:t>Posttreatment</w:t>
            </w:r>
            <w:r w:rsidRPr="00ED02CE">
              <w:rPr>
                <w:rFonts w:ascii="Cambria" w:hAnsi="Cambria" w:cs="Arial"/>
                <w:sz w:val="22"/>
                <w:szCs w:val="22"/>
              </w:rPr>
              <w:t xml:space="preserve"> Lived Experiences in An </w:t>
            </w:r>
          </w:p>
          <w:p w14:paraId="4C1462D0" w14:textId="0C76EF06" w:rsidR="00AB5D7C" w:rsidRPr="00ED02CE" w:rsidRDefault="00AB5D7C" w:rsidP="00AB5D7C">
            <w:pPr>
              <w:ind w:left="720" w:hanging="720"/>
              <w:rPr>
                <w:rFonts w:ascii="Cambria" w:hAnsi="Cambria" w:cs="Arial"/>
                <w:sz w:val="22"/>
                <w:szCs w:val="22"/>
              </w:rPr>
            </w:pPr>
            <w:r w:rsidRPr="00ED02CE">
              <w:rPr>
                <w:rFonts w:ascii="Cambria" w:hAnsi="Cambria" w:cs="Arial"/>
                <w:sz w:val="22"/>
                <w:szCs w:val="22"/>
              </w:rPr>
              <w:t xml:space="preserve">               Educational Program: A Qualitative Data Analysis (Chair)                      </w:t>
            </w:r>
          </w:p>
        </w:tc>
        <w:tc>
          <w:tcPr>
            <w:tcW w:w="2208" w:type="dxa"/>
          </w:tcPr>
          <w:p w14:paraId="451F9FB4" w14:textId="199FD8F3" w:rsidR="00AB5D7C" w:rsidRPr="00ED02CE" w:rsidRDefault="00AB5D7C" w:rsidP="00AB5D7C">
            <w:pPr>
              <w:rPr>
                <w:rFonts w:ascii="Cambria" w:hAnsi="Cambria" w:cs="Arial"/>
                <w:sz w:val="22"/>
                <w:szCs w:val="22"/>
              </w:rPr>
            </w:pPr>
            <w:r>
              <w:rPr>
                <w:rFonts w:ascii="Cambria" w:hAnsi="Cambria" w:cs="Arial"/>
                <w:sz w:val="22"/>
                <w:szCs w:val="22"/>
              </w:rPr>
              <w:t>2019-2022</w:t>
            </w:r>
          </w:p>
        </w:tc>
      </w:tr>
      <w:tr w:rsidR="00AB5D7C" w:rsidRPr="00546A30" w14:paraId="354D36FD" w14:textId="77777777" w:rsidTr="00AB5D7C">
        <w:trPr>
          <w:gridBefore w:val="1"/>
          <w:gridAfter w:val="2"/>
          <w:wBefore w:w="113" w:type="dxa"/>
          <w:wAfter w:w="6665" w:type="dxa"/>
        </w:trPr>
        <w:tc>
          <w:tcPr>
            <w:tcW w:w="1345" w:type="dxa"/>
          </w:tcPr>
          <w:p w14:paraId="1E4A674F" w14:textId="77777777" w:rsidR="00AB5D7C" w:rsidRPr="00546A30" w:rsidRDefault="00AB5D7C" w:rsidP="00AB5D7C">
            <w:pPr>
              <w:rPr>
                <w:rFonts w:ascii="Cambria" w:hAnsi="Cambria" w:cs="Arial"/>
                <w:sz w:val="22"/>
                <w:szCs w:val="22"/>
              </w:rPr>
            </w:pPr>
          </w:p>
        </w:tc>
        <w:tc>
          <w:tcPr>
            <w:tcW w:w="6665" w:type="dxa"/>
            <w:gridSpan w:val="2"/>
          </w:tcPr>
          <w:p w14:paraId="276A116D" w14:textId="447A43B5" w:rsidR="00AB5D7C" w:rsidRPr="00ED02CE" w:rsidRDefault="00AB5D7C" w:rsidP="00AB5D7C">
            <w:pPr>
              <w:ind w:left="720" w:hanging="720"/>
              <w:rPr>
                <w:rFonts w:ascii="Cambria" w:hAnsi="Cambria" w:cs="Arial"/>
                <w:sz w:val="22"/>
                <w:szCs w:val="22"/>
              </w:rPr>
            </w:pPr>
            <w:r w:rsidRPr="00ED02CE">
              <w:rPr>
                <w:rFonts w:ascii="Cambria" w:hAnsi="Cambria" w:cs="Arial"/>
                <w:sz w:val="22"/>
                <w:szCs w:val="22"/>
              </w:rPr>
              <w:t xml:space="preserve">Carissa Alinat.  Genetic Moderation of Pain and Fatigue Symptoms Resulting from the Mindfulness-Based Stress Reduction for Breast Cancer Program in </w:t>
            </w:r>
            <w:r>
              <w:rPr>
                <w:rFonts w:ascii="Cambria" w:hAnsi="Cambria" w:cs="Arial"/>
                <w:sz w:val="22"/>
                <w:szCs w:val="22"/>
              </w:rPr>
              <w:t>Breast Cancer Survivors</w:t>
            </w:r>
            <w:r w:rsidRPr="00ED02CE">
              <w:rPr>
                <w:rFonts w:ascii="Cambria" w:hAnsi="Cambria" w:cs="Arial"/>
                <w:sz w:val="22"/>
                <w:szCs w:val="22"/>
              </w:rPr>
              <w:t xml:space="preserve"> (Chair).                                      </w:t>
            </w:r>
          </w:p>
        </w:tc>
        <w:tc>
          <w:tcPr>
            <w:tcW w:w="2208" w:type="dxa"/>
          </w:tcPr>
          <w:p w14:paraId="2B2B4044" w14:textId="4B412298" w:rsidR="00AB5D7C" w:rsidRPr="00ED02CE" w:rsidRDefault="00AB5D7C" w:rsidP="00AB5D7C">
            <w:pPr>
              <w:rPr>
                <w:rFonts w:ascii="Cambria" w:hAnsi="Cambria" w:cs="Arial"/>
                <w:sz w:val="22"/>
                <w:szCs w:val="22"/>
              </w:rPr>
            </w:pPr>
            <w:r>
              <w:rPr>
                <w:rFonts w:ascii="Cambria" w:hAnsi="Cambria" w:cs="Arial"/>
                <w:sz w:val="22"/>
                <w:szCs w:val="22"/>
              </w:rPr>
              <w:t>2015-2016</w:t>
            </w:r>
          </w:p>
        </w:tc>
      </w:tr>
      <w:tr w:rsidR="00AB5D7C" w:rsidRPr="00546A30" w14:paraId="1A5083DF" w14:textId="77777777" w:rsidTr="00AB5D7C">
        <w:trPr>
          <w:gridBefore w:val="1"/>
          <w:gridAfter w:val="2"/>
          <w:wBefore w:w="113" w:type="dxa"/>
          <w:wAfter w:w="6665" w:type="dxa"/>
        </w:trPr>
        <w:tc>
          <w:tcPr>
            <w:tcW w:w="1345" w:type="dxa"/>
          </w:tcPr>
          <w:p w14:paraId="6E4349EB" w14:textId="77777777" w:rsidR="00AB5D7C" w:rsidRPr="00546A30" w:rsidRDefault="00AB5D7C" w:rsidP="00AB5D7C">
            <w:pPr>
              <w:rPr>
                <w:rFonts w:ascii="Cambria" w:hAnsi="Cambria" w:cs="Arial"/>
                <w:sz w:val="22"/>
                <w:szCs w:val="22"/>
              </w:rPr>
            </w:pPr>
          </w:p>
        </w:tc>
        <w:tc>
          <w:tcPr>
            <w:tcW w:w="6665" w:type="dxa"/>
            <w:gridSpan w:val="2"/>
          </w:tcPr>
          <w:p w14:paraId="2677BD8D" w14:textId="4B1F9092" w:rsidR="00AB5D7C" w:rsidRPr="00ED02CE" w:rsidRDefault="00AB5D7C" w:rsidP="00AB5D7C">
            <w:pPr>
              <w:ind w:left="720" w:hanging="720"/>
              <w:rPr>
                <w:rFonts w:ascii="Cambria" w:hAnsi="Cambria" w:cs="Arial"/>
                <w:sz w:val="22"/>
                <w:szCs w:val="22"/>
              </w:rPr>
            </w:pPr>
            <w:r w:rsidRPr="00ED02CE">
              <w:rPr>
                <w:rFonts w:ascii="Cambria" w:eastAsia="MS Gothic" w:hAnsi="Cambria" w:cs="Arial"/>
                <w:bCs/>
                <w:color w:val="000000"/>
                <w:sz w:val="22"/>
                <w:szCs w:val="22"/>
              </w:rPr>
              <w:t>Johanna Wilson. Cardiovascular Disease Risk Scores and Novel Risk Factors</w:t>
            </w:r>
            <w:r w:rsidRPr="00ED02CE">
              <w:rPr>
                <w:rFonts w:ascii="Cambria" w:eastAsia="MS Mincho" w:hAnsi="Cambria" w:cs="Arial"/>
                <w:color w:val="000000"/>
                <w:sz w:val="22"/>
                <w:szCs w:val="22"/>
              </w:rPr>
              <w:t xml:space="preserve"> in Relation to Race and Gender(member)</w:t>
            </w:r>
            <w:r>
              <w:rPr>
                <w:rFonts w:ascii="Cambria" w:eastAsia="MS Mincho" w:hAnsi="Cambria" w:cs="Arial"/>
                <w:color w:val="000000"/>
                <w:sz w:val="22"/>
                <w:szCs w:val="22"/>
              </w:rPr>
              <w:t>.</w:t>
            </w:r>
          </w:p>
        </w:tc>
        <w:tc>
          <w:tcPr>
            <w:tcW w:w="2208" w:type="dxa"/>
          </w:tcPr>
          <w:p w14:paraId="5AAF8364" w14:textId="49176890" w:rsidR="00AB5D7C" w:rsidRPr="00ED02CE" w:rsidRDefault="00AB5D7C" w:rsidP="00AB5D7C">
            <w:pPr>
              <w:rPr>
                <w:rFonts w:ascii="Cambria" w:hAnsi="Cambria" w:cs="Arial"/>
                <w:sz w:val="22"/>
                <w:szCs w:val="22"/>
              </w:rPr>
            </w:pPr>
            <w:r>
              <w:rPr>
                <w:rFonts w:ascii="Cambria" w:hAnsi="Cambria" w:cs="Arial"/>
                <w:sz w:val="22"/>
                <w:szCs w:val="22"/>
              </w:rPr>
              <w:t>2015-2016</w:t>
            </w:r>
          </w:p>
        </w:tc>
      </w:tr>
      <w:tr w:rsidR="00AB5D7C" w:rsidRPr="00546A30" w14:paraId="1328A49D" w14:textId="77777777" w:rsidTr="00AB5D7C">
        <w:trPr>
          <w:gridBefore w:val="1"/>
          <w:gridAfter w:val="2"/>
          <w:wBefore w:w="113" w:type="dxa"/>
          <w:wAfter w:w="6665" w:type="dxa"/>
        </w:trPr>
        <w:tc>
          <w:tcPr>
            <w:tcW w:w="1345" w:type="dxa"/>
          </w:tcPr>
          <w:p w14:paraId="1DDFD51C" w14:textId="77777777" w:rsidR="00AB5D7C" w:rsidRPr="00546A30" w:rsidRDefault="00AB5D7C" w:rsidP="00AB5D7C">
            <w:pPr>
              <w:rPr>
                <w:rFonts w:ascii="Cambria" w:hAnsi="Cambria" w:cs="Arial"/>
                <w:sz w:val="22"/>
                <w:szCs w:val="22"/>
              </w:rPr>
            </w:pPr>
          </w:p>
        </w:tc>
        <w:tc>
          <w:tcPr>
            <w:tcW w:w="6665" w:type="dxa"/>
            <w:gridSpan w:val="2"/>
          </w:tcPr>
          <w:p w14:paraId="2EFF5782" w14:textId="4A07E483" w:rsidR="00AB5D7C" w:rsidRPr="00ED02CE" w:rsidRDefault="00AB5D7C" w:rsidP="00AB5D7C">
            <w:pPr>
              <w:ind w:left="720" w:hanging="720"/>
              <w:rPr>
                <w:rFonts w:ascii="Cambria" w:hAnsi="Cambria" w:cs="Arial"/>
                <w:sz w:val="22"/>
                <w:szCs w:val="22"/>
              </w:rPr>
            </w:pPr>
            <w:r w:rsidRPr="00ED02CE">
              <w:rPr>
                <w:rFonts w:ascii="Cambria" w:hAnsi="Cambria" w:cs="Arial"/>
                <w:sz w:val="22"/>
                <w:szCs w:val="22"/>
              </w:rPr>
              <w:t>Marian Hardwick. Examination of the Use of Accelerated Resolution Therapy (ART) in the Treatment of Symptoms of PTSD and Sleep Dysfunction in Veterans and Civilians (member)</w:t>
            </w:r>
            <w:r>
              <w:rPr>
                <w:rFonts w:ascii="Cambria" w:hAnsi="Cambria" w:cs="Arial"/>
                <w:sz w:val="22"/>
                <w:szCs w:val="22"/>
              </w:rPr>
              <w:t>.</w:t>
            </w:r>
            <w:r w:rsidRPr="00ED02CE">
              <w:rPr>
                <w:rFonts w:ascii="Cambria" w:hAnsi="Cambria" w:cs="Arial"/>
                <w:sz w:val="22"/>
                <w:szCs w:val="22"/>
              </w:rPr>
              <w:t xml:space="preserve">                               </w:t>
            </w:r>
          </w:p>
        </w:tc>
        <w:tc>
          <w:tcPr>
            <w:tcW w:w="2208" w:type="dxa"/>
          </w:tcPr>
          <w:p w14:paraId="14CCE2E2" w14:textId="37BAD72C" w:rsidR="00AB5D7C" w:rsidRPr="00ED02CE" w:rsidRDefault="00AB5D7C" w:rsidP="00AB5D7C">
            <w:pPr>
              <w:rPr>
                <w:rFonts w:ascii="Cambria" w:hAnsi="Cambria" w:cs="Arial"/>
                <w:sz w:val="22"/>
                <w:szCs w:val="22"/>
              </w:rPr>
            </w:pPr>
            <w:r>
              <w:rPr>
                <w:rFonts w:ascii="Cambria" w:hAnsi="Cambria" w:cs="Arial"/>
                <w:sz w:val="22"/>
                <w:szCs w:val="22"/>
              </w:rPr>
              <w:t>2010-2015</w:t>
            </w:r>
          </w:p>
        </w:tc>
      </w:tr>
      <w:tr w:rsidR="00AB5D7C" w:rsidRPr="00546A30" w14:paraId="55A2B135" w14:textId="77777777" w:rsidTr="00AB5D7C">
        <w:trPr>
          <w:gridBefore w:val="1"/>
          <w:gridAfter w:val="2"/>
          <w:wBefore w:w="113" w:type="dxa"/>
          <w:wAfter w:w="6665" w:type="dxa"/>
        </w:trPr>
        <w:tc>
          <w:tcPr>
            <w:tcW w:w="1345" w:type="dxa"/>
          </w:tcPr>
          <w:p w14:paraId="193FCA78" w14:textId="77777777" w:rsidR="00AB5D7C" w:rsidRPr="00546A30" w:rsidRDefault="00AB5D7C" w:rsidP="00AB5D7C">
            <w:pPr>
              <w:rPr>
                <w:rFonts w:ascii="Cambria" w:hAnsi="Cambria" w:cs="Arial"/>
                <w:sz w:val="22"/>
                <w:szCs w:val="22"/>
              </w:rPr>
            </w:pPr>
          </w:p>
        </w:tc>
        <w:tc>
          <w:tcPr>
            <w:tcW w:w="6665" w:type="dxa"/>
            <w:gridSpan w:val="2"/>
          </w:tcPr>
          <w:p w14:paraId="3F47103F" w14:textId="3F7B1121" w:rsidR="00AB5D7C" w:rsidRPr="00ED02CE" w:rsidRDefault="00AB5D7C" w:rsidP="00AB5D7C">
            <w:pPr>
              <w:ind w:left="720" w:hanging="720"/>
              <w:rPr>
                <w:rFonts w:ascii="Cambria" w:hAnsi="Cambria" w:cs="Arial"/>
                <w:sz w:val="22"/>
                <w:szCs w:val="22"/>
              </w:rPr>
            </w:pPr>
            <w:r w:rsidRPr="00ED02CE">
              <w:rPr>
                <w:rFonts w:ascii="Cambria" w:hAnsi="Cambria" w:cs="Arial"/>
                <w:sz w:val="22"/>
                <w:szCs w:val="22"/>
              </w:rPr>
              <w:t xml:space="preserve">Carly Paterson. Sexual Functioning and Body Image in Younger Breast Cancer Survivors (Chair).  </w:t>
            </w:r>
          </w:p>
        </w:tc>
        <w:tc>
          <w:tcPr>
            <w:tcW w:w="2208" w:type="dxa"/>
          </w:tcPr>
          <w:p w14:paraId="244712A3" w14:textId="216C20EA" w:rsidR="00AB5D7C" w:rsidRPr="00ED02CE" w:rsidRDefault="00AB5D7C" w:rsidP="00AB5D7C">
            <w:pPr>
              <w:rPr>
                <w:rFonts w:ascii="Cambria" w:hAnsi="Cambria" w:cs="Arial"/>
                <w:sz w:val="22"/>
                <w:szCs w:val="22"/>
              </w:rPr>
            </w:pPr>
            <w:r>
              <w:rPr>
                <w:rFonts w:ascii="Cambria" w:hAnsi="Cambria" w:cs="Arial"/>
                <w:sz w:val="22"/>
                <w:szCs w:val="22"/>
              </w:rPr>
              <w:t>2009-2014</w:t>
            </w:r>
          </w:p>
        </w:tc>
      </w:tr>
      <w:tr w:rsidR="00AB5D7C" w:rsidRPr="00546A30" w14:paraId="04181162" w14:textId="77777777" w:rsidTr="00AB5D7C">
        <w:trPr>
          <w:gridBefore w:val="1"/>
          <w:gridAfter w:val="2"/>
          <w:wBefore w:w="113" w:type="dxa"/>
          <w:wAfter w:w="6665" w:type="dxa"/>
        </w:trPr>
        <w:tc>
          <w:tcPr>
            <w:tcW w:w="1345" w:type="dxa"/>
          </w:tcPr>
          <w:p w14:paraId="5D752EB8" w14:textId="77777777" w:rsidR="00AB5D7C" w:rsidRPr="00546A30" w:rsidRDefault="00AB5D7C" w:rsidP="00AB5D7C">
            <w:pPr>
              <w:rPr>
                <w:rFonts w:ascii="Cambria" w:hAnsi="Cambria" w:cs="Arial"/>
                <w:sz w:val="22"/>
                <w:szCs w:val="22"/>
              </w:rPr>
            </w:pPr>
          </w:p>
        </w:tc>
        <w:tc>
          <w:tcPr>
            <w:tcW w:w="6665" w:type="dxa"/>
            <w:gridSpan w:val="2"/>
          </w:tcPr>
          <w:p w14:paraId="712EF537" w14:textId="77777777" w:rsidR="00AB5D7C" w:rsidRPr="00ED02CE" w:rsidRDefault="00AB5D7C" w:rsidP="00AB5D7C">
            <w:pPr>
              <w:rPr>
                <w:rFonts w:ascii="Cambria" w:hAnsi="Cambria" w:cs="Arial"/>
                <w:sz w:val="22"/>
                <w:szCs w:val="22"/>
              </w:rPr>
            </w:pPr>
            <w:r w:rsidRPr="00ED02CE">
              <w:rPr>
                <w:rFonts w:ascii="Cambria" w:hAnsi="Cambria" w:cs="Arial"/>
                <w:sz w:val="22"/>
                <w:szCs w:val="22"/>
              </w:rPr>
              <w:t xml:space="preserve">Pinky Budhrani.  A Pilot Investigation of Sleep, Race/Ethnicity, and     </w:t>
            </w:r>
          </w:p>
          <w:p w14:paraId="3182451A" w14:textId="1A809B12" w:rsidR="00AB5D7C" w:rsidRPr="00ED02CE" w:rsidRDefault="00AB5D7C" w:rsidP="00AB5D7C">
            <w:pPr>
              <w:rPr>
                <w:rFonts w:ascii="Cambria" w:hAnsi="Cambria" w:cs="Arial"/>
                <w:sz w:val="22"/>
                <w:szCs w:val="22"/>
              </w:rPr>
            </w:pPr>
            <w:r w:rsidRPr="00ED02CE">
              <w:rPr>
                <w:rFonts w:ascii="Cambria" w:hAnsi="Cambria" w:cs="Arial"/>
                <w:sz w:val="22"/>
                <w:szCs w:val="22"/>
              </w:rPr>
              <w:t xml:space="preserve">             Psychological and Physical Symptoms </w:t>
            </w:r>
            <w:r>
              <w:rPr>
                <w:rFonts w:ascii="Cambria" w:hAnsi="Cambria" w:cs="Arial"/>
                <w:sz w:val="22"/>
                <w:szCs w:val="22"/>
              </w:rPr>
              <w:t>of</w:t>
            </w:r>
            <w:r w:rsidRPr="00ED02CE">
              <w:rPr>
                <w:rFonts w:ascii="Cambria" w:hAnsi="Cambria" w:cs="Arial"/>
                <w:sz w:val="22"/>
                <w:szCs w:val="22"/>
              </w:rPr>
              <w:t xml:space="preserve"> Breast Cancer   </w:t>
            </w:r>
          </w:p>
          <w:p w14:paraId="738E3B55" w14:textId="723EA9C9" w:rsidR="00AB5D7C" w:rsidRPr="00ED02CE" w:rsidRDefault="00AB5D7C" w:rsidP="00AB5D7C">
            <w:pPr>
              <w:ind w:left="720" w:hanging="720"/>
              <w:rPr>
                <w:rFonts w:ascii="Cambria" w:hAnsi="Cambria" w:cs="Arial"/>
                <w:sz w:val="22"/>
                <w:szCs w:val="22"/>
              </w:rPr>
            </w:pPr>
            <w:r w:rsidRPr="00ED02CE">
              <w:rPr>
                <w:rFonts w:ascii="Cambria" w:hAnsi="Cambria" w:cs="Arial"/>
                <w:sz w:val="22"/>
                <w:szCs w:val="22"/>
              </w:rPr>
              <w:t xml:space="preserve">             Survivors (Chair). </w:t>
            </w:r>
          </w:p>
        </w:tc>
        <w:tc>
          <w:tcPr>
            <w:tcW w:w="2208" w:type="dxa"/>
          </w:tcPr>
          <w:p w14:paraId="32871AB3" w14:textId="33F7B6D7" w:rsidR="00AB5D7C" w:rsidRPr="00ED02CE" w:rsidRDefault="00AB5D7C" w:rsidP="00AB5D7C">
            <w:pPr>
              <w:rPr>
                <w:rFonts w:ascii="Cambria" w:hAnsi="Cambria" w:cs="Arial"/>
                <w:sz w:val="22"/>
                <w:szCs w:val="22"/>
              </w:rPr>
            </w:pPr>
            <w:r>
              <w:rPr>
                <w:rFonts w:ascii="Cambria" w:hAnsi="Cambria" w:cs="Arial"/>
                <w:sz w:val="22"/>
                <w:szCs w:val="22"/>
              </w:rPr>
              <w:t>2011-2013</w:t>
            </w:r>
          </w:p>
        </w:tc>
      </w:tr>
      <w:tr w:rsidR="00AB5D7C" w:rsidRPr="00546A30" w14:paraId="1E196586" w14:textId="77777777" w:rsidTr="00AB5D7C">
        <w:trPr>
          <w:gridBefore w:val="1"/>
          <w:gridAfter w:val="2"/>
          <w:wBefore w:w="113" w:type="dxa"/>
          <w:wAfter w:w="6665" w:type="dxa"/>
        </w:trPr>
        <w:tc>
          <w:tcPr>
            <w:tcW w:w="1345" w:type="dxa"/>
          </w:tcPr>
          <w:p w14:paraId="2A5F939A" w14:textId="77777777" w:rsidR="00AB5D7C" w:rsidRPr="00546A30" w:rsidRDefault="00AB5D7C" w:rsidP="00AB5D7C">
            <w:pPr>
              <w:widowControl w:val="0"/>
              <w:autoSpaceDE w:val="0"/>
              <w:autoSpaceDN w:val="0"/>
              <w:adjustRightInd w:val="0"/>
              <w:rPr>
                <w:rFonts w:ascii="Cambria" w:hAnsi="Cambria" w:cs="Arial"/>
                <w:sz w:val="22"/>
                <w:szCs w:val="22"/>
              </w:rPr>
            </w:pPr>
          </w:p>
        </w:tc>
        <w:tc>
          <w:tcPr>
            <w:tcW w:w="6665" w:type="dxa"/>
            <w:gridSpan w:val="2"/>
          </w:tcPr>
          <w:p w14:paraId="2FAE3ADC" w14:textId="48904A99" w:rsidR="00AB5D7C" w:rsidRPr="00ED02CE" w:rsidRDefault="00AB5D7C" w:rsidP="00AB5D7C">
            <w:pPr>
              <w:widowControl w:val="0"/>
              <w:autoSpaceDE w:val="0"/>
              <w:autoSpaceDN w:val="0"/>
              <w:adjustRightInd w:val="0"/>
              <w:ind w:left="720" w:hanging="720"/>
              <w:rPr>
                <w:rFonts w:ascii="Cambria" w:hAnsi="Cambria" w:cs="Arial"/>
                <w:sz w:val="22"/>
                <w:szCs w:val="22"/>
              </w:rPr>
            </w:pPr>
            <w:r w:rsidRPr="00ED02CE">
              <w:rPr>
                <w:rFonts w:ascii="Cambria" w:hAnsi="Cambria" w:cs="Arial"/>
                <w:sz w:val="22"/>
                <w:szCs w:val="22"/>
              </w:rPr>
              <w:t>Jean Lucas. Fear of Recurrence, and Breast Cancer Survivors (Chair)</w:t>
            </w:r>
            <w:r>
              <w:rPr>
                <w:rFonts w:ascii="Cambria" w:hAnsi="Cambria" w:cs="Arial"/>
                <w:sz w:val="22"/>
                <w:szCs w:val="22"/>
              </w:rPr>
              <w:t>.</w:t>
            </w:r>
          </w:p>
        </w:tc>
        <w:tc>
          <w:tcPr>
            <w:tcW w:w="2208" w:type="dxa"/>
          </w:tcPr>
          <w:p w14:paraId="4A14E170" w14:textId="294DD118" w:rsidR="00AB5D7C" w:rsidRPr="00ED02CE" w:rsidRDefault="00AB5D7C" w:rsidP="00AB5D7C">
            <w:pPr>
              <w:widowControl w:val="0"/>
              <w:autoSpaceDE w:val="0"/>
              <w:autoSpaceDN w:val="0"/>
              <w:adjustRightInd w:val="0"/>
              <w:rPr>
                <w:rFonts w:ascii="Cambria" w:hAnsi="Cambria" w:cs="Arial"/>
                <w:sz w:val="22"/>
                <w:szCs w:val="22"/>
              </w:rPr>
            </w:pPr>
            <w:r>
              <w:rPr>
                <w:rFonts w:ascii="Cambria" w:hAnsi="Cambria" w:cs="Arial"/>
                <w:sz w:val="22"/>
                <w:szCs w:val="22"/>
              </w:rPr>
              <w:t>2008-2014</w:t>
            </w:r>
          </w:p>
        </w:tc>
      </w:tr>
      <w:tr w:rsidR="00AB5D7C" w:rsidRPr="00546A30" w14:paraId="571DEA6E" w14:textId="77777777" w:rsidTr="00AB5D7C">
        <w:trPr>
          <w:gridBefore w:val="1"/>
          <w:gridAfter w:val="2"/>
          <w:wBefore w:w="113" w:type="dxa"/>
          <w:wAfter w:w="6665" w:type="dxa"/>
        </w:trPr>
        <w:tc>
          <w:tcPr>
            <w:tcW w:w="1345" w:type="dxa"/>
          </w:tcPr>
          <w:p w14:paraId="4F58855E" w14:textId="61FD5ABA" w:rsidR="00AB5D7C" w:rsidRPr="00546A30" w:rsidRDefault="00AB5D7C" w:rsidP="00AB5D7C">
            <w:pPr>
              <w:autoSpaceDE w:val="0"/>
              <w:autoSpaceDN w:val="0"/>
              <w:adjustRightInd w:val="0"/>
              <w:rPr>
                <w:rFonts w:ascii="Cambria" w:hAnsi="Cambria" w:cs="Arial"/>
                <w:bCs/>
                <w:sz w:val="22"/>
                <w:szCs w:val="22"/>
              </w:rPr>
            </w:pPr>
            <w:r w:rsidRPr="00546A30">
              <w:rPr>
                <w:rFonts w:ascii="Cambria" w:hAnsi="Cambria" w:cs="Arial"/>
                <w:bCs/>
                <w:sz w:val="22"/>
                <w:szCs w:val="22"/>
              </w:rPr>
              <w:t xml:space="preserve"> </w:t>
            </w:r>
          </w:p>
        </w:tc>
        <w:tc>
          <w:tcPr>
            <w:tcW w:w="6665" w:type="dxa"/>
            <w:gridSpan w:val="2"/>
          </w:tcPr>
          <w:p w14:paraId="12015020" w14:textId="037D9A4A" w:rsidR="00AB5D7C" w:rsidRPr="00ED02CE" w:rsidRDefault="00AB5D7C" w:rsidP="00AB5D7C">
            <w:pPr>
              <w:autoSpaceDE w:val="0"/>
              <w:autoSpaceDN w:val="0"/>
              <w:adjustRightInd w:val="0"/>
              <w:ind w:left="720" w:hanging="720"/>
              <w:rPr>
                <w:rFonts w:ascii="Cambria" w:hAnsi="Cambria" w:cs="Arial"/>
                <w:bCs/>
                <w:sz w:val="22"/>
                <w:szCs w:val="22"/>
              </w:rPr>
            </w:pPr>
            <w:r w:rsidRPr="00ED02CE">
              <w:rPr>
                <w:rFonts w:ascii="Cambria" w:hAnsi="Cambria" w:cs="Arial"/>
                <w:sz w:val="22"/>
                <w:szCs w:val="22"/>
              </w:rPr>
              <w:t>Ellen Marcolongo. The Relationships between Sleep Disturbances, Depression, Inflammatory Markers, and Sexual Trauma in Female Veterans (member).</w:t>
            </w:r>
          </w:p>
        </w:tc>
        <w:tc>
          <w:tcPr>
            <w:tcW w:w="2208" w:type="dxa"/>
          </w:tcPr>
          <w:p w14:paraId="576BA175" w14:textId="5495321B" w:rsidR="00AB5D7C" w:rsidRPr="00ED02CE" w:rsidRDefault="00AB5D7C" w:rsidP="00AB5D7C">
            <w:pPr>
              <w:autoSpaceDE w:val="0"/>
              <w:autoSpaceDN w:val="0"/>
              <w:adjustRightInd w:val="0"/>
              <w:rPr>
                <w:rFonts w:ascii="Cambria" w:hAnsi="Cambria" w:cs="Arial"/>
                <w:bCs/>
                <w:sz w:val="22"/>
                <w:szCs w:val="22"/>
              </w:rPr>
            </w:pPr>
            <w:r>
              <w:rPr>
                <w:rFonts w:ascii="Cambria" w:hAnsi="Cambria" w:cs="Arial"/>
                <w:bCs/>
                <w:sz w:val="22"/>
                <w:szCs w:val="22"/>
              </w:rPr>
              <w:t>2009-2011</w:t>
            </w:r>
          </w:p>
        </w:tc>
      </w:tr>
      <w:tr w:rsidR="00AB5D7C" w:rsidRPr="00546A30" w14:paraId="70909026" w14:textId="77777777" w:rsidTr="00AB5D7C">
        <w:trPr>
          <w:gridBefore w:val="1"/>
          <w:gridAfter w:val="2"/>
          <w:wBefore w:w="113" w:type="dxa"/>
          <w:wAfter w:w="6665" w:type="dxa"/>
          <w:trHeight w:val="779"/>
        </w:trPr>
        <w:tc>
          <w:tcPr>
            <w:tcW w:w="1345" w:type="dxa"/>
          </w:tcPr>
          <w:p w14:paraId="31B77180" w14:textId="397A6F67" w:rsidR="00AB5D7C" w:rsidRPr="00546A30" w:rsidRDefault="00AB5D7C" w:rsidP="00AB5D7C">
            <w:pPr>
              <w:rPr>
                <w:rFonts w:ascii="Cambria" w:hAnsi="Cambria" w:cs="Arial"/>
                <w:sz w:val="22"/>
                <w:szCs w:val="22"/>
              </w:rPr>
            </w:pPr>
          </w:p>
        </w:tc>
        <w:tc>
          <w:tcPr>
            <w:tcW w:w="6665" w:type="dxa"/>
            <w:gridSpan w:val="2"/>
          </w:tcPr>
          <w:p w14:paraId="658A18C9" w14:textId="28D560F9" w:rsidR="00AB5D7C" w:rsidRPr="00ED02CE" w:rsidRDefault="00AB5D7C" w:rsidP="00AB5D7C">
            <w:pPr>
              <w:ind w:left="720" w:hanging="720"/>
              <w:rPr>
                <w:rFonts w:ascii="Cambria" w:hAnsi="Cambria" w:cs="Arial"/>
                <w:sz w:val="22"/>
                <w:szCs w:val="22"/>
              </w:rPr>
            </w:pPr>
            <w:r w:rsidRPr="00ED02CE">
              <w:rPr>
                <w:rFonts w:ascii="Cambria" w:hAnsi="Cambria" w:cs="Arial"/>
                <w:sz w:val="22"/>
                <w:szCs w:val="22"/>
              </w:rPr>
              <w:t xml:space="preserve">Sharon Tollin. Prophylactic, Risk-Reducing Surgery in Unaffected BRCA-Positive Women: Quality of Life, Sexual Functioning and Psychological Well-being </w:t>
            </w:r>
            <w:r w:rsidRPr="00ED02CE">
              <w:rPr>
                <w:rFonts w:ascii="Cambria" w:hAnsi="Cambria" w:cs="Arial"/>
                <w:bCs/>
                <w:sz w:val="22"/>
                <w:szCs w:val="22"/>
              </w:rPr>
              <w:t>(member).</w:t>
            </w:r>
          </w:p>
        </w:tc>
        <w:tc>
          <w:tcPr>
            <w:tcW w:w="2208" w:type="dxa"/>
          </w:tcPr>
          <w:p w14:paraId="7DE5B653" w14:textId="0737A035" w:rsidR="00AB5D7C" w:rsidRPr="00ED02CE" w:rsidRDefault="00AB5D7C" w:rsidP="00AB5D7C">
            <w:pPr>
              <w:rPr>
                <w:rFonts w:ascii="Cambria" w:hAnsi="Cambria" w:cs="Arial"/>
                <w:sz w:val="22"/>
                <w:szCs w:val="22"/>
              </w:rPr>
            </w:pPr>
            <w:r>
              <w:rPr>
                <w:rFonts w:ascii="Cambria" w:hAnsi="Cambria" w:cs="Arial"/>
                <w:sz w:val="22"/>
                <w:szCs w:val="22"/>
              </w:rPr>
              <w:t>2004-2011</w:t>
            </w:r>
          </w:p>
        </w:tc>
      </w:tr>
      <w:bookmarkEnd w:id="131"/>
      <w:tr w:rsidR="00AB5D7C" w:rsidRPr="00546A30" w14:paraId="12CE2EC4" w14:textId="77777777" w:rsidTr="00AB5D7C">
        <w:trPr>
          <w:gridBefore w:val="1"/>
          <w:gridAfter w:val="2"/>
          <w:wBefore w:w="113" w:type="dxa"/>
          <w:wAfter w:w="6665" w:type="dxa"/>
          <w:trHeight w:val="350"/>
        </w:trPr>
        <w:tc>
          <w:tcPr>
            <w:tcW w:w="1345" w:type="dxa"/>
          </w:tcPr>
          <w:p w14:paraId="1D60F2F9" w14:textId="77777777" w:rsidR="00AB5D7C" w:rsidRPr="00546A30" w:rsidRDefault="00AB5D7C" w:rsidP="00AB5D7C">
            <w:pPr>
              <w:rPr>
                <w:rFonts w:ascii="Cambria" w:hAnsi="Cambria" w:cs="Arial"/>
                <w:sz w:val="22"/>
                <w:szCs w:val="22"/>
              </w:rPr>
            </w:pPr>
          </w:p>
        </w:tc>
        <w:tc>
          <w:tcPr>
            <w:tcW w:w="6665" w:type="dxa"/>
            <w:gridSpan w:val="2"/>
          </w:tcPr>
          <w:p w14:paraId="2B55F341" w14:textId="6E76ACC7" w:rsidR="00AB5D7C" w:rsidRPr="00ED02CE" w:rsidRDefault="00AB5D7C" w:rsidP="00AB5D7C">
            <w:pPr>
              <w:ind w:left="720" w:hanging="720"/>
              <w:rPr>
                <w:rFonts w:ascii="Cambria" w:hAnsi="Cambria" w:cs="Arial"/>
                <w:sz w:val="22"/>
                <w:szCs w:val="22"/>
              </w:rPr>
            </w:pPr>
            <w:r w:rsidRPr="00ED02CE">
              <w:rPr>
                <w:rFonts w:ascii="Cambria" w:hAnsi="Cambria" w:cs="Arial"/>
                <w:sz w:val="22"/>
                <w:szCs w:val="22"/>
              </w:rPr>
              <w:t xml:space="preserve">Melissa Molinari Shelton.  </w:t>
            </w:r>
            <w:r w:rsidRPr="00ED02CE">
              <w:rPr>
                <w:rFonts w:ascii="Cambria" w:hAnsi="Cambria" w:cs="Arial"/>
                <w:bCs/>
                <w:sz w:val="22"/>
                <w:szCs w:val="22"/>
              </w:rPr>
              <w:t>The Relationship of Mid-pregnancy Levels of Cytokines, Stress, and Depression with Gestational Age at Delivery (member).</w:t>
            </w:r>
          </w:p>
        </w:tc>
        <w:tc>
          <w:tcPr>
            <w:tcW w:w="2208" w:type="dxa"/>
          </w:tcPr>
          <w:p w14:paraId="1B61D251" w14:textId="6351D3BE" w:rsidR="00AB5D7C" w:rsidRPr="00ED02CE" w:rsidRDefault="00AB5D7C" w:rsidP="00AB5D7C">
            <w:pPr>
              <w:rPr>
                <w:rFonts w:ascii="Cambria" w:hAnsi="Cambria" w:cs="Arial"/>
                <w:sz w:val="22"/>
                <w:szCs w:val="22"/>
              </w:rPr>
            </w:pPr>
            <w:r>
              <w:rPr>
                <w:rFonts w:ascii="Cambria" w:hAnsi="Cambria" w:cs="Arial"/>
                <w:sz w:val="22"/>
                <w:szCs w:val="22"/>
              </w:rPr>
              <w:t>2004-2011</w:t>
            </w:r>
          </w:p>
        </w:tc>
      </w:tr>
      <w:tr w:rsidR="00AB5D7C" w:rsidRPr="00546A30" w14:paraId="0AF44EDD" w14:textId="77777777" w:rsidTr="00AB5D7C">
        <w:trPr>
          <w:gridBefore w:val="1"/>
          <w:gridAfter w:val="2"/>
          <w:wBefore w:w="113" w:type="dxa"/>
          <w:wAfter w:w="6665" w:type="dxa"/>
          <w:trHeight w:val="350"/>
        </w:trPr>
        <w:tc>
          <w:tcPr>
            <w:tcW w:w="1345" w:type="dxa"/>
          </w:tcPr>
          <w:p w14:paraId="5A5E6A77" w14:textId="77777777" w:rsidR="00AB5D7C" w:rsidRPr="00546A30" w:rsidRDefault="00AB5D7C" w:rsidP="00AB5D7C">
            <w:pPr>
              <w:rPr>
                <w:rFonts w:ascii="Cambria" w:hAnsi="Cambria" w:cs="Arial"/>
                <w:sz w:val="22"/>
                <w:szCs w:val="22"/>
              </w:rPr>
            </w:pPr>
          </w:p>
        </w:tc>
        <w:tc>
          <w:tcPr>
            <w:tcW w:w="6665" w:type="dxa"/>
            <w:gridSpan w:val="2"/>
          </w:tcPr>
          <w:p w14:paraId="73274D51" w14:textId="1E1A3C94" w:rsidR="00AB5D7C" w:rsidRPr="00ED02CE" w:rsidRDefault="00AB5D7C" w:rsidP="00AB5D7C">
            <w:pPr>
              <w:ind w:left="720" w:hanging="720"/>
              <w:rPr>
                <w:rFonts w:ascii="Cambria" w:hAnsi="Cambria" w:cs="Arial"/>
                <w:sz w:val="22"/>
                <w:szCs w:val="22"/>
              </w:rPr>
            </w:pPr>
            <w:r w:rsidRPr="00ED02CE">
              <w:rPr>
                <w:rFonts w:ascii="Cambria" w:hAnsi="Cambria" w:cs="Arial"/>
                <w:sz w:val="22"/>
                <w:szCs w:val="22"/>
              </w:rPr>
              <w:t xml:space="preserve"> Jacqueline Munro. Nurse Manager Emotional Intelligence as a Predictor to Registered Nurse Job Satisfaction and RN Perceptions of the Practice Environment and the Relationship to Patient, Nursing, and Hospital Outcomes (Chair).       </w:t>
            </w:r>
          </w:p>
        </w:tc>
        <w:tc>
          <w:tcPr>
            <w:tcW w:w="2208" w:type="dxa"/>
          </w:tcPr>
          <w:p w14:paraId="45CE0074" w14:textId="0F76FCB4" w:rsidR="00AB5D7C" w:rsidRPr="00ED02CE" w:rsidRDefault="00AB5D7C" w:rsidP="00AB5D7C">
            <w:pPr>
              <w:rPr>
                <w:rFonts w:ascii="Cambria" w:hAnsi="Cambria" w:cs="Arial"/>
                <w:sz w:val="22"/>
                <w:szCs w:val="22"/>
              </w:rPr>
            </w:pPr>
            <w:r>
              <w:rPr>
                <w:rFonts w:ascii="Cambria" w:hAnsi="Cambria" w:cs="Arial"/>
                <w:sz w:val="22"/>
                <w:szCs w:val="22"/>
              </w:rPr>
              <w:t>2004-2010</w:t>
            </w:r>
          </w:p>
        </w:tc>
      </w:tr>
      <w:tr w:rsidR="00AB5D7C" w:rsidRPr="00546A30" w14:paraId="610F449A" w14:textId="77777777" w:rsidTr="00AB5D7C">
        <w:trPr>
          <w:gridBefore w:val="1"/>
          <w:gridAfter w:val="2"/>
          <w:wBefore w:w="113" w:type="dxa"/>
          <w:wAfter w:w="6665" w:type="dxa"/>
        </w:trPr>
        <w:tc>
          <w:tcPr>
            <w:tcW w:w="1345" w:type="dxa"/>
          </w:tcPr>
          <w:p w14:paraId="59823D44" w14:textId="77777777" w:rsidR="00AB5D7C" w:rsidRPr="00546A30" w:rsidRDefault="00AB5D7C" w:rsidP="00AB5D7C">
            <w:pPr>
              <w:pStyle w:val="Default0"/>
              <w:rPr>
                <w:rFonts w:ascii="Cambria" w:hAnsi="Cambria" w:cs="Arial"/>
                <w:color w:val="auto"/>
                <w:sz w:val="22"/>
                <w:szCs w:val="22"/>
              </w:rPr>
            </w:pPr>
            <w:bookmarkStart w:id="132" w:name="_Hlk86834708"/>
          </w:p>
        </w:tc>
        <w:tc>
          <w:tcPr>
            <w:tcW w:w="6665" w:type="dxa"/>
            <w:gridSpan w:val="2"/>
          </w:tcPr>
          <w:p w14:paraId="74753064" w14:textId="3CBD6D2A" w:rsidR="00AB5D7C" w:rsidRPr="00ED02CE" w:rsidRDefault="00AB5D7C" w:rsidP="00AB5D7C">
            <w:pPr>
              <w:pStyle w:val="Default0"/>
              <w:ind w:left="720" w:hanging="720"/>
              <w:rPr>
                <w:rFonts w:ascii="Cambria" w:hAnsi="Cambria" w:cs="Arial"/>
                <w:color w:val="auto"/>
                <w:sz w:val="22"/>
                <w:szCs w:val="22"/>
              </w:rPr>
            </w:pPr>
            <w:r w:rsidRPr="00ED02CE">
              <w:rPr>
                <w:rFonts w:ascii="Cambria" w:hAnsi="Cambria" w:cs="Arial"/>
                <w:sz w:val="22"/>
                <w:szCs w:val="22"/>
              </w:rPr>
              <w:t xml:space="preserve">Mary Kohler Hadsell. </w:t>
            </w:r>
            <w:r>
              <w:rPr>
                <w:rFonts w:ascii="Cambria" w:hAnsi="Cambria" w:cs="Arial"/>
                <w:sz w:val="22"/>
                <w:szCs w:val="22"/>
              </w:rPr>
              <w:t>Work-Related</w:t>
            </w:r>
            <w:r w:rsidRPr="00ED02CE">
              <w:rPr>
                <w:rFonts w:ascii="Cambria" w:hAnsi="Cambria" w:cs="Arial"/>
                <w:sz w:val="22"/>
                <w:szCs w:val="22"/>
              </w:rPr>
              <w:t xml:space="preserve"> Stress, Quality of Life, Job Satisfaction</w:t>
            </w:r>
            <w:r>
              <w:rPr>
                <w:rFonts w:ascii="Cambria" w:hAnsi="Cambria" w:cs="Arial"/>
                <w:sz w:val="22"/>
                <w:szCs w:val="22"/>
              </w:rPr>
              <w:t>,</w:t>
            </w:r>
            <w:r w:rsidRPr="00ED02CE">
              <w:rPr>
                <w:rFonts w:ascii="Cambria" w:hAnsi="Cambria" w:cs="Arial"/>
                <w:sz w:val="22"/>
                <w:szCs w:val="22"/>
              </w:rPr>
              <w:t xml:space="preserve"> and Anticipated Turnover on Nursing Units with Clinical Leaders (Chair).                                                                                     </w:t>
            </w:r>
          </w:p>
        </w:tc>
        <w:tc>
          <w:tcPr>
            <w:tcW w:w="2208" w:type="dxa"/>
          </w:tcPr>
          <w:p w14:paraId="4ECE7299" w14:textId="5C70994D" w:rsidR="00AB5D7C" w:rsidRPr="00ED02CE" w:rsidRDefault="00AB5D7C" w:rsidP="00AB5D7C">
            <w:pPr>
              <w:pStyle w:val="Default0"/>
              <w:rPr>
                <w:rFonts w:ascii="Cambria" w:hAnsi="Cambria" w:cs="Arial"/>
                <w:color w:val="auto"/>
                <w:sz w:val="22"/>
                <w:szCs w:val="22"/>
              </w:rPr>
            </w:pPr>
            <w:r>
              <w:rPr>
                <w:rFonts w:ascii="Cambria" w:hAnsi="Cambria" w:cs="Arial"/>
                <w:color w:val="auto"/>
                <w:sz w:val="22"/>
                <w:szCs w:val="22"/>
              </w:rPr>
              <w:t>2001-2005</w:t>
            </w:r>
          </w:p>
        </w:tc>
      </w:tr>
      <w:tr w:rsidR="00AB5D7C" w:rsidRPr="00546A30" w14:paraId="1EF57A56" w14:textId="77777777" w:rsidTr="00AB5D7C">
        <w:trPr>
          <w:gridBefore w:val="1"/>
          <w:gridAfter w:val="2"/>
          <w:wBefore w:w="113" w:type="dxa"/>
          <w:wAfter w:w="6665" w:type="dxa"/>
        </w:trPr>
        <w:tc>
          <w:tcPr>
            <w:tcW w:w="1345" w:type="dxa"/>
          </w:tcPr>
          <w:p w14:paraId="21C7ACCD" w14:textId="77777777" w:rsidR="00AB5D7C" w:rsidRPr="00546A30" w:rsidRDefault="00AB5D7C" w:rsidP="00AB5D7C">
            <w:pPr>
              <w:widowControl w:val="0"/>
              <w:adjustRightInd w:val="0"/>
              <w:rPr>
                <w:rFonts w:ascii="Cambria" w:hAnsi="Cambria" w:cs="Arial"/>
                <w:sz w:val="22"/>
                <w:szCs w:val="22"/>
              </w:rPr>
            </w:pPr>
          </w:p>
        </w:tc>
        <w:tc>
          <w:tcPr>
            <w:tcW w:w="6665" w:type="dxa"/>
            <w:gridSpan w:val="2"/>
          </w:tcPr>
          <w:p w14:paraId="043CFAAF" w14:textId="47437FA6" w:rsidR="00AB5D7C" w:rsidRPr="00ED02CE" w:rsidRDefault="00AB5D7C" w:rsidP="00AB5D7C">
            <w:pPr>
              <w:widowControl w:val="0"/>
              <w:adjustRightInd w:val="0"/>
              <w:ind w:left="720" w:hanging="720"/>
              <w:rPr>
                <w:rFonts w:ascii="Cambria" w:hAnsi="Cambria" w:cs="Arial"/>
                <w:sz w:val="22"/>
                <w:szCs w:val="22"/>
              </w:rPr>
            </w:pPr>
            <w:r w:rsidRPr="00ED02CE">
              <w:rPr>
                <w:rFonts w:ascii="Cambria" w:hAnsi="Cambria" w:cs="Arial"/>
                <w:sz w:val="22"/>
                <w:szCs w:val="22"/>
              </w:rPr>
              <w:t>Versie Mallard. Effects of an educational program on knowledge of sexually transmitted diseases, and self-efficacy in pregnant African American women (Chair).</w:t>
            </w:r>
          </w:p>
        </w:tc>
        <w:tc>
          <w:tcPr>
            <w:tcW w:w="2208" w:type="dxa"/>
          </w:tcPr>
          <w:p w14:paraId="3269C69E" w14:textId="68DCE11E" w:rsidR="00AB5D7C" w:rsidRPr="00ED02CE" w:rsidRDefault="00AB5D7C" w:rsidP="00AB5D7C">
            <w:pPr>
              <w:widowControl w:val="0"/>
              <w:adjustRightInd w:val="0"/>
              <w:rPr>
                <w:rFonts w:ascii="Cambria" w:hAnsi="Cambria" w:cs="Arial"/>
                <w:sz w:val="22"/>
                <w:szCs w:val="22"/>
              </w:rPr>
            </w:pPr>
            <w:r>
              <w:rPr>
                <w:rFonts w:ascii="Cambria" w:hAnsi="Cambria" w:cs="Arial"/>
                <w:sz w:val="22"/>
                <w:szCs w:val="22"/>
              </w:rPr>
              <w:t>2000-2003</w:t>
            </w:r>
          </w:p>
        </w:tc>
      </w:tr>
      <w:tr w:rsidR="00AB5D7C" w:rsidRPr="00546A30" w14:paraId="69BDC597" w14:textId="77777777" w:rsidTr="00AB5D7C">
        <w:trPr>
          <w:gridBefore w:val="1"/>
          <w:gridAfter w:val="2"/>
          <w:wBefore w:w="113" w:type="dxa"/>
          <w:wAfter w:w="6665" w:type="dxa"/>
        </w:trPr>
        <w:tc>
          <w:tcPr>
            <w:tcW w:w="1345" w:type="dxa"/>
          </w:tcPr>
          <w:p w14:paraId="4A62EE0A" w14:textId="77777777" w:rsidR="00AB5D7C" w:rsidRPr="00546A30" w:rsidRDefault="00AB5D7C" w:rsidP="00AB5D7C">
            <w:pPr>
              <w:widowControl w:val="0"/>
              <w:adjustRightInd w:val="0"/>
              <w:rPr>
                <w:rFonts w:ascii="Cambria" w:hAnsi="Cambria" w:cs="Arial"/>
                <w:sz w:val="22"/>
                <w:szCs w:val="22"/>
              </w:rPr>
            </w:pPr>
          </w:p>
        </w:tc>
        <w:tc>
          <w:tcPr>
            <w:tcW w:w="6665" w:type="dxa"/>
            <w:gridSpan w:val="2"/>
          </w:tcPr>
          <w:p w14:paraId="5052C355" w14:textId="5FAF4107" w:rsidR="00AB5D7C" w:rsidRPr="00ED02CE" w:rsidRDefault="00AB5D7C" w:rsidP="00AB5D7C">
            <w:pPr>
              <w:widowControl w:val="0"/>
              <w:adjustRightInd w:val="0"/>
              <w:ind w:left="720" w:hanging="720"/>
              <w:rPr>
                <w:rFonts w:ascii="Cambria" w:hAnsi="Cambria" w:cs="Arial"/>
                <w:sz w:val="22"/>
                <w:szCs w:val="22"/>
              </w:rPr>
            </w:pPr>
            <w:r w:rsidRPr="00ED02CE">
              <w:rPr>
                <w:rFonts w:ascii="Cambria" w:hAnsi="Cambria" w:cs="Arial"/>
                <w:sz w:val="22"/>
                <w:szCs w:val="22"/>
              </w:rPr>
              <w:t>Robyn Cheug. The relationship between nurse staffing, nursing time, and adverse events in an acute care hospital (member).</w:t>
            </w:r>
          </w:p>
        </w:tc>
        <w:tc>
          <w:tcPr>
            <w:tcW w:w="2208" w:type="dxa"/>
          </w:tcPr>
          <w:p w14:paraId="121C7B95" w14:textId="19DF44D8" w:rsidR="00AB5D7C" w:rsidRPr="00ED02CE" w:rsidRDefault="00AB5D7C" w:rsidP="00AB5D7C">
            <w:pPr>
              <w:widowControl w:val="0"/>
              <w:adjustRightInd w:val="0"/>
              <w:rPr>
                <w:rFonts w:ascii="Cambria" w:hAnsi="Cambria" w:cs="Arial"/>
                <w:sz w:val="22"/>
                <w:szCs w:val="22"/>
              </w:rPr>
            </w:pPr>
            <w:r>
              <w:rPr>
                <w:rFonts w:ascii="Cambria" w:hAnsi="Cambria" w:cs="Arial"/>
                <w:sz w:val="22"/>
                <w:szCs w:val="22"/>
              </w:rPr>
              <w:t>1999-2001</w:t>
            </w:r>
            <w:r w:rsidRPr="00ED02CE">
              <w:rPr>
                <w:rFonts w:ascii="Cambria" w:hAnsi="Cambria" w:cs="Arial"/>
                <w:sz w:val="22"/>
                <w:szCs w:val="22"/>
              </w:rPr>
              <w:t xml:space="preserve">                                </w:t>
            </w:r>
          </w:p>
        </w:tc>
      </w:tr>
      <w:tr w:rsidR="00AB5D7C" w:rsidRPr="00546A30" w14:paraId="1F37020B" w14:textId="77777777" w:rsidTr="00AB5D7C">
        <w:trPr>
          <w:gridBefore w:val="1"/>
          <w:gridAfter w:val="2"/>
          <w:wBefore w:w="113" w:type="dxa"/>
          <w:wAfter w:w="6665" w:type="dxa"/>
        </w:trPr>
        <w:tc>
          <w:tcPr>
            <w:tcW w:w="1345" w:type="dxa"/>
          </w:tcPr>
          <w:p w14:paraId="3052101E" w14:textId="77777777" w:rsidR="00AB5D7C" w:rsidRPr="00546A30" w:rsidRDefault="00AB5D7C" w:rsidP="00AB5D7C">
            <w:pPr>
              <w:widowControl w:val="0"/>
              <w:autoSpaceDE w:val="0"/>
              <w:autoSpaceDN w:val="0"/>
              <w:adjustRightInd w:val="0"/>
              <w:rPr>
                <w:rFonts w:ascii="Cambria" w:eastAsia="MS Gothic" w:hAnsi="Cambria" w:cs="Arial"/>
                <w:bCs/>
                <w:color w:val="000000"/>
                <w:sz w:val="22"/>
                <w:szCs w:val="22"/>
              </w:rPr>
            </w:pPr>
          </w:p>
        </w:tc>
        <w:tc>
          <w:tcPr>
            <w:tcW w:w="6665" w:type="dxa"/>
            <w:gridSpan w:val="2"/>
          </w:tcPr>
          <w:p w14:paraId="574115B4" w14:textId="782E273D" w:rsidR="00AB5D7C" w:rsidRPr="00ED02CE" w:rsidRDefault="00AB5D7C" w:rsidP="00AB5D7C">
            <w:pPr>
              <w:keepNext/>
              <w:keepLines/>
              <w:ind w:left="720" w:hanging="720"/>
              <w:outlineLvl w:val="0"/>
              <w:rPr>
                <w:rFonts w:ascii="Cambria" w:eastAsia="MS Gothic" w:hAnsi="Cambria" w:cs="Arial"/>
                <w:bCs/>
                <w:color w:val="000000"/>
                <w:sz w:val="22"/>
                <w:szCs w:val="22"/>
              </w:rPr>
            </w:pPr>
            <w:r w:rsidRPr="00ED02CE">
              <w:rPr>
                <w:rFonts w:ascii="Cambria" w:hAnsi="Cambria" w:cs="Arial"/>
                <w:sz w:val="22"/>
                <w:szCs w:val="22"/>
              </w:rPr>
              <w:t>Adrienne Berarducci. The effects of an educational intervention on Knowledge of osteoporosis, self-efficacy, and role strain in Peri-menopausal Women (Chair).</w:t>
            </w:r>
          </w:p>
        </w:tc>
        <w:tc>
          <w:tcPr>
            <w:tcW w:w="2208" w:type="dxa"/>
          </w:tcPr>
          <w:p w14:paraId="76EA8D2E" w14:textId="6B2C260D" w:rsidR="00AB5D7C" w:rsidRPr="00ED02CE" w:rsidRDefault="00AB5D7C" w:rsidP="00AB5D7C">
            <w:pPr>
              <w:keepNext/>
              <w:keepLines/>
              <w:outlineLvl w:val="0"/>
              <w:rPr>
                <w:rFonts w:ascii="Cambria" w:eastAsia="MS Gothic" w:hAnsi="Cambria" w:cs="Arial"/>
                <w:bCs/>
                <w:color w:val="000000"/>
                <w:sz w:val="22"/>
                <w:szCs w:val="22"/>
              </w:rPr>
            </w:pPr>
            <w:r>
              <w:rPr>
                <w:rFonts w:ascii="Cambria" w:eastAsia="MS Mincho" w:hAnsi="Cambria" w:cs="Arial"/>
                <w:color w:val="000000"/>
                <w:sz w:val="22"/>
                <w:szCs w:val="22"/>
              </w:rPr>
              <w:t>1996-2000</w:t>
            </w:r>
          </w:p>
        </w:tc>
      </w:tr>
      <w:tr w:rsidR="00AB5D7C" w:rsidRPr="00546A30" w14:paraId="3D7E9453" w14:textId="77777777" w:rsidTr="00AB5D7C">
        <w:trPr>
          <w:gridBefore w:val="1"/>
          <w:gridAfter w:val="2"/>
          <w:wBefore w:w="113" w:type="dxa"/>
          <w:wAfter w:w="6665" w:type="dxa"/>
        </w:trPr>
        <w:tc>
          <w:tcPr>
            <w:tcW w:w="1345" w:type="dxa"/>
          </w:tcPr>
          <w:p w14:paraId="7B670FEB" w14:textId="77777777" w:rsidR="00AB5D7C" w:rsidRPr="00546A30" w:rsidRDefault="00AB5D7C" w:rsidP="00AB5D7C">
            <w:pPr>
              <w:widowControl w:val="0"/>
              <w:autoSpaceDE w:val="0"/>
              <w:autoSpaceDN w:val="0"/>
              <w:adjustRightInd w:val="0"/>
              <w:rPr>
                <w:rFonts w:ascii="Cambria" w:eastAsia="MS Gothic" w:hAnsi="Cambria" w:cs="Arial"/>
                <w:bCs/>
                <w:color w:val="000000"/>
                <w:sz w:val="22"/>
                <w:szCs w:val="22"/>
              </w:rPr>
            </w:pPr>
          </w:p>
        </w:tc>
        <w:tc>
          <w:tcPr>
            <w:tcW w:w="6665" w:type="dxa"/>
            <w:gridSpan w:val="2"/>
          </w:tcPr>
          <w:p w14:paraId="3BDAB61D" w14:textId="08C55B43" w:rsidR="00AB5D7C" w:rsidRPr="00ED02CE" w:rsidRDefault="00AB5D7C" w:rsidP="00AB5D7C">
            <w:pPr>
              <w:keepNext/>
              <w:keepLines/>
              <w:ind w:left="720" w:hanging="720"/>
              <w:outlineLvl w:val="0"/>
              <w:rPr>
                <w:rFonts w:ascii="Cambria" w:hAnsi="Cambria" w:cs="Arial"/>
                <w:sz w:val="22"/>
                <w:szCs w:val="22"/>
              </w:rPr>
            </w:pPr>
            <w:r w:rsidRPr="00ED02CE">
              <w:rPr>
                <w:rFonts w:ascii="Cambria" w:hAnsi="Cambria" w:cs="Arial"/>
                <w:sz w:val="22"/>
                <w:szCs w:val="22"/>
              </w:rPr>
              <w:t xml:space="preserve"> Hesselberg, Bonnie. Perceived Stress, Role Strain and Role Involvement Predictors of Academic Achievement in Associate Degree Students (member).</w:t>
            </w:r>
          </w:p>
        </w:tc>
        <w:tc>
          <w:tcPr>
            <w:tcW w:w="2208" w:type="dxa"/>
          </w:tcPr>
          <w:p w14:paraId="5089473B" w14:textId="3F14EF38" w:rsidR="00AB5D7C" w:rsidRPr="00ED02CE" w:rsidRDefault="00AB5D7C" w:rsidP="00AB5D7C">
            <w:pPr>
              <w:keepNext/>
              <w:keepLines/>
              <w:outlineLvl w:val="0"/>
              <w:rPr>
                <w:rFonts w:ascii="Cambria" w:eastAsia="MS Mincho" w:hAnsi="Cambria" w:cs="Arial"/>
                <w:color w:val="000000"/>
                <w:sz w:val="22"/>
                <w:szCs w:val="22"/>
              </w:rPr>
            </w:pPr>
            <w:r>
              <w:rPr>
                <w:rFonts w:ascii="Cambria" w:eastAsia="MS Mincho" w:hAnsi="Cambria" w:cs="Arial"/>
                <w:color w:val="000000"/>
                <w:sz w:val="22"/>
                <w:szCs w:val="22"/>
              </w:rPr>
              <w:t>1996-2000</w:t>
            </w:r>
          </w:p>
        </w:tc>
      </w:tr>
      <w:tr w:rsidR="00AB5D7C" w:rsidRPr="00546A30" w14:paraId="6551CD76" w14:textId="77777777" w:rsidTr="00AB5D7C">
        <w:trPr>
          <w:gridBefore w:val="1"/>
          <w:gridAfter w:val="2"/>
          <w:wBefore w:w="113" w:type="dxa"/>
          <w:wAfter w:w="6665" w:type="dxa"/>
        </w:trPr>
        <w:tc>
          <w:tcPr>
            <w:tcW w:w="1345" w:type="dxa"/>
          </w:tcPr>
          <w:p w14:paraId="4405FB4B" w14:textId="77777777" w:rsidR="00AB5D7C" w:rsidRPr="00546A30" w:rsidRDefault="00AB5D7C" w:rsidP="00AB5D7C">
            <w:pPr>
              <w:widowControl w:val="0"/>
              <w:autoSpaceDE w:val="0"/>
              <w:autoSpaceDN w:val="0"/>
              <w:adjustRightInd w:val="0"/>
              <w:rPr>
                <w:rFonts w:ascii="Cambria" w:eastAsia="MS Gothic" w:hAnsi="Cambria" w:cs="Arial"/>
                <w:bCs/>
                <w:color w:val="000000"/>
                <w:sz w:val="22"/>
                <w:szCs w:val="22"/>
              </w:rPr>
            </w:pPr>
          </w:p>
        </w:tc>
        <w:tc>
          <w:tcPr>
            <w:tcW w:w="6665" w:type="dxa"/>
            <w:gridSpan w:val="2"/>
          </w:tcPr>
          <w:p w14:paraId="34864EC7" w14:textId="41CC2307" w:rsidR="00AB5D7C" w:rsidRPr="00ED02CE" w:rsidRDefault="00AB5D7C" w:rsidP="00AB5D7C">
            <w:pPr>
              <w:keepNext/>
              <w:keepLines/>
              <w:ind w:left="720" w:hanging="720"/>
              <w:outlineLvl w:val="0"/>
              <w:rPr>
                <w:rFonts w:ascii="Cambria" w:hAnsi="Cambria" w:cs="Arial"/>
                <w:sz w:val="22"/>
                <w:szCs w:val="22"/>
              </w:rPr>
            </w:pPr>
            <w:r w:rsidRPr="00ED02CE">
              <w:rPr>
                <w:rFonts w:ascii="Cambria" w:hAnsi="Cambria" w:cs="Arial"/>
                <w:sz w:val="22"/>
                <w:szCs w:val="22"/>
              </w:rPr>
              <w:t>Keller, Rosemary.  Effects of a Structured Learning Module on Critical Thinking and Clinical Decision-Making Abilities</w:t>
            </w:r>
          </w:p>
        </w:tc>
        <w:tc>
          <w:tcPr>
            <w:tcW w:w="2208" w:type="dxa"/>
          </w:tcPr>
          <w:p w14:paraId="1F88FCAA" w14:textId="1D89D1C5" w:rsidR="00AB5D7C" w:rsidRPr="00ED02CE" w:rsidRDefault="00AB5D7C" w:rsidP="00AB5D7C">
            <w:pPr>
              <w:keepNext/>
              <w:keepLines/>
              <w:outlineLvl w:val="0"/>
              <w:rPr>
                <w:rFonts w:ascii="Cambria" w:eastAsia="MS Mincho" w:hAnsi="Cambria" w:cs="Arial"/>
                <w:color w:val="000000"/>
                <w:sz w:val="22"/>
                <w:szCs w:val="22"/>
              </w:rPr>
            </w:pPr>
            <w:r>
              <w:rPr>
                <w:rFonts w:ascii="Cambria" w:eastAsia="MS Mincho" w:hAnsi="Cambria" w:cs="Arial"/>
                <w:color w:val="000000"/>
                <w:sz w:val="22"/>
                <w:szCs w:val="22"/>
              </w:rPr>
              <w:t>1990-1993</w:t>
            </w:r>
          </w:p>
        </w:tc>
      </w:tr>
      <w:bookmarkEnd w:id="132"/>
      <w:tr w:rsidR="00AB5D7C" w:rsidRPr="00546A30" w14:paraId="6908636E" w14:textId="77777777" w:rsidTr="00AB5D7C">
        <w:trPr>
          <w:gridBefore w:val="1"/>
          <w:gridAfter w:val="2"/>
          <w:wBefore w:w="113" w:type="dxa"/>
          <w:wAfter w:w="6665" w:type="dxa"/>
        </w:trPr>
        <w:tc>
          <w:tcPr>
            <w:tcW w:w="8010" w:type="dxa"/>
            <w:gridSpan w:val="3"/>
          </w:tcPr>
          <w:p w14:paraId="755384BF" w14:textId="0735891E" w:rsidR="00AB5D7C" w:rsidRPr="00546A30" w:rsidRDefault="00AB5D7C" w:rsidP="00AB5D7C">
            <w:pPr>
              <w:rPr>
                <w:rFonts w:ascii="Cambria" w:hAnsi="Cambria" w:cs="Arial"/>
                <w:sz w:val="22"/>
                <w:szCs w:val="22"/>
                <w:u w:val="single"/>
              </w:rPr>
            </w:pPr>
            <w:r w:rsidRPr="001C2E52">
              <w:rPr>
                <w:rFonts w:ascii="Cambria" w:hAnsi="Cambria" w:cs="Arial"/>
                <w:b/>
                <w:sz w:val="22"/>
                <w:szCs w:val="22"/>
                <w:u w:val="single"/>
              </w:rPr>
              <w:lastRenderedPageBreak/>
              <w:t>DNP Supervision of Final Research Project</w:t>
            </w:r>
            <w:r w:rsidRPr="001C2E52">
              <w:rPr>
                <w:rFonts w:ascii="Cambria" w:hAnsi="Cambria" w:cs="Arial"/>
                <w:b/>
                <w:sz w:val="22"/>
                <w:szCs w:val="22"/>
              </w:rPr>
              <w:t xml:space="preserve"> </w:t>
            </w:r>
            <w:r w:rsidRPr="00546A30">
              <w:rPr>
                <w:rFonts w:ascii="Cambria" w:hAnsi="Cambria" w:cs="Arial"/>
                <w:b/>
                <w:sz w:val="22"/>
                <w:szCs w:val="22"/>
              </w:rPr>
              <w:t>Research Director</w:t>
            </w:r>
            <w:r w:rsidRPr="00546A30">
              <w:rPr>
                <w:rFonts w:ascii="Cambria" w:hAnsi="Cambria" w:cs="Arial"/>
                <w:sz w:val="22"/>
                <w:szCs w:val="22"/>
              </w:rPr>
              <w:t>:</w:t>
            </w:r>
          </w:p>
        </w:tc>
        <w:tc>
          <w:tcPr>
            <w:tcW w:w="2208" w:type="dxa"/>
          </w:tcPr>
          <w:p w14:paraId="20188DE6" w14:textId="77777777" w:rsidR="00AB5D7C" w:rsidRPr="00546A30" w:rsidRDefault="00AB5D7C" w:rsidP="00AB5D7C">
            <w:pPr>
              <w:rPr>
                <w:rFonts w:ascii="Cambria" w:hAnsi="Cambria" w:cs="Arial"/>
                <w:sz w:val="22"/>
                <w:szCs w:val="22"/>
              </w:rPr>
            </w:pPr>
          </w:p>
        </w:tc>
      </w:tr>
      <w:tr w:rsidR="00AB5D7C" w:rsidRPr="00546A30" w14:paraId="02E06A06" w14:textId="77777777" w:rsidTr="00AB5D7C">
        <w:trPr>
          <w:gridBefore w:val="1"/>
          <w:gridAfter w:val="2"/>
          <w:wBefore w:w="113" w:type="dxa"/>
          <w:wAfter w:w="6665" w:type="dxa"/>
        </w:trPr>
        <w:tc>
          <w:tcPr>
            <w:tcW w:w="1345" w:type="dxa"/>
          </w:tcPr>
          <w:p w14:paraId="4CCA26BC" w14:textId="77777777" w:rsidR="00AB5D7C" w:rsidRPr="00546A30" w:rsidRDefault="00AB5D7C" w:rsidP="00AB5D7C">
            <w:pPr>
              <w:rPr>
                <w:rFonts w:ascii="Cambria" w:hAnsi="Cambria" w:cs="Arial"/>
                <w:sz w:val="22"/>
                <w:szCs w:val="22"/>
              </w:rPr>
            </w:pPr>
          </w:p>
        </w:tc>
        <w:tc>
          <w:tcPr>
            <w:tcW w:w="6665" w:type="dxa"/>
            <w:gridSpan w:val="2"/>
          </w:tcPr>
          <w:p w14:paraId="023CDD48" w14:textId="5FF95672" w:rsidR="00AB5D7C" w:rsidRPr="00546A30" w:rsidRDefault="00AB5D7C" w:rsidP="00AB5D7C">
            <w:pPr>
              <w:ind w:left="720" w:hanging="720"/>
              <w:rPr>
                <w:rFonts w:ascii="Cambria" w:hAnsi="Cambria" w:cs="Arial"/>
                <w:sz w:val="22"/>
                <w:szCs w:val="22"/>
              </w:rPr>
            </w:pPr>
            <w:r w:rsidRPr="001C2E52">
              <w:rPr>
                <w:rFonts w:ascii="Cambria" w:hAnsi="Cambria" w:cs="Arial"/>
                <w:sz w:val="22"/>
                <w:szCs w:val="22"/>
              </w:rPr>
              <w:t xml:space="preserve">Mary Esele. The Unique Educational Needs of African American Women with Breast Cancer (South University).                                                             </w:t>
            </w:r>
          </w:p>
        </w:tc>
        <w:tc>
          <w:tcPr>
            <w:tcW w:w="2208" w:type="dxa"/>
          </w:tcPr>
          <w:p w14:paraId="7401C49B" w14:textId="65B63925" w:rsidR="00AB5D7C" w:rsidRPr="00546A30" w:rsidRDefault="00AB5D7C" w:rsidP="00AB5D7C">
            <w:pPr>
              <w:rPr>
                <w:rFonts w:ascii="Cambria" w:hAnsi="Cambria" w:cs="Arial"/>
                <w:sz w:val="22"/>
                <w:szCs w:val="22"/>
              </w:rPr>
            </w:pPr>
            <w:r>
              <w:rPr>
                <w:rFonts w:ascii="Cambria" w:hAnsi="Cambria" w:cs="Arial"/>
                <w:sz w:val="22"/>
                <w:szCs w:val="22"/>
              </w:rPr>
              <w:t xml:space="preserve">2018 </w:t>
            </w:r>
          </w:p>
        </w:tc>
      </w:tr>
      <w:tr w:rsidR="00AB5D7C" w:rsidRPr="00546A30" w14:paraId="7685A0EC" w14:textId="77777777" w:rsidTr="00AB5D7C">
        <w:trPr>
          <w:gridBefore w:val="1"/>
          <w:gridAfter w:val="2"/>
          <w:wBefore w:w="113" w:type="dxa"/>
          <w:wAfter w:w="6665" w:type="dxa"/>
        </w:trPr>
        <w:tc>
          <w:tcPr>
            <w:tcW w:w="1345" w:type="dxa"/>
          </w:tcPr>
          <w:p w14:paraId="50668D48" w14:textId="77777777" w:rsidR="00AB5D7C" w:rsidRPr="00546A30" w:rsidRDefault="00AB5D7C" w:rsidP="00AB5D7C">
            <w:pPr>
              <w:rPr>
                <w:rFonts w:ascii="Cambria" w:hAnsi="Cambria" w:cs="Arial"/>
                <w:sz w:val="22"/>
                <w:szCs w:val="22"/>
              </w:rPr>
            </w:pPr>
          </w:p>
        </w:tc>
        <w:tc>
          <w:tcPr>
            <w:tcW w:w="6665" w:type="dxa"/>
            <w:gridSpan w:val="2"/>
          </w:tcPr>
          <w:p w14:paraId="0946D176" w14:textId="1D834B34"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Janet Dubois</w:t>
            </w:r>
            <w:r w:rsidRPr="00546A30">
              <w:rPr>
                <w:rFonts w:ascii="Cambria" w:hAnsi="Cambria" w:cs="Arial"/>
                <w:b/>
                <w:sz w:val="22"/>
                <w:szCs w:val="22"/>
              </w:rPr>
              <w:t xml:space="preserve">: </w:t>
            </w:r>
            <w:r w:rsidRPr="00546A30">
              <w:rPr>
                <w:rFonts w:ascii="Cambria" w:hAnsi="Cambria" w:cs="Arial"/>
                <w:sz w:val="22"/>
                <w:szCs w:val="22"/>
              </w:rPr>
              <w:t>Knowledge Increase of Anorexia Nervosa in</w:t>
            </w:r>
            <w:r>
              <w:rPr>
                <w:rFonts w:ascii="Cambria" w:hAnsi="Cambria" w:cs="Arial"/>
                <w:sz w:val="22"/>
                <w:szCs w:val="22"/>
              </w:rPr>
              <w:t xml:space="preserve"> </w:t>
            </w:r>
            <w:r w:rsidRPr="00546A30">
              <w:rPr>
                <w:rFonts w:ascii="Cambria" w:hAnsi="Cambria" w:cs="Arial"/>
                <w:sz w:val="22"/>
                <w:szCs w:val="22"/>
              </w:rPr>
              <w:t xml:space="preserve">Primary Care Practitioners after Participation in a </w:t>
            </w:r>
            <w:r>
              <w:rPr>
                <w:rFonts w:ascii="Cambria" w:hAnsi="Cambria" w:cs="Arial"/>
                <w:sz w:val="22"/>
                <w:szCs w:val="22"/>
              </w:rPr>
              <w:t>Web-Based</w:t>
            </w:r>
            <w:r w:rsidRPr="00546A30">
              <w:rPr>
                <w:rFonts w:ascii="Cambria" w:hAnsi="Cambria" w:cs="Arial"/>
                <w:sz w:val="22"/>
                <w:szCs w:val="22"/>
              </w:rPr>
              <w:t xml:space="preserve"> Program (USF)                                                                                                                                                                                                   </w:t>
            </w:r>
          </w:p>
        </w:tc>
        <w:tc>
          <w:tcPr>
            <w:tcW w:w="2208" w:type="dxa"/>
          </w:tcPr>
          <w:p w14:paraId="7CDE4839" w14:textId="0C95DD78" w:rsidR="00AB5D7C" w:rsidRPr="00546A30" w:rsidRDefault="00AB5D7C" w:rsidP="00AB5D7C">
            <w:pPr>
              <w:rPr>
                <w:rFonts w:ascii="Cambria" w:hAnsi="Cambria" w:cs="Arial"/>
                <w:sz w:val="22"/>
                <w:szCs w:val="22"/>
              </w:rPr>
            </w:pPr>
            <w:r w:rsidRPr="00546A30">
              <w:rPr>
                <w:rFonts w:ascii="Cambria" w:hAnsi="Cambria" w:cs="Arial"/>
                <w:sz w:val="22"/>
                <w:szCs w:val="22"/>
              </w:rPr>
              <w:t>20</w:t>
            </w:r>
            <w:r>
              <w:rPr>
                <w:rFonts w:ascii="Cambria" w:hAnsi="Cambria" w:cs="Arial"/>
                <w:sz w:val="22"/>
                <w:szCs w:val="22"/>
              </w:rPr>
              <w:t>07</w:t>
            </w:r>
          </w:p>
        </w:tc>
      </w:tr>
      <w:tr w:rsidR="00AB5D7C" w:rsidRPr="00546A30" w14:paraId="5E6EF964" w14:textId="77777777" w:rsidTr="00AB5D7C">
        <w:trPr>
          <w:gridBefore w:val="1"/>
          <w:gridAfter w:val="2"/>
          <w:wBefore w:w="113" w:type="dxa"/>
          <w:wAfter w:w="6665" w:type="dxa"/>
        </w:trPr>
        <w:tc>
          <w:tcPr>
            <w:tcW w:w="8010" w:type="dxa"/>
            <w:gridSpan w:val="3"/>
          </w:tcPr>
          <w:p w14:paraId="2243BB74" w14:textId="7B5840EF" w:rsidR="00AB5D7C" w:rsidRPr="00546A30" w:rsidRDefault="00AB5D7C" w:rsidP="00AB5D7C">
            <w:pPr>
              <w:pStyle w:val="Heading2"/>
              <w:tabs>
                <w:tab w:val="clear" w:pos="511"/>
                <w:tab w:val="clear" w:pos="766"/>
                <w:tab w:val="clear" w:pos="7923"/>
              </w:tabs>
              <w:rPr>
                <w:rFonts w:ascii="Cambria" w:hAnsi="Cambria" w:cs="Arial"/>
                <w:sz w:val="22"/>
                <w:szCs w:val="22"/>
              </w:rPr>
            </w:pPr>
            <w:bookmarkStart w:id="133" w:name="_Hlk86835270"/>
            <w:r w:rsidRPr="00546A30">
              <w:rPr>
                <w:rFonts w:ascii="Cambria" w:hAnsi="Cambria" w:cs="Arial"/>
                <w:sz w:val="22"/>
                <w:szCs w:val="22"/>
              </w:rPr>
              <w:t>Completed Thesis</w:t>
            </w:r>
          </w:p>
        </w:tc>
        <w:tc>
          <w:tcPr>
            <w:tcW w:w="2208" w:type="dxa"/>
          </w:tcPr>
          <w:p w14:paraId="1B7B2609" w14:textId="50A0BA4A" w:rsidR="00AB5D7C" w:rsidRPr="00546A30" w:rsidRDefault="00AB5D7C" w:rsidP="00AB5D7C">
            <w:pPr>
              <w:pStyle w:val="Heading2"/>
              <w:tabs>
                <w:tab w:val="clear" w:pos="511"/>
                <w:tab w:val="clear" w:pos="766"/>
                <w:tab w:val="clear" w:pos="7923"/>
              </w:tabs>
              <w:rPr>
                <w:rFonts w:ascii="Cambria" w:hAnsi="Cambria" w:cs="Arial"/>
                <w:sz w:val="22"/>
                <w:szCs w:val="22"/>
              </w:rPr>
            </w:pPr>
          </w:p>
        </w:tc>
      </w:tr>
      <w:tr w:rsidR="00AB5D7C" w:rsidRPr="00546A30" w14:paraId="092FD3A1" w14:textId="77777777" w:rsidTr="00AB5D7C">
        <w:trPr>
          <w:gridBefore w:val="1"/>
          <w:gridAfter w:val="2"/>
          <w:wBefore w:w="113" w:type="dxa"/>
          <w:wAfter w:w="6665" w:type="dxa"/>
        </w:trPr>
        <w:tc>
          <w:tcPr>
            <w:tcW w:w="1345" w:type="dxa"/>
          </w:tcPr>
          <w:p w14:paraId="62624E2A" w14:textId="77777777" w:rsidR="00AB5D7C" w:rsidRPr="00546A30" w:rsidRDefault="00AB5D7C" w:rsidP="00AB5D7C">
            <w:pPr>
              <w:outlineLvl w:val="0"/>
              <w:rPr>
                <w:rFonts w:ascii="Cambria" w:hAnsi="Cambria" w:cs="Arial"/>
                <w:sz w:val="22"/>
                <w:szCs w:val="22"/>
              </w:rPr>
            </w:pPr>
          </w:p>
        </w:tc>
        <w:tc>
          <w:tcPr>
            <w:tcW w:w="6665" w:type="dxa"/>
            <w:gridSpan w:val="2"/>
          </w:tcPr>
          <w:p w14:paraId="705D7D1E" w14:textId="369DEB50" w:rsidR="00AB5D7C" w:rsidRPr="00546A30" w:rsidRDefault="00AB5D7C" w:rsidP="00AB5D7C">
            <w:pPr>
              <w:ind w:left="720" w:hanging="720"/>
              <w:outlineLvl w:val="0"/>
              <w:rPr>
                <w:rFonts w:ascii="Cambria" w:hAnsi="Cambria" w:cs="Arial"/>
                <w:sz w:val="22"/>
                <w:szCs w:val="22"/>
              </w:rPr>
            </w:pPr>
            <w:r w:rsidRPr="00546A30">
              <w:rPr>
                <w:rFonts w:ascii="Cambria" w:hAnsi="Cambria" w:cs="Arial"/>
                <w:sz w:val="22"/>
                <w:szCs w:val="22"/>
              </w:rPr>
              <w:t xml:space="preserve">Cindy Tofthagen. The relationship between anxiety and spirituality in </w:t>
            </w:r>
            <w:proofErr w:type="gramStart"/>
            <w:r w:rsidRPr="00546A30">
              <w:rPr>
                <w:rFonts w:ascii="Cambria" w:hAnsi="Cambria" w:cs="Arial"/>
                <w:sz w:val="22"/>
                <w:szCs w:val="22"/>
              </w:rPr>
              <w:t>persons</w:t>
            </w:r>
            <w:proofErr w:type="gramEnd"/>
            <w:r w:rsidRPr="00546A30">
              <w:rPr>
                <w:rFonts w:ascii="Cambria" w:hAnsi="Cambria" w:cs="Arial"/>
                <w:sz w:val="22"/>
                <w:szCs w:val="22"/>
              </w:rPr>
              <w:t xml:space="preserve"> undergoing chemotherapy for cancer. (Member)</w:t>
            </w:r>
          </w:p>
        </w:tc>
        <w:tc>
          <w:tcPr>
            <w:tcW w:w="2208" w:type="dxa"/>
          </w:tcPr>
          <w:p w14:paraId="4D95DC43" w14:textId="718AE1F8" w:rsidR="00AB5D7C" w:rsidRPr="00546A30" w:rsidRDefault="00AB5D7C" w:rsidP="00AB5D7C">
            <w:pPr>
              <w:outlineLvl w:val="0"/>
              <w:rPr>
                <w:rFonts w:ascii="Cambria" w:hAnsi="Cambria" w:cs="Arial"/>
                <w:sz w:val="22"/>
                <w:szCs w:val="22"/>
              </w:rPr>
            </w:pPr>
            <w:r w:rsidRPr="005C31AD">
              <w:rPr>
                <w:rFonts w:ascii="Cambria" w:hAnsi="Cambria" w:cs="Arial"/>
                <w:sz w:val="22"/>
                <w:szCs w:val="22"/>
              </w:rPr>
              <w:t xml:space="preserve">2005-2006 </w:t>
            </w:r>
            <w:r w:rsidRPr="00546A30">
              <w:rPr>
                <w:rFonts w:ascii="Cambria" w:hAnsi="Cambria" w:cs="Arial"/>
                <w:sz w:val="22"/>
                <w:szCs w:val="22"/>
              </w:rPr>
              <w:t xml:space="preserve"> </w:t>
            </w:r>
          </w:p>
        </w:tc>
      </w:tr>
      <w:tr w:rsidR="00AB5D7C" w:rsidRPr="00546A30" w14:paraId="7AC67939" w14:textId="77777777" w:rsidTr="00AB5D7C">
        <w:trPr>
          <w:gridBefore w:val="1"/>
          <w:gridAfter w:val="2"/>
          <w:wBefore w:w="113" w:type="dxa"/>
          <w:wAfter w:w="6665" w:type="dxa"/>
        </w:trPr>
        <w:tc>
          <w:tcPr>
            <w:tcW w:w="1345" w:type="dxa"/>
          </w:tcPr>
          <w:p w14:paraId="0AD68070" w14:textId="77777777" w:rsidR="00AB5D7C" w:rsidRPr="00546A30" w:rsidRDefault="00AB5D7C" w:rsidP="00AB5D7C">
            <w:pPr>
              <w:rPr>
                <w:rFonts w:ascii="Cambria" w:hAnsi="Cambria" w:cs="Arial"/>
                <w:sz w:val="22"/>
                <w:szCs w:val="22"/>
              </w:rPr>
            </w:pPr>
          </w:p>
        </w:tc>
        <w:tc>
          <w:tcPr>
            <w:tcW w:w="6665" w:type="dxa"/>
            <w:gridSpan w:val="2"/>
          </w:tcPr>
          <w:p w14:paraId="6209FDF6" w14:textId="702AF3F3"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Parlon, Carly. The relationship of hot flashes to sleep quality in breast cancer survivors taking Tamoxifen. (Member)    </w:t>
            </w:r>
          </w:p>
        </w:tc>
        <w:tc>
          <w:tcPr>
            <w:tcW w:w="2208" w:type="dxa"/>
          </w:tcPr>
          <w:p w14:paraId="3460A5D4"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2005-2006 </w:t>
            </w:r>
          </w:p>
        </w:tc>
      </w:tr>
      <w:tr w:rsidR="00AB5D7C" w:rsidRPr="00546A30" w14:paraId="5F72CC0D" w14:textId="77777777" w:rsidTr="00AB5D7C">
        <w:trPr>
          <w:gridBefore w:val="1"/>
          <w:gridAfter w:val="2"/>
          <w:wBefore w:w="113" w:type="dxa"/>
          <w:wAfter w:w="6665" w:type="dxa"/>
        </w:trPr>
        <w:tc>
          <w:tcPr>
            <w:tcW w:w="1345" w:type="dxa"/>
          </w:tcPr>
          <w:p w14:paraId="2B257D4A" w14:textId="77777777" w:rsidR="00AB5D7C" w:rsidRPr="00546A30" w:rsidRDefault="00AB5D7C" w:rsidP="00AB5D7C">
            <w:pPr>
              <w:rPr>
                <w:rFonts w:ascii="Cambria" w:hAnsi="Cambria" w:cs="Arial"/>
                <w:sz w:val="22"/>
                <w:szCs w:val="22"/>
              </w:rPr>
            </w:pPr>
          </w:p>
        </w:tc>
        <w:tc>
          <w:tcPr>
            <w:tcW w:w="6665" w:type="dxa"/>
            <w:gridSpan w:val="2"/>
          </w:tcPr>
          <w:p w14:paraId="584443D7" w14:textId="218449A0"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Beth Riley. A comparison between the spiritual needs of African American and Caucasian women with cancer at </w:t>
            </w:r>
            <w:r>
              <w:rPr>
                <w:rFonts w:ascii="Cambria" w:hAnsi="Cambria" w:cs="Arial"/>
                <w:sz w:val="22"/>
                <w:szCs w:val="22"/>
              </w:rPr>
              <w:t xml:space="preserve">the </w:t>
            </w:r>
            <w:r w:rsidRPr="00546A30">
              <w:rPr>
                <w:rFonts w:ascii="Cambria" w:hAnsi="Cambria" w:cs="Arial"/>
                <w:sz w:val="22"/>
                <w:szCs w:val="22"/>
              </w:rPr>
              <w:t>end of life (member).</w:t>
            </w:r>
          </w:p>
        </w:tc>
        <w:tc>
          <w:tcPr>
            <w:tcW w:w="2208" w:type="dxa"/>
          </w:tcPr>
          <w:p w14:paraId="4DEB85A4"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2004-2005</w:t>
            </w:r>
          </w:p>
        </w:tc>
      </w:tr>
      <w:tr w:rsidR="00AB5D7C" w:rsidRPr="00546A30" w14:paraId="78D7EE35" w14:textId="77777777" w:rsidTr="00AB5D7C">
        <w:trPr>
          <w:gridBefore w:val="1"/>
          <w:gridAfter w:val="2"/>
          <w:wBefore w:w="113" w:type="dxa"/>
          <w:wAfter w:w="6665" w:type="dxa"/>
        </w:trPr>
        <w:tc>
          <w:tcPr>
            <w:tcW w:w="1345" w:type="dxa"/>
          </w:tcPr>
          <w:p w14:paraId="520B0901" w14:textId="77777777" w:rsidR="00AB5D7C" w:rsidRPr="00546A30" w:rsidRDefault="00AB5D7C" w:rsidP="00AB5D7C">
            <w:pPr>
              <w:rPr>
                <w:rFonts w:ascii="Cambria" w:hAnsi="Cambria" w:cs="Arial"/>
                <w:sz w:val="22"/>
                <w:szCs w:val="22"/>
              </w:rPr>
            </w:pPr>
          </w:p>
        </w:tc>
        <w:tc>
          <w:tcPr>
            <w:tcW w:w="6665" w:type="dxa"/>
            <w:gridSpan w:val="2"/>
          </w:tcPr>
          <w:p w14:paraId="0C6555FD" w14:textId="386E1E2F" w:rsidR="00AB5D7C" w:rsidRPr="00546A30" w:rsidRDefault="00AB5D7C" w:rsidP="00AB5D7C">
            <w:pPr>
              <w:ind w:left="720" w:hanging="720"/>
              <w:rPr>
                <w:rFonts w:ascii="Cambria" w:hAnsi="Cambria" w:cs="Arial"/>
                <w:sz w:val="22"/>
                <w:szCs w:val="22"/>
              </w:rPr>
            </w:pPr>
            <w:r w:rsidRPr="00546A30">
              <w:rPr>
                <w:rFonts w:ascii="Cambria" w:hAnsi="Cambria" w:cs="Arial"/>
                <w:bCs/>
                <w:sz w:val="22"/>
                <w:szCs w:val="22"/>
              </w:rPr>
              <w:t>Heather Mixon. Breast Cancer Screening. (Member)</w:t>
            </w:r>
          </w:p>
        </w:tc>
        <w:tc>
          <w:tcPr>
            <w:tcW w:w="2208" w:type="dxa"/>
          </w:tcPr>
          <w:p w14:paraId="26A09098"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2003-2004  </w:t>
            </w:r>
          </w:p>
        </w:tc>
      </w:tr>
      <w:tr w:rsidR="00AB5D7C" w:rsidRPr="00546A30" w14:paraId="401D2D12" w14:textId="77777777" w:rsidTr="00AB5D7C">
        <w:trPr>
          <w:gridBefore w:val="1"/>
          <w:gridAfter w:val="2"/>
          <w:wBefore w:w="113" w:type="dxa"/>
          <w:wAfter w:w="6665" w:type="dxa"/>
        </w:trPr>
        <w:tc>
          <w:tcPr>
            <w:tcW w:w="1345" w:type="dxa"/>
          </w:tcPr>
          <w:p w14:paraId="0EDA630A" w14:textId="77777777" w:rsidR="00AB5D7C" w:rsidRPr="00546A30" w:rsidRDefault="00AB5D7C" w:rsidP="00AB5D7C">
            <w:pPr>
              <w:rPr>
                <w:rFonts w:ascii="Cambria" w:hAnsi="Cambria" w:cs="Arial"/>
                <w:bCs/>
                <w:sz w:val="22"/>
                <w:szCs w:val="22"/>
              </w:rPr>
            </w:pPr>
          </w:p>
        </w:tc>
        <w:tc>
          <w:tcPr>
            <w:tcW w:w="6665" w:type="dxa"/>
            <w:gridSpan w:val="2"/>
          </w:tcPr>
          <w:p w14:paraId="7E0FD7E7" w14:textId="77777777" w:rsidR="00AB5D7C" w:rsidRDefault="00AB5D7C" w:rsidP="00AB5D7C">
            <w:pPr>
              <w:rPr>
                <w:rFonts w:ascii="Cambria" w:hAnsi="Cambria" w:cs="Arial"/>
                <w:bCs/>
                <w:sz w:val="22"/>
                <w:szCs w:val="22"/>
              </w:rPr>
            </w:pPr>
            <w:r w:rsidRPr="00546A30">
              <w:rPr>
                <w:rFonts w:ascii="Cambria" w:hAnsi="Cambria" w:cs="Arial"/>
                <w:bCs/>
                <w:sz w:val="22"/>
                <w:szCs w:val="22"/>
              </w:rPr>
              <w:t xml:space="preserve">Janet Palhete. The relationship between perceived stress and role </w:t>
            </w:r>
          </w:p>
          <w:p w14:paraId="458C601D" w14:textId="1310E633" w:rsidR="00AB5D7C" w:rsidRDefault="00AB5D7C" w:rsidP="00AB5D7C">
            <w:pPr>
              <w:rPr>
                <w:rFonts w:ascii="Cambria" w:hAnsi="Cambria" w:cs="Arial"/>
                <w:bCs/>
                <w:sz w:val="22"/>
                <w:szCs w:val="22"/>
              </w:rPr>
            </w:pPr>
            <w:r>
              <w:rPr>
                <w:rFonts w:ascii="Cambria" w:hAnsi="Cambria" w:cs="Arial"/>
                <w:bCs/>
                <w:sz w:val="22"/>
                <w:szCs w:val="22"/>
              </w:rPr>
              <w:t xml:space="preserve">              </w:t>
            </w:r>
            <w:r w:rsidRPr="00546A30">
              <w:rPr>
                <w:rFonts w:ascii="Cambria" w:hAnsi="Cambria" w:cs="Arial"/>
                <w:bCs/>
                <w:sz w:val="22"/>
                <w:szCs w:val="22"/>
              </w:rPr>
              <w:t xml:space="preserve">strain in relationship to participation in </w:t>
            </w:r>
            <w:r>
              <w:rPr>
                <w:rFonts w:ascii="Cambria" w:hAnsi="Cambria" w:cs="Arial"/>
                <w:bCs/>
                <w:sz w:val="22"/>
                <w:szCs w:val="22"/>
              </w:rPr>
              <w:t>health-promoting</w:t>
            </w:r>
            <w:r w:rsidRPr="00546A30">
              <w:rPr>
                <w:rFonts w:ascii="Cambria" w:hAnsi="Cambria" w:cs="Arial"/>
                <w:bCs/>
                <w:sz w:val="22"/>
                <w:szCs w:val="22"/>
              </w:rPr>
              <w:t xml:space="preserve"> </w:t>
            </w:r>
          </w:p>
          <w:p w14:paraId="6B162CCE" w14:textId="0770F295" w:rsidR="00AB5D7C" w:rsidRPr="00546A30" w:rsidRDefault="00AB5D7C" w:rsidP="00AB5D7C">
            <w:pPr>
              <w:rPr>
                <w:rFonts w:ascii="Cambria" w:hAnsi="Cambria" w:cs="Arial"/>
                <w:bCs/>
                <w:sz w:val="22"/>
                <w:szCs w:val="22"/>
              </w:rPr>
            </w:pPr>
            <w:r>
              <w:rPr>
                <w:rFonts w:ascii="Cambria" w:hAnsi="Cambria" w:cs="Arial"/>
                <w:bCs/>
                <w:sz w:val="22"/>
                <w:szCs w:val="22"/>
              </w:rPr>
              <w:t xml:space="preserve">              </w:t>
            </w:r>
            <w:r w:rsidRPr="00546A30">
              <w:rPr>
                <w:rFonts w:ascii="Cambria" w:hAnsi="Cambria" w:cs="Arial"/>
                <w:bCs/>
                <w:sz w:val="22"/>
                <w:szCs w:val="22"/>
              </w:rPr>
              <w:t>behaviors. (Chair)</w:t>
            </w:r>
          </w:p>
        </w:tc>
        <w:tc>
          <w:tcPr>
            <w:tcW w:w="2208" w:type="dxa"/>
          </w:tcPr>
          <w:p w14:paraId="4CC1C130" w14:textId="77777777" w:rsidR="00AB5D7C" w:rsidRPr="00546A30" w:rsidRDefault="00AB5D7C" w:rsidP="00AB5D7C">
            <w:pPr>
              <w:rPr>
                <w:rFonts w:ascii="Cambria" w:hAnsi="Cambria" w:cs="Arial"/>
                <w:bCs/>
                <w:sz w:val="22"/>
                <w:szCs w:val="22"/>
              </w:rPr>
            </w:pPr>
            <w:r w:rsidRPr="00546A30">
              <w:rPr>
                <w:rFonts w:ascii="Cambria" w:hAnsi="Cambria" w:cs="Arial"/>
                <w:bCs/>
                <w:sz w:val="22"/>
                <w:szCs w:val="22"/>
              </w:rPr>
              <w:t>2003-2004</w:t>
            </w:r>
          </w:p>
        </w:tc>
      </w:tr>
      <w:tr w:rsidR="00AB5D7C" w:rsidRPr="00546A30" w14:paraId="2FEC9948" w14:textId="77777777" w:rsidTr="00AB5D7C">
        <w:trPr>
          <w:gridBefore w:val="1"/>
          <w:gridAfter w:val="2"/>
          <w:wBefore w:w="113" w:type="dxa"/>
          <w:wAfter w:w="6665" w:type="dxa"/>
        </w:trPr>
        <w:tc>
          <w:tcPr>
            <w:tcW w:w="1345" w:type="dxa"/>
          </w:tcPr>
          <w:p w14:paraId="3A56F530" w14:textId="77777777" w:rsidR="00AB5D7C" w:rsidRPr="00546A30" w:rsidRDefault="00AB5D7C" w:rsidP="00AB5D7C">
            <w:pPr>
              <w:rPr>
                <w:rFonts w:ascii="Cambria" w:hAnsi="Cambria" w:cs="Arial"/>
                <w:bCs/>
                <w:sz w:val="22"/>
                <w:szCs w:val="22"/>
              </w:rPr>
            </w:pPr>
          </w:p>
        </w:tc>
        <w:tc>
          <w:tcPr>
            <w:tcW w:w="6665" w:type="dxa"/>
            <w:gridSpan w:val="2"/>
          </w:tcPr>
          <w:p w14:paraId="350910A0" w14:textId="2CA0AA22" w:rsidR="00AB5D7C" w:rsidRPr="00546A30" w:rsidRDefault="00AB5D7C" w:rsidP="00AB5D7C">
            <w:pPr>
              <w:ind w:left="720" w:hanging="720"/>
              <w:rPr>
                <w:rFonts w:ascii="Cambria" w:hAnsi="Cambria" w:cs="Arial"/>
                <w:bCs/>
                <w:sz w:val="22"/>
                <w:szCs w:val="22"/>
              </w:rPr>
            </w:pPr>
            <w:r w:rsidRPr="00546A30">
              <w:rPr>
                <w:rFonts w:ascii="Cambria" w:hAnsi="Cambria" w:cs="Arial"/>
                <w:bCs/>
                <w:sz w:val="22"/>
                <w:szCs w:val="22"/>
              </w:rPr>
              <w:t>Katie Wilkerson. Attitudes of African American women towards breast cancer screening (Member)</w:t>
            </w:r>
          </w:p>
        </w:tc>
        <w:tc>
          <w:tcPr>
            <w:tcW w:w="2208" w:type="dxa"/>
          </w:tcPr>
          <w:p w14:paraId="37CF89F7" w14:textId="77777777" w:rsidR="00AB5D7C" w:rsidRPr="00546A30" w:rsidRDefault="00AB5D7C" w:rsidP="00AB5D7C">
            <w:pPr>
              <w:rPr>
                <w:rFonts w:ascii="Cambria" w:hAnsi="Cambria" w:cs="Arial"/>
                <w:bCs/>
                <w:sz w:val="22"/>
                <w:szCs w:val="22"/>
              </w:rPr>
            </w:pPr>
            <w:r w:rsidRPr="00546A30">
              <w:rPr>
                <w:rFonts w:ascii="Cambria" w:hAnsi="Cambria" w:cs="Arial"/>
                <w:bCs/>
                <w:sz w:val="22"/>
                <w:szCs w:val="22"/>
              </w:rPr>
              <w:t>2001-2003</w:t>
            </w:r>
          </w:p>
        </w:tc>
      </w:tr>
      <w:tr w:rsidR="00AB5D7C" w:rsidRPr="00546A30" w14:paraId="0B457424" w14:textId="77777777" w:rsidTr="00AB5D7C">
        <w:trPr>
          <w:gridBefore w:val="1"/>
          <w:gridAfter w:val="2"/>
          <w:wBefore w:w="113" w:type="dxa"/>
          <w:wAfter w:w="6665" w:type="dxa"/>
        </w:trPr>
        <w:tc>
          <w:tcPr>
            <w:tcW w:w="1345" w:type="dxa"/>
          </w:tcPr>
          <w:p w14:paraId="22C11CC0" w14:textId="77777777" w:rsidR="00AB5D7C" w:rsidRPr="00546A30" w:rsidRDefault="00AB5D7C" w:rsidP="00AB5D7C">
            <w:pPr>
              <w:rPr>
                <w:rFonts w:ascii="Cambria" w:hAnsi="Cambria" w:cs="Arial"/>
                <w:bCs/>
                <w:sz w:val="22"/>
                <w:szCs w:val="22"/>
              </w:rPr>
            </w:pPr>
          </w:p>
        </w:tc>
        <w:tc>
          <w:tcPr>
            <w:tcW w:w="6665" w:type="dxa"/>
            <w:gridSpan w:val="2"/>
          </w:tcPr>
          <w:p w14:paraId="6578B110" w14:textId="10615B06" w:rsidR="00AB5D7C" w:rsidRPr="00546A30" w:rsidRDefault="00AB5D7C" w:rsidP="00AB5D7C">
            <w:pPr>
              <w:ind w:left="720" w:hanging="720"/>
              <w:rPr>
                <w:rFonts w:ascii="Cambria" w:hAnsi="Cambria" w:cs="Arial"/>
                <w:bCs/>
                <w:sz w:val="22"/>
                <w:szCs w:val="22"/>
              </w:rPr>
            </w:pPr>
            <w:r w:rsidRPr="00546A30">
              <w:rPr>
                <w:rFonts w:ascii="Cambria" w:hAnsi="Cambria" w:cs="Arial"/>
                <w:bCs/>
                <w:sz w:val="22"/>
                <w:szCs w:val="22"/>
              </w:rPr>
              <w:t xml:space="preserve">Pamela Labadie. </w:t>
            </w:r>
            <w:r>
              <w:rPr>
                <w:rFonts w:ascii="Cambria" w:hAnsi="Cambria" w:cs="Arial"/>
                <w:bCs/>
                <w:sz w:val="22"/>
                <w:szCs w:val="22"/>
              </w:rPr>
              <w:t>Arthralgias</w:t>
            </w:r>
            <w:r w:rsidRPr="00546A30">
              <w:rPr>
                <w:rFonts w:ascii="Cambria" w:hAnsi="Cambria" w:cs="Arial"/>
                <w:bCs/>
                <w:sz w:val="22"/>
                <w:szCs w:val="22"/>
              </w:rPr>
              <w:t xml:space="preserve"> and myalgias in women with breast cancer receiving chemotherapy. (Member) </w:t>
            </w:r>
          </w:p>
        </w:tc>
        <w:tc>
          <w:tcPr>
            <w:tcW w:w="2208" w:type="dxa"/>
          </w:tcPr>
          <w:p w14:paraId="622D9F4F" w14:textId="77777777" w:rsidR="00AB5D7C" w:rsidRPr="00546A30" w:rsidRDefault="00AB5D7C" w:rsidP="00AB5D7C">
            <w:pPr>
              <w:rPr>
                <w:rFonts w:ascii="Cambria" w:hAnsi="Cambria" w:cs="Arial"/>
                <w:bCs/>
                <w:sz w:val="22"/>
                <w:szCs w:val="22"/>
              </w:rPr>
            </w:pPr>
            <w:r w:rsidRPr="00546A30">
              <w:rPr>
                <w:rFonts w:ascii="Cambria" w:hAnsi="Cambria" w:cs="Arial"/>
                <w:bCs/>
                <w:sz w:val="22"/>
                <w:szCs w:val="22"/>
              </w:rPr>
              <w:t>2002-2003</w:t>
            </w:r>
          </w:p>
        </w:tc>
      </w:tr>
      <w:tr w:rsidR="00AB5D7C" w:rsidRPr="00546A30" w14:paraId="20CAFA52" w14:textId="77777777" w:rsidTr="00AB5D7C">
        <w:trPr>
          <w:gridBefore w:val="1"/>
          <w:gridAfter w:val="2"/>
          <w:wBefore w:w="113" w:type="dxa"/>
          <w:wAfter w:w="6665" w:type="dxa"/>
        </w:trPr>
        <w:tc>
          <w:tcPr>
            <w:tcW w:w="1345" w:type="dxa"/>
          </w:tcPr>
          <w:p w14:paraId="028545C6" w14:textId="77777777" w:rsidR="00AB5D7C" w:rsidRPr="00546A30" w:rsidRDefault="00AB5D7C" w:rsidP="00AB5D7C">
            <w:pPr>
              <w:rPr>
                <w:rFonts w:ascii="Cambria" w:hAnsi="Cambria" w:cs="Arial"/>
                <w:bCs/>
                <w:sz w:val="22"/>
                <w:szCs w:val="22"/>
              </w:rPr>
            </w:pPr>
          </w:p>
        </w:tc>
        <w:tc>
          <w:tcPr>
            <w:tcW w:w="6665" w:type="dxa"/>
            <w:gridSpan w:val="2"/>
          </w:tcPr>
          <w:p w14:paraId="4DD2755A" w14:textId="52C9F381" w:rsidR="00AB5D7C" w:rsidRPr="00546A30" w:rsidRDefault="00AB5D7C" w:rsidP="00AB5D7C">
            <w:pPr>
              <w:ind w:left="720" w:hanging="720"/>
              <w:rPr>
                <w:rFonts w:ascii="Cambria" w:hAnsi="Cambria" w:cs="Arial"/>
                <w:bCs/>
                <w:sz w:val="22"/>
                <w:szCs w:val="22"/>
              </w:rPr>
            </w:pPr>
            <w:r w:rsidRPr="00546A30">
              <w:rPr>
                <w:rFonts w:ascii="Cambria" w:hAnsi="Cambria" w:cs="Arial"/>
                <w:sz w:val="22"/>
                <w:szCs w:val="22"/>
              </w:rPr>
              <w:t>Denise Merdich. Complementary therapy use among older surgical adults (Co-chairperson).</w:t>
            </w:r>
          </w:p>
        </w:tc>
        <w:tc>
          <w:tcPr>
            <w:tcW w:w="2208" w:type="dxa"/>
          </w:tcPr>
          <w:p w14:paraId="1DECCEEC" w14:textId="77777777" w:rsidR="00AB5D7C" w:rsidRPr="00546A30" w:rsidRDefault="00AB5D7C" w:rsidP="00AB5D7C">
            <w:pPr>
              <w:rPr>
                <w:rFonts w:ascii="Cambria" w:hAnsi="Cambria" w:cs="Arial"/>
                <w:bCs/>
                <w:sz w:val="22"/>
                <w:szCs w:val="22"/>
              </w:rPr>
            </w:pPr>
            <w:r w:rsidRPr="00546A30">
              <w:rPr>
                <w:rFonts w:ascii="Cambria" w:hAnsi="Cambria" w:cs="Arial"/>
                <w:bCs/>
                <w:sz w:val="22"/>
                <w:szCs w:val="22"/>
              </w:rPr>
              <w:t>2002-2003</w:t>
            </w:r>
          </w:p>
        </w:tc>
      </w:tr>
      <w:tr w:rsidR="00AB5D7C" w:rsidRPr="00546A30" w14:paraId="34F852E1" w14:textId="77777777" w:rsidTr="00AB5D7C">
        <w:trPr>
          <w:gridBefore w:val="1"/>
          <w:gridAfter w:val="2"/>
          <w:wBefore w:w="113" w:type="dxa"/>
          <w:wAfter w:w="6665" w:type="dxa"/>
        </w:trPr>
        <w:tc>
          <w:tcPr>
            <w:tcW w:w="1345" w:type="dxa"/>
          </w:tcPr>
          <w:p w14:paraId="25F1D350" w14:textId="77777777" w:rsidR="00AB5D7C" w:rsidRPr="00546A30" w:rsidRDefault="00AB5D7C" w:rsidP="00AB5D7C">
            <w:pPr>
              <w:rPr>
                <w:rFonts w:ascii="Cambria" w:hAnsi="Cambria" w:cs="Arial"/>
                <w:sz w:val="22"/>
                <w:szCs w:val="22"/>
              </w:rPr>
            </w:pPr>
          </w:p>
        </w:tc>
        <w:tc>
          <w:tcPr>
            <w:tcW w:w="6665" w:type="dxa"/>
            <w:gridSpan w:val="2"/>
          </w:tcPr>
          <w:p w14:paraId="49446E64" w14:textId="2685DF51"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Leah Sister. Understanding informed consent in clinical trials. (Member)</w:t>
            </w:r>
          </w:p>
        </w:tc>
        <w:tc>
          <w:tcPr>
            <w:tcW w:w="2208" w:type="dxa"/>
          </w:tcPr>
          <w:p w14:paraId="614BD35C"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2001-2002</w:t>
            </w:r>
          </w:p>
        </w:tc>
      </w:tr>
      <w:tr w:rsidR="00AB5D7C" w:rsidRPr="00546A30" w14:paraId="710AA3E7" w14:textId="77777777" w:rsidTr="00AB5D7C">
        <w:trPr>
          <w:gridBefore w:val="1"/>
          <w:gridAfter w:val="2"/>
          <w:wBefore w:w="113" w:type="dxa"/>
          <w:wAfter w:w="6665" w:type="dxa"/>
        </w:trPr>
        <w:tc>
          <w:tcPr>
            <w:tcW w:w="1345" w:type="dxa"/>
          </w:tcPr>
          <w:p w14:paraId="35904F24" w14:textId="77777777" w:rsidR="00AB5D7C" w:rsidRPr="00546A30" w:rsidRDefault="00AB5D7C" w:rsidP="00AB5D7C">
            <w:pPr>
              <w:rPr>
                <w:rFonts w:ascii="Cambria" w:hAnsi="Cambria" w:cs="Arial"/>
                <w:sz w:val="22"/>
                <w:szCs w:val="22"/>
              </w:rPr>
            </w:pPr>
          </w:p>
        </w:tc>
        <w:tc>
          <w:tcPr>
            <w:tcW w:w="6665" w:type="dxa"/>
            <w:gridSpan w:val="2"/>
          </w:tcPr>
          <w:p w14:paraId="47F60D10" w14:textId="77777777" w:rsidR="00AB5D7C" w:rsidRDefault="00AB5D7C" w:rsidP="00AB5D7C">
            <w:pPr>
              <w:rPr>
                <w:rFonts w:ascii="Cambria" w:hAnsi="Cambria" w:cs="Arial"/>
                <w:sz w:val="22"/>
                <w:szCs w:val="22"/>
              </w:rPr>
            </w:pPr>
            <w:r w:rsidRPr="00546A30">
              <w:rPr>
                <w:rFonts w:ascii="Cambria" w:hAnsi="Cambria" w:cs="Arial"/>
                <w:sz w:val="22"/>
                <w:szCs w:val="22"/>
              </w:rPr>
              <w:t xml:space="preserve">Elizabeth Allen. The relationship between religiosity, depression, </w:t>
            </w:r>
          </w:p>
          <w:p w14:paraId="7C38E3E7" w14:textId="0AE518F8" w:rsidR="00AB5D7C" w:rsidRPr="00546A30" w:rsidRDefault="00AB5D7C" w:rsidP="00AB5D7C">
            <w:pPr>
              <w:rPr>
                <w:rFonts w:ascii="Cambria" w:hAnsi="Cambria" w:cs="Arial"/>
                <w:sz w:val="22"/>
                <w:szCs w:val="22"/>
              </w:rPr>
            </w:pPr>
            <w:r>
              <w:rPr>
                <w:rFonts w:ascii="Cambria" w:hAnsi="Cambria" w:cs="Arial"/>
                <w:sz w:val="22"/>
                <w:szCs w:val="22"/>
              </w:rPr>
              <w:t xml:space="preserve">             </w:t>
            </w:r>
            <w:r w:rsidRPr="00546A30">
              <w:rPr>
                <w:rFonts w:ascii="Cambria" w:hAnsi="Cambria" w:cs="Arial"/>
                <w:sz w:val="22"/>
                <w:szCs w:val="22"/>
              </w:rPr>
              <w:t>and coping in men with prostate cancer (Chair)</w:t>
            </w:r>
          </w:p>
        </w:tc>
        <w:tc>
          <w:tcPr>
            <w:tcW w:w="2208" w:type="dxa"/>
          </w:tcPr>
          <w:p w14:paraId="2D8C0E3A"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2001-2002  </w:t>
            </w:r>
          </w:p>
        </w:tc>
      </w:tr>
      <w:tr w:rsidR="00AB5D7C" w:rsidRPr="00546A30" w14:paraId="000DE677" w14:textId="77777777" w:rsidTr="00AB5D7C">
        <w:trPr>
          <w:gridBefore w:val="1"/>
          <w:gridAfter w:val="2"/>
          <w:wBefore w:w="113" w:type="dxa"/>
          <w:wAfter w:w="6665" w:type="dxa"/>
        </w:trPr>
        <w:tc>
          <w:tcPr>
            <w:tcW w:w="1345" w:type="dxa"/>
          </w:tcPr>
          <w:p w14:paraId="403ED725"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p>
        </w:tc>
        <w:tc>
          <w:tcPr>
            <w:tcW w:w="6665" w:type="dxa"/>
            <w:gridSpan w:val="2"/>
          </w:tcPr>
          <w:p w14:paraId="45D07497" w14:textId="70346596" w:rsidR="00AB5D7C" w:rsidRPr="00546A30" w:rsidRDefault="00AB5D7C" w:rsidP="00AB5D7C">
            <w:pPr>
              <w:pStyle w:val="BodyText"/>
              <w:tabs>
                <w:tab w:val="clear" w:pos="180"/>
                <w:tab w:val="clear" w:pos="511"/>
                <w:tab w:val="clear" w:pos="7923"/>
              </w:tabs>
              <w:ind w:left="720" w:hanging="720"/>
              <w:rPr>
                <w:rFonts w:ascii="Cambria" w:hAnsi="Cambria" w:cs="Arial"/>
                <w:sz w:val="22"/>
                <w:szCs w:val="22"/>
              </w:rPr>
            </w:pPr>
            <w:r w:rsidRPr="00546A30">
              <w:rPr>
                <w:rFonts w:ascii="Cambria" w:hAnsi="Cambria" w:cs="Arial"/>
                <w:sz w:val="22"/>
                <w:szCs w:val="22"/>
              </w:rPr>
              <w:t xml:space="preserve">Karen, Crossin. CNA retention in </w:t>
            </w:r>
            <w:r>
              <w:rPr>
                <w:rFonts w:ascii="Cambria" w:hAnsi="Cambria" w:cs="Arial"/>
                <w:sz w:val="22"/>
                <w:szCs w:val="22"/>
              </w:rPr>
              <w:t>long-term</w:t>
            </w:r>
            <w:r w:rsidRPr="00546A30">
              <w:rPr>
                <w:rFonts w:ascii="Cambria" w:hAnsi="Cambria" w:cs="Arial"/>
                <w:sz w:val="22"/>
                <w:szCs w:val="22"/>
              </w:rPr>
              <w:t xml:space="preserve"> care facilities: Revisiting Herzberg’s Motivation-hygiene theory. (Member)</w:t>
            </w:r>
          </w:p>
        </w:tc>
        <w:tc>
          <w:tcPr>
            <w:tcW w:w="2208" w:type="dxa"/>
          </w:tcPr>
          <w:p w14:paraId="6915B000"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r w:rsidRPr="00546A30">
              <w:rPr>
                <w:rFonts w:ascii="Cambria" w:hAnsi="Cambria" w:cs="Arial"/>
                <w:sz w:val="22"/>
                <w:szCs w:val="22"/>
              </w:rPr>
              <w:t xml:space="preserve">2000-2002 </w:t>
            </w:r>
          </w:p>
        </w:tc>
      </w:tr>
      <w:tr w:rsidR="00AB5D7C" w:rsidRPr="00546A30" w14:paraId="6C381FA4" w14:textId="77777777" w:rsidTr="00AB5D7C">
        <w:trPr>
          <w:gridBefore w:val="1"/>
          <w:gridAfter w:val="2"/>
          <w:wBefore w:w="113" w:type="dxa"/>
          <w:wAfter w:w="6665" w:type="dxa"/>
        </w:trPr>
        <w:tc>
          <w:tcPr>
            <w:tcW w:w="1345" w:type="dxa"/>
          </w:tcPr>
          <w:p w14:paraId="304F1D60"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p>
        </w:tc>
        <w:tc>
          <w:tcPr>
            <w:tcW w:w="6665" w:type="dxa"/>
            <w:gridSpan w:val="2"/>
          </w:tcPr>
          <w:p w14:paraId="6626C3EA" w14:textId="252A2301" w:rsidR="00AB5D7C" w:rsidRPr="00546A30" w:rsidRDefault="00AB5D7C" w:rsidP="00AB5D7C">
            <w:pPr>
              <w:pStyle w:val="BodyText"/>
              <w:tabs>
                <w:tab w:val="clear" w:pos="180"/>
                <w:tab w:val="clear" w:pos="511"/>
                <w:tab w:val="clear" w:pos="7923"/>
              </w:tabs>
              <w:ind w:left="720" w:hanging="720"/>
              <w:rPr>
                <w:rFonts w:ascii="Cambria" w:hAnsi="Cambria" w:cs="Arial"/>
                <w:sz w:val="22"/>
                <w:szCs w:val="22"/>
              </w:rPr>
            </w:pPr>
            <w:r w:rsidRPr="00546A30">
              <w:rPr>
                <w:rFonts w:ascii="Cambria" w:hAnsi="Cambria" w:cs="Arial"/>
                <w:bCs/>
                <w:sz w:val="22"/>
                <w:szCs w:val="22"/>
              </w:rPr>
              <w:t>Rosalie eyes El-Rady. From Liberal Arts to Lithotomy: Identifying College Females Cervical Cancer Screening Knowledge, Beliefs, Intentions</w:t>
            </w:r>
            <w:r>
              <w:rPr>
                <w:rFonts w:ascii="Cambria" w:hAnsi="Cambria" w:cs="Arial"/>
                <w:bCs/>
                <w:sz w:val="22"/>
                <w:szCs w:val="22"/>
              </w:rPr>
              <w:t>,</w:t>
            </w:r>
            <w:r w:rsidRPr="00546A30">
              <w:rPr>
                <w:rFonts w:ascii="Cambria" w:hAnsi="Cambria" w:cs="Arial"/>
                <w:sz w:val="22"/>
                <w:szCs w:val="22"/>
              </w:rPr>
              <w:t xml:space="preserve"> </w:t>
            </w:r>
            <w:r w:rsidRPr="00546A30">
              <w:rPr>
                <w:rFonts w:ascii="Cambria" w:hAnsi="Cambria" w:cs="Arial"/>
                <w:bCs/>
                <w:sz w:val="22"/>
                <w:szCs w:val="22"/>
              </w:rPr>
              <w:t>and Behaviors. (Member).</w:t>
            </w:r>
          </w:p>
        </w:tc>
        <w:tc>
          <w:tcPr>
            <w:tcW w:w="2208" w:type="dxa"/>
          </w:tcPr>
          <w:p w14:paraId="7836DFE4"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r w:rsidRPr="00546A30">
              <w:rPr>
                <w:rFonts w:ascii="Cambria" w:hAnsi="Cambria" w:cs="Arial"/>
                <w:sz w:val="22"/>
                <w:szCs w:val="22"/>
              </w:rPr>
              <w:t>1999-2001</w:t>
            </w:r>
          </w:p>
        </w:tc>
      </w:tr>
      <w:tr w:rsidR="00AB5D7C" w:rsidRPr="00546A30" w14:paraId="12A84E7A" w14:textId="77777777" w:rsidTr="00AB5D7C">
        <w:trPr>
          <w:gridBefore w:val="1"/>
          <w:gridAfter w:val="2"/>
          <w:wBefore w:w="113" w:type="dxa"/>
          <w:wAfter w:w="6665" w:type="dxa"/>
        </w:trPr>
        <w:tc>
          <w:tcPr>
            <w:tcW w:w="1345" w:type="dxa"/>
          </w:tcPr>
          <w:p w14:paraId="4022D37C" w14:textId="77777777" w:rsidR="00AB5D7C" w:rsidRPr="00546A30" w:rsidRDefault="00AB5D7C" w:rsidP="00AB5D7C">
            <w:pPr>
              <w:pStyle w:val="Heading2"/>
              <w:tabs>
                <w:tab w:val="clear" w:pos="511"/>
                <w:tab w:val="clear" w:pos="766"/>
                <w:tab w:val="clear" w:pos="7923"/>
              </w:tabs>
              <w:rPr>
                <w:rFonts w:ascii="Cambria" w:hAnsi="Cambria" w:cs="Arial"/>
                <w:b w:val="0"/>
                <w:bCs/>
                <w:sz w:val="22"/>
                <w:szCs w:val="22"/>
              </w:rPr>
            </w:pPr>
          </w:p>
        </w:tc>
        <w:tc>
          <w:tcPr>
            <w:tcW w:w="6665" w:type="dxa"/>
            <w:gridSpan w:val="2"/>
          </w:tcPr>
          <w:p w14:paraId="13180E19" w14:textId="30612EC6" w:rsidR="00AB5D7C" w:rsidRPr="00546A30" w:rsidRDefault="00AB5D7C" w:rsidP="00AB5D7C">
            <w:pPr>
              <w:pStyle w:val="Heading2"/>
              <w:tabs>
                <w:tab w:val="clear" w:pos="511"/>
                <w:tab w:val="clear" w:pos="766"/>
                <w:tab w:val="clear" w:pos="7923"/>
              </w:tabs>
              <w:ind w:left="720" w:hanging="720"/>
              <w:rPr>
                <w:rFonts w:ascii="Cambria" w:hAnsi="Cambria" w:cs="Arial"/>
                <w:b w:val="0"/>
                <w:bCs/>
                <w:sz w:val="22"/>
                <w:szCs w:val="22"/>
              </w:rPr>
            </w:pPr>
            <w:r w:rsidRPr="00546A30">
              <w:rPr>
                <w:rFonts w:ascii="Cambria" w:hAnsi="Cambria" w:cs="Arial"/>
                <w:b w:val="0"/>
                <w:bCs/>
                <w:sz w:val="22"/>
                <w:szCs w:val="22"/>
              </w:rPr>
              <w:t xml:space="preserve">Willis, Wanda. Correlation of nurses’ level of </w:t>
            </w:r>
            <w:r>
              <w:rPr>
                <w:rFonts w:ascii="Cambria" w:hAnsi="Cambria" w:cs="Arial"/>
                <w:b w:val="0"/>
                <w:bCs/>
                <w:sz w:val="22"/>
                <w:szCs w:val="22"/>
              </w:rPr>
              <w:t>spiritual well-being</w:t>
            </w:r>
            <w:r w:rsidRPr="00546A30">
              <w:rPr>
                <w:rFonts w:ascii="Cambria" w:hAnsi="Cambria" w:cs="Arial"/>
                <w:b w:val="0"/>
                <w:bCs/>
                <w:sz w:val="22"/>
                <w:szCs w:val="22"/>
              </w:rPr>
              <w:t xml:space="preserve"> to utilization in practice. (Member).</w:t>
            </w:r>
          </w:p>
        </w:tc>
        <w:tc>
          <w:tcPr>
            <w:tcW w:w="2208" w:type="dxa"/>
          </w:tcPr>
          <w:p w14:paraId="1CE18497" w14:textId="77777777" w:rsidR="00AB5D7C" w:rsidRPr="00546A30" w:rsidRDefault="00AB5D7C" w:rsidP="00AB5D7C">
            <w:pPr>
              <w:pStyle w:val="Heading2"/>
              <w:tabs>
                <w:tab w:val="clear" w:pos="511"/>
                <w:tab w:val="clear" w:pos="766"/>
                <w:tab w:val="clear" w:pos="7923"/>
              </w:tabs>
              <w:rPr>
                <w:rFonts w:ascii="Cambria" w:hAnsi="Cambria" w:cs="Arial"/>
                <w:b w:val="0"/>
                <w:bCs/>
                <w:sz w:val="22"/>
                <w:szCs w:val="22"/>
              </w:rPr>
            </w:pPr>
            <w:r w:rsidRPr="00546A30">
              <w:rPr>
                <w:rFonts w:ascii="Cambria" w:hAnsi="Cambria" w:cs="Arial"/>
                <w:b w:val="0"/>
                <w:bCs/>
                <w:sz w:val="22"/>
                <w:szCs w:val="22"/>
              </w:rPr>
              <w:t>1999-2000</w:t>
            </w:r>
          </w:p>
        </w:tc>
      </w:tr>
      <w:tr w:rsidR="00AB5D7C" w:rsidRPr="00546A30" w14:paraId="5D768B59" w14:textId="77777777" w:rsidTr="00AB5D7C">
        <w:trPr>
          <w:gridBefore w:val="1"/>
          <w:gridAfter w:val="2"/>
          <w:wBefore w:w="113" w:type="dxa"/>
          <w:wAfter w:w="6665" w:type="dxa"/>
        </w:trPr>
        <w:tc>
          <w:tcPr>
            <w:tcW w:w="1345" w:type="dxa"/>
          </w:tcPr>
          <w:p w14:paraId="5DD76BF2" w14:textId="77777777" w:rsidR="00AB5D7C" w:rsidRPr="00546A30" w:rsidRDefault="00AB5D7C" w:rsidP="00AB5D7C">
            <w:pPr>
              <w:pStyle w:val="Heading2"/>
              <w:tabs>
                <w:tab w:val="clear" w:pos="511"/>
                <w:tab w:val="clear" w:pos="766"/>
                <w:tab w:val="clear" w:pos="7923"/>
              </w:tabs>
              <w:rPr>
                <w:rFonts w:ascii="Cambria" w:hAnsi="Cambria" w:cs="Arial"/>
                <w:b w:val="0"/>
                <w:bCs/>
                <w:sz w:val="22"/>
                <w:szCs w:val="22"/>
              </w:rPr>
            </w:pPr>
          </w:p>
        </w:tc>
        <w:tc>
          <w:tcPr>
            <w:tcW w:w="6665" w:type="dxa"/>
            <w:gridSpan w:val="2"/>
          </w:tcPr>
          <w:p w14:paraId="2C5503A6" w14:textId="3355B3FD" w:rsidR="00AB5D7C" w:rsidRPr="00661B43" w:rsidRDefault="00AB5D7C" w:rsidP="00AB5D7C">
            <w:pPr>
              <w:pStyle w:val="Heading2"/>
              <w:tabs>
                <w:tab w:val="clear" w:pos="511"/>
                <w:tab w:val="clear" w:pos="766"/>
                <w:tab w:val="clear" w:pos="7923"/>
              </w:tabs>
              <w:ind w:left="720" w:hanging="720"/>
              <w:rPr>
                <w:rFonts w:ascii="Cambria" w:hAnsi="Cambria" w:cs="Arial"/>
                <w:b w:val="0"/>
                <w:bCs/>
                <w:sz w:val="22"/>
                <w:szCs w:val="22"/>
              </w:rPr>
            </w:pPr>
            <w:r w:rsidRPr="00661B43">
              <w:rPr>
                <w:rFonts w:ascii="Cambria" w:hAnsi="Cambria" w:cs="Arial"/>
                <w:b w:val="0"/>
                <w:bCs/>
                <w:sz w:val="22"/>
                <w:szCs w:val="22"/>
              </w:rPr>
              <w:t>Adair Deicke. Anxiety in the intensive care unit: The family member. (Member)</w:t>
            </w:r>
          </w:p>
        </w:tc>
        <w:tc>
          <w:tcPr>
            <w:tcW w:w="2208" w:type="dxa"/>
          </w:tcPr>
          <w:p w14:paraId="5479BDE3" w14:textId="77777777" w:rsidR="00AB5D7C" w:rsidRPr="00546A30" w:rsidRDefault="00AB5D7C" w:rsidP="00AB5D7C">
            <w:pPr>
              <w:pStyle w:val="Heading2"/>
              <w:tabs>
                <w:tab w:val="clear" w:pos="511"/>
                <w:tab w:val="clear" w:pos="766"/>
                <w:tab w:val="clear" w:pos="7923"/>
              </w:tabs>
              <w:rPr>
                <w:rFonts w:ascii="Cambria" w:hAnsi="Cambria" w:cs="Arial"/>
                <w:b w:val="0"/>
                <w:bCs/>
                <w:sz w:val="22"/>
                <w:szCs w:val="22"/>
              </w:rPr>
            </w:pPr>
            <w:r w:rsidRPr="00546A30">
              <w:rPr>
                <w:rFonts w:ascii="Cambria" w:hAnsi="Cambria" w:cs="Arial"/>
                <w:b w:val="0"/>
                <w:bCs/>
                <w:sz w:val="22"/>
                <w:szCs w:val="22"/>
              </w:rPr>
              <w:t>1999-2000</w:t>
            </w:r>
          </w:p>
        </w:tc>
      </w:tr>
      <w:tr w:rsidR="00AB5D7C" w:rsidRPr="00546A30" w14:paraId="65369574" w14:textId="77777777" w:rsidTr="00AB5D7C">
        <w:trPr>
          <w:gridBefore w:val="1"/>
          <w:gridAfter w:val="2"/>
          <w:wBefore w:w="113" w:type="dxa"/>
          <w:wAfter w:w="6665" w:type="dxa"/>
        </w:trPr>
        <w:tc>
          <w:tcPr>
            <w:tcW w:w="1345" w:type="dxa"/>
          </w:tcPr>
          <w:p w14:paraId="27CCC607"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p>
        </w:tc>
        <w:tc>
          <w:tcPr>
            <w:tcW w:w="6665" w:type="dxa"/>
            <w:gridSpan w:val="2"/>
          </w:tcPr>
          <w:p w14:paraId="75D5B535" w14:textId="24A408F1" w:rsidR="00AB5D7C" w:rsidRPr="00546A30" w:rsidRDefault="00AB5D7C" w:rsidP="00AB5D7C">
            <w:pPr>
              <w:pStyle w:val="BodyText"/>
              <w:tabs>
                <w:tab w:val="clear" w:pos="180"/>
                <w:tab w:val="clear" w:pos="511"/>
                <w:tab w:val="clear" w:pos="7923"/>
              </w:tabs>
              <w:ind w:left="720" w:hanging="720"/>
              <w:rPr>
                <w:rFonts w:ascii="Cambria" w:hAnsi="Cambria" w:cs="Arial"/>
                <w:sz w:val="22"/>
                <w:szCs w:val="22"/>
              </w:rPr>
            </w:pPr>
            <w:r w:rsidRPr="00546A30">
              <w:rPr>
                <w:rFonts w:ascii="Cambria" w:hAnsi="Cambria" w:cs="Arial"/>
                <w:sz w:val="22"/>
                <w:szCs w:val="22"/>
              </w:rPr>
              <w:t>Rose, Bell. Use of complementary therapy in persons with cancer. (Member)</w:t>
            </w:r>
          </w:p>
        </w:tc>
        <w:tc>
          <w:tcPr>
            <w:tcW w:w="2208" w:type="dxa"/>
          </w:tcPr>
          <w:p w14:paraId="2295BB13" w14:textId="77777777" w:rsidR="00AB5D7C" w:rsidRPr="00546A30" w:rsidRDefault="00AB5D7C" w:rsidP="00AB5D7C">
            <w:pPr>
              <w:pStyle w:val="BodyText"/>
              <w:tabs>
                <w:tab w:val="clear" w:pos="180"/>
                <w:tab w:val="clear" w:pos="511"/>
                <w:tab w:val="clear" w:pos="7923"/>
              </w:tabs>
              <w:rPr>
                <w:rFonts w:ascii="Cambria" w:hAnsi="Cambria" w:cs="Arial"/>
                <w:sz w:val="22"/>
                <w:szCs w:val="22"/>
              </w:rPr>
            </w:pPr>
            <w:r w:rsidRPr="00546A30">
              <w:rPr>
                <w:rFonts w:ascii="Cambria" w:hAnsi="Cambria" w:cs="Arial"/>
                <w:sz w:val="22"/>
                <w:szCs w:val="22"/>
              </w:rPr>
              <w:t>1999-2000</w:t>
            </w:r>
          </w:p>
        </w:tc>
      </w:tr>
      <w:tr w:rsidR="00AB5D7C" w:rsidRPr="00546A30" w14:paraId="64BAB42B" w14:textId="77777777" w:rsidTr="00AB5D7C">
        <w:trPr>
          <w:gridBefore w:val="1"/>
          <w:gridAfter w:val="2"/>
          <w:wBefore w:w="113" w:type="dxa"/>
          <w:wAfter w:w="6665" w:type="dxa"/>
        </w:trPr>
        <w:tc>
          <w:tcPr>
            <w:tcW w:w="1345" w:type="dxa"/>
          </w:tcPr>
          <w:p w14:paraId="7A105CE7" w14:textId="77777777" w:rsidR="00AB5D7C" w:rsidRPr="00546A30" w:rsidRDefault="00AB5D7C" w:rsidP="00AB5D7C">
            <w:pPr>
              <w:pStyle w:val="Heading5"/>
              <w:tabs>
                <w:tab w:val="clear" w:pos="596"/>
                <w:tab w:val="clear" w:pos="1704"/>
                <w:tab w:val="clear" w:pos="7923"/>
              </w:tabs>
              <w:ind w:left="0" w:firstLine="0"/>
              <w:rPr>
                <w:rFonts w:ascii="Cambria" w:hAnsi="Cambria" w:cs="Arial"/>
                <w:sz w:val="22"/>
                <w:szCs w:val="22"/>
              </w:rPr>
            </w:pPr>
          </w:p>
        </w:tc>
        <w:tc>
          <w:tcPr>
            <w:tcW w:w="6665" w:type="dxa"/>
            <w:gridSpan w:val="2"/>
          </w:tcPr>
          <w:p w14:paraId="60C8FAFC" w14:textId="169558C3" w:rsidR="00AB5D7C" w:rsidRPr="00546A30" w:rsidRDefault="00AB5D7C" w:rsidP="00AB5D7C">
            <w:pPr>
              <w:pStyle w:val="Heading5"/>
              <w:tabs>
                <w:tab w:val="clear" w:pos="596"/>
                <w:tab w:val="clear" w:pos="1704"/>
                <w:tab w:val="clear" w:pos="7923"/>
              </w:tabs>
              <w:ind w:left="720" w:hanging="720"/>
              <w:rPr>
                <w:rFonts w:ascii="Cambria" w:hAnsi="Cambria" w:cs="Arial"/>
                <w:sz w:val="22"/>
                <w:szCs w:val="22"/>
              </w:rPr>
            </w:pPr>
            <w:r w:rsidRPr="00630AF2">
              <w:rPr>
                <w:rFonts w:ascii="Cambria" w:hAnsi="Cambria" w:cs="Arial"/>
                <w:sz w:val="22"/>
                <w:szCs w:val="22"/>
              </w:rPr>
              <w:t xml:space="preserve">Noble-Deschenes, Jacqueline. </w:t>
            </w:r>
            <w:r w:rsidRPr="00546A30">
              <w:rPr>
                <w:rFonts w:ascii="Cambria" w:hAnsi="Cambria" w:cs="Arial"/>
                <w:sz w:val="22"/>
                <w:szCs w:val="22"/>
              </w:rPr>
              <w:t>The relationship of health locus of control to adherence of people using alternative therapies (Chair)</w:t>
            </w:r>
          </w:p>
        </w:tc>
        <w:tc>
          <w:tcPr>
            <w:tcW w:w="2208" w:type="dxa"/>
          </w:tcPr>
          <w:p w14:paraId="19517323" w14:textId="77777777" w:rsidR="00AB5D7C" w:rsidRPr="00546A30" w:rsidRDefault="00AB5D7C" w:rsidP="00AB5D7C">
            <w:pPr>
              <w:pStyle w:val="Heading5"/>
              <w:tabs>
                <w:tab w:val="clear" w:pos="596"/>
                <w:tab w:val="clear" w:pos="1704"/>
                <w:tab w:val="clear" w:pos="7923"/>
              </w:tabs>
              <w:ind w:left="0" w:firstLine="0"/>
              <w:rPr>
                <w:rFonts w:ascii="Cambria" w:hAnsi="Cambria" w:cs="Arial"/>
                <w:sz w:val="22"/>
                <w:szCs w:val="22"/>
              </w:rPr>
            </w:pPr>
            <w:r w:rsidRPr="00546A30">
              <w:rPr>
                <w:rFonts w:ascii="Cambria" w:hAnsi="Cambria" w:cs="Arial"/>
                <w:sz w:val="22"/>
                <w:szCs w:val="22"/>
              </w:rPr>
              <w:t>1999-2000</w:t>
            </w:r>
          </w:p>
        </w:tc>
      </w:tr>
      <w:tr w:rsidR="00AB5D7C" w:rsidRPr="00546A30" w14:paraId="17CFD8FB" w14:textId="77777777" w:rsidTr="00AB5D7C">
        <w:trPr>
          <w:gridBefore w:val="1"/>
          <w:gridAfter w:val="2"/>
          <w:wBefore w:w="113" w:type="dxa"/>
          <w:wAfter w:w="6665" w:type="dxa"/>
        </w:trPr>
        <w:tc>
          <w:tcPr>
            <w:tcW w:w="1345" w:type="dxa"/>
          </w:tcPr>
          <w:p w14:paraId="699EC723" w14:textId="77777777" w:rsidR="00AB5D7C" w:rsidRPr="00546A30" w:rsidRDefault="00AB5D7C" w:rsidP="00AB5D7C">
            <w:pPr>
              <w:rPr>
                <w:rFonts w:ascii="Cambria" w:hAnsi="Cambria" w:cs="Arial"/>
                <w:sz w:val="22"/>
                <w:szCs w:val="22"/>
              </w:rPr>
            </w:pPr>
          </w:p>
        </w:tc>
        <w:tc>
          <w:tcPr>
            <w:tcW w:w="6665" w:type="dxa"/>
            <w:gridSpan w:val="2"/>
          </w:tcPr>
          <w:p w14:paraId="0B4A6AAD" w14:textId="5A13EC63"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Carbajal, Melinda. The relationship between hope and quality of life in persons with cancer. (Member)</w:t>
            </w:r>
          </w:p>
        </w:tc>
        <w:tc>
          <w:tcPr>
            <w:tcW w:w="2208" w:type="dxa"/>
          </w:tcPr>
          <w:p w14:paraId="40EB23F9"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1998-1999</w:t>
            </w:r>
          </w:p>
        </w:tc>
      </w:tr>
      <w:tr w:rsidR="00AB5D7C" w:rsidRPr="00546A30" w14:paraId="44736FC9" w14:textId="77777777" w:rsidTr="00AB5D7C">
        <w:trPr>
          <w:gridBefore w:val="1"/>
          <w:gridAfter w:val="2"/>
          <w:wBefore w:w="113" w:type="dxa"/>
          <w:wAfter w:w="6665" w:type="dxa"/>
        </w:trPr>
        <w:tc>
          <w:tcPr>
            <w:tcW w:w="1345" w:type="dxa"/>
          </w:tcPr>
          <w:p w14:paraId="1BC3E0A4" w14:textId="77777777" w:rsidR="00AB5D7C" w:rsidRPr="00546A30" w:rsidRDefault="00AB5D7C" w:rsidP="00AB5D7C">
            <w:pPr>
              <w:rPr>
                <w:rFonts w:ascii="Cambria" w:hAnsi="Cambria" w:cs="Arial"/>
                <w:sz w:val="22"/>
                <w:szCs w:val="22"/>
              </w:rPr>
            </w:pPr>
          </w:p>
        </w:tc>
        <w:tc>
          <w:tcPr>
            <w:tcW w:w="6665" w:type="dxa"/>
            <w:gridSpan w:val="2"/>
          </w:tcPr>
          <w:p w14:paraId="448DA3AF" w14:textId="13E38633"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Tsiguloff, Judi. The effects of therapeutic touch on anxiety and pain in the cardiovascular surgical patient. (Chair)</w:t>
            </w:r>
          </w:p>
        </w:tc>
        <w:tc>
          <w:tcPr>
            <w:tcW w:w="2208" w:type="dxa"/>
          </w:tcPr>
          <w:p w14:paraId="08CD3B95"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1999-2000</w:t>
            </w:r>
          </w:p>
        </w:tc>
      </w:tr>
      <w:tr w:rsidR="00AB5D7C" w:rsidRPr="00546A30" w14:paraId="4503F1AA" w14:textId="77777777" w:rsidTr="00AB5D7C">
        <w:trPr>
          <w:gridBefore w:val="1"/>
          <w:gridAfter w:val="2"/>
          <w:wBefore w:w="113" w:type="dxa"/>
          <w:wAfter w:w="6665" w:type="dxa"/>
        </w:trPr>
        <w:tc>
          <w:tcPr>
            <w:tcW w:w="1345" w:type="dxa"/>
          </w:tcPr>
          <w:p w14:paraId="1B9455C0" w14:textId="77777777" w:rsidR="00AB5D7C" w:rsidRPr="00546A30" w:rsidRDefault="00AB5D7C" w:rsidP="00AB5D7C">
            <w:pPr>
              <w:rPr>
                <w:rFonts w:ascii="Cambria" w:hAnsi="Cambria" w:cs="Arial"/>
                <w:sz w:val="22"/>
                <w:szCs w:val="22"/>
              </w:rPr>
            </w:pPr>
          </w:p>
        </w:tc>
        <w:tc>
          <w:tcPr>
            <w:tcW w:w="6665" w:type="dxa"/>
            <w:gridSpan w:val="2"/>
          </w:tcPr>
          <w:p w14:paraId="24AA7786" w14:textId="0988D53A"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Tope, Kimberly.  Spirituality and its relationship to quality of life in </w:t>
            </w:r>
            <w:proofErr w:type="gramStart"/>
            <w:r w:rsidRPr="00546A30">
              <w:rPr>
                <w:rFonts w:ascii="Cambria" w:hAnsi="Cambria" w:cs="Arial"/>
                <w:sz w:val="22"/>
                <w:szCs w:val="22"/>
              </w:rPr>
              <w:t>an elderly</w:t>
            </w:r>
            <w:proofErr w:type="gramEnd"/>
            <w:r w:rsidRPr="00546A30">
              <w:rPr>
                <w:rFonts w:ascii="Cambria" w:hAnsi="Cambria" w:cs="Arial"/>
                <w:sz w:val="22"/>
                <w:szCs w:val="22"/>
              </w:rPr>
              <w:t>, terminally ill population. (Member.)</w:t>
            </w:r>
          </w:p>
        </w:tc>
        <w:tc>
          <w:tcPr>
            <w:tcW w:w="2208" w:type="dxa"/>
          </w:tcPr>
          <w:p w14:paraId="3AB8222D"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1997-1999</w:t>
            </w:r>
          </w:p>
        </w:tc>
      </w:tr>
      <w:tr w:rsidR="00AB5D7C" w:rsidRPr="00546A30" w14:paraId="3E98744E" w14:textId="77777777" w:rsidTr="00AB5D7C">
        <w:trPr>
          <w:gridBefore w:val="1"/>
          <w:gridAfter w:val="2"/>
          <w:wBefore w:w="113" w:type="dxa"/>
          <w:wAfter w:w="6665" w:type="dxa"/>
        </w:trPr>
        <w:tc>
          <w:tcPr>
            <w:tcW w:w="1345" w:type="dxa"/>
          </w:tcPr>
          <w:p w14:paraId="435ACE04" w14:textId="77777777" w:rsidR="00AB5D7C" w:rsidRPr="00546A30" w:rsidRDefault="00AB5D7C" w:rsidP="00AB5D7C">
            <w:pPr>
              <w:rPr>
                <w:rFonts w:ascii="Cambria" w:hAnsi="Cambria" w:cs="Arial"/>
                <w:sz w:val="22"/>
                <w:szCs w:val="22"/>
              </w:rPr>
            </w:pPr>
          </w:p>
        </w:tc>
        <w:tc>
          <w:tcPr>
            <w:tcW w:w="6665" w:type="dxa"/>
            <w:gridSpan w:val="2"/>
          </w:tcPr>
          <w:p w14:paraId="0D9E3F55" w14:textId="0B91DBFC"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Roy, Lesley.  Attitudes of advanced practice nurses on pain and pain Management. (Member)</w:t>
            </w:r>
          </w:p>
        </w:tc>
        <w:tc>
          <w:tcPr>
            <w:tcW w:w="2208" w:type="dxa"/>
          </w:tcPr>
          <w:p w14:paraId="0AF0451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1998-1999</w:t>
            </w:r>
          </w:p>
        </w:tc>
      </w:tr>
      <w:tr w:rsidR="00AB5D7C" w:rsidRPr="00546A30" w14:paraId="020A0BC6" w14:textId="77777777" w:rsidTr="00AB5D7C">
        <w:trPr>
          <w:gridBefore w:val="1"/>
          <w:gridAfter w:val="2"/>
          <w:wBefore w:w="113" w:type="dxa"/>
          <w:wAfter w:w="6665" w:type="dxa"/>
        </w:trPr>
        <w:tc>
          <w:tcPr>
            <w:tcW w:w="1345" w:type="dxa"/>
          </w:tcPr>
          <w:p w14:paraId="79B29718" w14:textId="77777777" w:rsidR="00AB5D7C" w:rsidRPr="00546A30" w:rsidRDefault="00AB5D7C" w:rsidP="00AB5D7C">
            <w:pPr>
              <w:rPr>
                <w:rFonts w:ascii="Cambria" w:hAnsi="Cambria" w:cs="Arial"/>
                <w:sz w:val="22"/>
                <w:szCs w:val="22"/>
              </w:rPr>
            </w:pPr>
          </w:p>
        </w:tc>
        <w:tc>
          <w:tcPr>
            <w:tcW w:w="6665" w:type="dxa"/>
            <w:gridSpan w:val="2"/>
          </w:tcPr>
          <w:p w14:paraId="535B6DDA" w14:textId="218639C5"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Karr, Bonnie. VA Nurses knowledge of cancer pain (Member).</w:t>
            </w:r>
          </w:p>
        </w:tc>
        <w:tc>
          <w:tcPr>
            <w:tcW w:w="2208" w:type="dxa"/>
          </w:tcPr>
          <w:p w14:paraId="75922107"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1998-1999</w:t>
            </w:r>
          </w:p>
        </w:tc>
      </w:tr>
      <w:tr w:rsidR="00AB5D7C" w:rsidRPr="00546A30" w14:paraId="10D3EC4D" w14:textId="77777777" w:rsidTr="00AB5D7C">
        <w:trPr>
          <w:gridBefore w:val="1"/>
          <w:gridAfter w:val="2"/>
          <w:wBefore w:w="113" w:type="dxa"/>
          <w:wAfter w:w="6665" w:type="dxa"/>
        </w:trPr>
        <w:tc>
          <w:tcPr>
            <w:tcW w:w="1345" w:type="dxa"/>
          </w:tcPr>
          <w:p w14:paraId="567252B7" w14:textId="77777777" w:rsidR="00AB5D7C" w:rsidRPr="00546A30" w:rsidRDefault="00AB5D7C" w:rsidP="00AB5D7C">
            <w:pPr>
              <w:rPr>
                <w:rFonts w:ascii="Cambria" w:hAnsi="Cambria" w:cs="Arial"/>
                <w:sz w:val="22"/>
                <w:szCs w:val="22"/>
              </w:rPr>
            </w:pPr>
          </w:p>
        </w:tc>
        <w:tc>
          <w:tcPr>
            <w:tcW w:w="6665" w:type="dxa"/>
            <w:gridSpan w:val="2"/>
          </w:tcPr>
          <w:p w14:paraId="7ADC21A1" w14:textId="3260CA7E" w:rsidR="00AB5D7C" w:rsidRPr="00546A30" w:rsidRDefault="00AB5D7C" w:rsidP="00AB5D7C">
            <w:pPr>
              <w:rPr>
                <w:rFonts w:ascii="Cambria" w:hAnsi="Cambria" w:cs="Arial"/>
                <w:sz w:val="22"/>
                <w:szCs w:val="22"/>
              </w:rPr>
            </w:pPr>
            <w:r w:rsidRPr="00546A30">
              <w:rPr>
                <w:rFonts w:ascii="Cambria" w:hAnsi="Cambria" w:cs="Arial"/>
                <w:sz w:val="22"/>
                <w:szCs w:val="22"/>
              </w:rPr>
              <w:t>Marie Morrison. The relationship of coping to marital satisfaction in second year Associate Degree nursing students. (Chair)</w:t>
            </w:r>
          </w:p>
        </w:tc>
        <w:tc>
          <w:tcPr>
            <w:tcW w:w="2208" w:type="dxa"/>
          </w:tcPr>
          <w:p w14:paraId="6A030496"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1996-1998</w:t>
            </w:r>
          </w:p>
        </w:tc>
      </w:tr>
      <w:tr w:rsidR="00AB5D7C" w:rsidRPr="00546A30" w14:paraId="2D88E036" w14:textId="77777777" w:rsidTr="00AB5D7C">
        <w:trPr>
          <w:gridBefore w:val="1"/>
          <w:gridAfter w:val="2"/>
          <w:wBefore w:w="113" w:type="dxa"/>
          <w:wAfter w:w="6665" w:type="dxa"/>
        </w:trPr>
        <w:tc>
          <w:tcPr>
            <w:tcW w:w="1345" w:type="dxa"/>
          </w:tcPr>
          <w:p w14:paraId="2D1CF87A" w14:textId="77777777" w:rsidR="00AB5D7C" w:rsidRPr="00546A30" w:rsidRDefault="00AB5D7C" w:rsidP="00AB5D7C">
            <w:pPr>
              <w:rPr>
                <w:rFonts w:ascii="Cambria" w:hAnsi="Cambria" w:cs="Arial"/>
                <w:sz w:val="22"/>
                <w:szCs w:val="22"/>
              </w:rPr>
            </w:pPr>
          </w:p>
        </w:tc>
        <w:tc>
          <w:tcPr>
            <w:tcW w:w="6665" w:type="dxa"/>
            <w:gridSpan w:val="2"/>
          </w:tcPr>
          <w:p w14:paraId="4B752421" w14:textId="633AB0F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Katherine Light.  The relationship of humor as a coping strategy to role strain in women. (Chair)</w:t>
            </w:r>
          </w:p>
        </w:tc>
        <w:tc>
          <w:tcPr>
            <w:tcW w:w="2208" w:type="dxa"/>
          </w:tcPr>
          <w:p w14:paraId="67F7EE96"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1996-1997</w:t>
            </w:r>
          </w:p>
        </w:tc>
      </w:tr>
      <w:tr w:rsidR="00AB5D7C" w:rsidRPr="00546A30" w14:paraId="530238C9" w14:textId="77777777" w:rsidTr="00AB5D7C">
        <w:trPr>
          <w:gridBefore w:val="1"/>
          <w:gridAfter w:val="2"/>
          <w:wBefore w:w="113" w:type="dxa"/>
          <w:wAfter w:w="6665" w:type="dxa"/>
        </w:trPr>
        <w:tc>
          <w:tcPr>
            <w:tcW w:w="1345" w:type="dxa"/>
          </w:tcPr>
          <w:p w14:paraId="770E4AC9" w14:textId="77777777" w:rsidR="00AB5D7C" w:rsidRPr="00546A30" w:rsidRDefault="00AB5D7C" w:rsidP="00AB5D7C">
            <w:pPr>
              <w:rPr>
                <w:rFonts w:ascii="Cambria" w:hAnsi="Cambria" w:cs="Arial"/>
                <w:sz w:val="22"/>
                <w:szCs w:val="22"/>
              </w:rPr>
            </w:pPr>
          </w:p>
        </w:tc>
        <w:tc>
          <w:tcPr>
            <w:tcW w:w="6665" w:type="dxa"/>
            <w:gridSpan w:val="2"/>
          </w:tcPr>
          <w:p w14:paraId="7A57F2AF" w14:textId="73E37FBD"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Cathy Martin.  The relationship between role strain and empathy in the female emergency nurse. (Chair)</w:t>
            </w:r>
          </w:p>
        </w:tc>
        <w:tc>
          <w:tcPr>
            <w:tcW w:w="2208" w:type="dxa"/>
          </w:tcPr>
          <w:p w14:paraId="1B06128C"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1996-1997</w:t>
            </w:r>
          </w:p>
        </w:tc>
      </w:tr>
      <w:tr w:rsidR="00AB5D7C" w:rsidRPr="00546A30" w14:paraId="3753F346" w14:textId="77777777" w:rsidTr="00AB5D7C">
        <w:trPr>
          <w:gridBefore w:val="1"/>
          <w:gridAfter w:val="2"/>
          <w:wBefore w:w="113" w:type="dxa"/>
          <w:wAfter w:w="6665" w:type="dxa"/>
        </w:trPr>
        <w:tc>
          <w:tcPr>
            <w:tcW w:w="1345" w:type="dxa"/>
          </w:tcPr>
          <w:p w14:paraId="17494C24" w14:textId="77777777" w:rsidR="00AB5D7C" w:rsidRPr="00546A30" w:rsidRDefault="00AB5D7C" w:rsidP="00AB5D7C">
            <w:pPr>
              <w:rPr>
                <w:rFonts w:ascii="Cambria" w:hAnsi="Cambria" w:cs="Arial"/>
                <w:sz w:val="22"/>
                <w:szCs w:val="22"/>
              </w:rPr>
            </w:pPr>
          </w:p>
        </w:tc>
        <w:tc>
          <w:tcPr>
            <w:tcW w:w="6665" w:type="dxa"/>
            <w:gridSpan w:val="2"/>
          </w:tcPr>
          <w:p w14:paraId="71FAC1BD" w14:textId="4BAAD478"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Mary Healy.  The relationship between perceived stress and role strain to participation in health promoting behaviors in women with coronary artery disease. (Chair)</w:t>
            </w:r>
          </w:p>
        </w:tc>
        <w:tc>
          <w:tcPr>
            <w:tcW w:w="2208" w:type="dxa"/>
          </w:tcPr>
          <w:p w14:paraId="3BE7667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1996-1997</w:t>
            </w:r>
          </w:p>
        </w:tc>
      </w:tr>
      <w:tr w:rsidR="00AB5D7C" w:rsidRPr="00546A30" w14:paraId="214DD40A" w14:textId="77777777" w:rsidTr="00AB5D7C">
        <w:trPr>
          <w:gridBefore w:val="1"/>
          <w:gridAfter w:val="2"/>
          <w:wBefore w:w="113" w:type="dxa"/>
          <w:wAfter w:w="6665" w:type="dxa"/>
        </w:trPr>
        <w:tc>
          <w:tcPr>
            <w:tcW w:w="1345" w:type="dxa"/>
          </w:tcPr>
          <w:p w14:paraId="2AA895CE" w14:textId="77777777" w:rsidR="00AB5D7C" w:rsidRPr="00546A30" w:rsidRDefault="00AB5D7C" w:rsidP="00AB5D7C">
            <w:pPr>
              <w:rPr>
                <w:rFonts w:ascii="Cambria" w:hAnsi="Cambria" w:cs="Arial"/>
                <w:sz w:val="22"/>
                <w:szCs w:val="22"/>
              </w:rPr>
            </w:pPr>
          </w:p>
        </w:tc>
        <w:tc>
          <w:tcPr>
            <w:tcW w:w="6665" w:type="dxa"/>
            <w:gridSpan w:val="2"/>
          </w:tcPr>
          <w:p w14:paraId="2087BD5B" w14:textId="3A4EA31F"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Munro, Jacqueline. The effects of shared governance on work satisfaction in the intensive care unit. (Chair) </w:t>
            </w:r>
          </w:p>
        </w:tc>
        <w:tc>
          <w:tcPr>
            <w:tcW w:w="2208" w:type="dxa"/>
          </w:tcPr>
          <w:p w14:paraId="12780468"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1996-1997</w:t>
            </w:r>
          </w:p>
        </w:tc>
      </w:tr>
      <w:tr w:rsidR="00AB5D7C" w:rsidRPr="00546A30" w14:paraId="70311FC1" w14:textId="77777777" w:rsidTr="00AB5D7C">
        <w:trPr>
          <w:gridBefore w:val="1"/>
          <w:gridAfter w:val="2"/>
          <w:wBefore w:w="113" w:type="dxa"/>
          <w:wAfter w:w="6665" w:type="dxa"/>
        </w:trPr>
        <w:tc>
          <w:tcPr>
            <w:tcW w:w="1345" w:type="dxa"/>
          </w:tcPr>
          <w:p w14:paraId="41CC3755" w14:textId="77777777" w:rsidR="00AB5D7C" w:rsidRPr="00546A30" w:rsidRDefault="00AB5D7C" w:rsidP="00AB5D7C">
            <w:pPr>
              <w:rPr>
                <w:rFonts w:ascii="Cambria" w:hAnsi="Cambria" w:cs="Arial"/>
                <w:sz w:val="22"/>
                <w:szCs w:val="22"/>
              </w:rPr>
            </w:pPr>
          </w:p>
        </w:tc>
        <w:tc>
          <w:tcPr>
            <w:tcW w:w="6665" w:type="dxa"/>
            <w:gridSpan w:val="2"/>
          </w:tcPr>
          <w:p w14:paraId="52739E74" w14:textId="7A8EE9CE"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Suzanne Bengston. The relationship of nurse caring behaviors to patient satisfaction in the emergency department. (Chair).</w:t>
            </w:r>
          </w:p>
        </w:tc>
        <w:tc>
          <w:tcPr>
            <w:tcW w:w="2208" w:type="dxa"/>
          </w:tcPr>
          <w:p w14:paraId="3892BB88"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1994-1997</w:t>
            </w:r>
          </w:p>
        </w:tc>
      </w:tr>
      <w:tr w:rsidR="00AB5D7C" w:rsidRPr="00546A30" w14:paraId="0C6E3142" w14:textId="77777777" w:rsidTr="00AB5D7C">
        <w:trPr>
          <w:gridBefore w:val="1"/>
          <w:gridAfter w:val="2"/>
          <w:wBefore w:w="113" w:type="dxa"/>
          <w:wAfter w:w="6665" w:type="dxa"/>
        </w:trPr>
        <w:tc>
          <w:tcPr>
            <w:tcW w:w="1345" w:type="dxa"/>
          </w:tcPr>
          <w:p w14:paraId="279C16AA" w14:textId="77777777" w:rsidR="00AB5D7C" w:rsidRPr="00546A30" w:rsidRDefault="00AB5D7C" w:rsidP="00AB5D7C">
            <w:pPr>
              <w:rPr>
                <w:rFonts w:ascii="Cambria" w:hAnsi="Cambria" w:cs="Arial"/>
                <w:sz w:val="22"/>
                <w:szCs w:val="22"/>
              </w:rPr>
            </w:pPr>
          </w:p>
        </w:tc>
        <w:tc>
          <w:tcPr>
            <w:tcW w:w="6665" w:type="dxa"/>
            <w:gridSpan w:val="2"/>
          </w:tcPr>
          <w:p w14:paraId="2A1E52CC" w14:textId="115AB97C"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Daniel Roberts.  Comparative analysis of nursing assessments with and without jugular venous oxygen saturation monitoring in adult closed head injured patients. (Member).</w:t>
            </w:r>
          </w:p>
        </w:tc>
        <w:tc>
          <w:tcPr>
            <w:tcW w:w="2208" w:type="dxa"/>
          </w:tcPr>
          <w:p w14:paraId="685B2A2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1996-1997</w:t>
            </w:r>
          </w:p>
        </w:tc>
      </w:tr>
      <w:tr w:rsidR="00AB5D7C" w:rsidRPr="00546A30" w14:paraId="6CE1329A" w14:textId="77777777" w:rsidTr="00AB5D7C">
        <w:trPr>
          <w:gridBefore w:val="1"/>
          <w:gridAfter w:val="2"/>
          <w:wBefore w:w="113" w:type="dxa"/>
          <w:wAfter w:w="6665" w:type="dxa"/>
        </w:trPr>
        <w:tc>
          <w:tcPr>
            <w:tcW w:w="1345" w:type="dxa"/>
          </w:tcPr>
          <w:p w14:paraId="7A645ED4" w14:textId="77777777" w:rsidR="00AB5D7C" w:rsidRPr="00546A30" w:rsidRDefault="00AB5D7C" w:rsidP="00AB5D7C">
            <w:pPr>
              <w:rPr>
                <w:rFonts w:ascii="Cambria" w:hAnsi="Cambria" w:cs="Arial"/>
                <w:sz w:val="22"/>
                <w:szCs w:val="22"/>
              </w:rPr>
            </w:pPr>
          </w:p>
        </w:tc>
        <w:tc>
          <w:tcPr>
            <w:tcW w:w="6665" w:type="dxa"/>
            <w:gridSpan w:val="2"/>
          </w:tcPr>
          <w:p w14:paraId="7796F182" w14:textId="3DA4DC5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Pamela Sherwood. The relationship of perceived competence to job satisfaction in Associate Degree Nursing graduates. (Chair)</w:t>
            </w:r>
          </w:p>
        </w:tc>
        <w:tc>
          <w:tcPr>
            <w:tcW w:w="2208" w:type="dxa"/>
          </w:tcPr>
          <w:p w14:paraId="74BC0A39"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1996-1997</w:t>
            </w:r>
          </w:p>
        </w:tc>
      </w:tr>
      <w:tr w:rsidR="00AB5D7C" w:rsidRPr="00546A30" w14:paraId="702E620E" w14:textId="77777777" w:rsidTr="00AB5D7C">
        <w:trPr>
          <w:gridBefore w:val="1"/>
          <w:gridAfter w:val="2"/>
          <w:wBefore w:w="113" w:type="dxa"/>
          <w:wAfter w:w="6665" w:type="dxa"/>
        </w:trPr>
        <w:tc>
          <w:tcPr>
            <w:tcW w:w="1345" w:type="dxa"/>
          </w:tcPr>
          <w:p w14:paraId="165F2E91" w14:textId="77777777" w:rsidR="00AB5D7C" w:rsidRPr="00546A30" w:rsidRDefault="00AB5D7C" w:rsidP="00AB5D7C">
            <w:pPr>
              <w:rPr>
                <w:rFonts w:ascii="Cambria" w:hAnsi="Cambria" w:cs="Arial"/>
                <w:sz w:val="22"/>
                <w:szCs w:val="22"/>
              </w:rPr>
            </w:pPr>
          </w:p>
        </w:tc>
        <w:tc>
          <w:tcPr>
            <w:tcW w:w="6665" w:type="dxa"/>
            <w:gridSpan w:val="2"/>
          </w:tcPr>
          <w:p w14:paraId="5C8A2473" w14:textId="0D366D0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Carol E. Clotfelter. Education for improved pain relief in elderly cancer patients. (Member) </w:t>
            </w:r>
          </w:p>
        </w:tc>
        <w:tc>
          <w:tcPr>
            <w:tcW w:w="2208" w:type="dxa"/>
          </w:tcPr>
          <w:p w14:paraId="3AA53D53"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w:t>
            </w:r>
          </w:p>
        </w:tc>
      </w:tr>
      <w:tr w:rsidR="00AB5D7C" w:rsidRPr="00546A30" w14:paraId="3B4640AC" w14:textId="77777777" w:rsidTr="00AB5D7C">
        <w:trPr>
          <w:gridBefore w:val="1"/>
          <w:gridAfter w:val="2"/>
          <w:wBefore w:w="113" w:type="dxa"/>
          <w:wAfter w:w="6665" w:type="dxa"/>
          <w:trHeight w:val="602"/>
        </w:trPr>
        <w:tc>
          <w:tcPr>
            <w:tcW w:w="1345" w:type="dxa"/>
          </w:tcPr>
          <w:p w14:paraId="3E74A92C" w14:textId="77777777" w:rsidR="00AB5D7C" w:rsidRPr="00546A30" w:rsidRDefault="00AB5D7C" w:rsidP="00AB5D7C">
            <w:pPr>
              <w:rPr>
                <w:rFonts w:ascii="Cambria" w:hAnsi="Cambria" w:cs="Arial"/>
                <w:sz w:val="22"/>
                <w:szCs w:val="22"/>
              </w:rPr>
            </w:pPr>
          </w:p>
        </w:tc>
        <w:tc>
          <w:tcPr>
            <w:tcW w:w="6665" w:type="dxa"/>
            <w:gridSpan w:val="2"/>
          </w:tcPr>
          <w:p w14:paraId="1C8AE104" w14:textId="5B8FDD2D"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Marguerite, Mauradian. The relationship of polypharmacy to quality of life in elderly people with cardiovascular disease. (Chair).</w:t>
            </w:r>
          </w:p>
        </w:tc>
        <w:tc>
          <w:tcPr>
            <w:tcW w:w="2208" w:type="dxa"/>
          </w:tcPr>
          <w:p w14:paraId="16E71CBD"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1995-1996</w:t>
            </w:r>
          </w:p>
        </w:tc>
      </w:tr>
      <w:tr w:rsidR="00AB5D7C" w:rsidRPr="00546A30" w14:paraId="669287DB" w14:textId="77777777" w:rsidTr="00AB5D7C">
        <w:trPr>
          <w:gridBefore w:val="1"/>
          <w:gridAfter w:val="2"/>
          <w:wBefore w:w="113" w:type="dxa"/>
          <w:wAfter w:w="6665" w:type="dxa"/>
        </w:trPr>
        <w:tc>
          <w:tcPr>
            <w:tcW w:w="1345" w:type="dxa"/>
          </w:tcPr>
          <w:p w14:paraId="112BE14D" w14:textId="77777777" w:rsidR="00AB5D7C" w:rsidRPr="00546A30" w:rsidRDefault="00AB5D7C" w:rsidP="00AB5D7C">
            <w:pPr>
              <w:rPr>
                <w:rFonts w:ascii="Cambria" w:hAnsi="Cambria" w:cs="Arial"/>
                <w:sz w:val="22"/>
                <w:szCs w:val="22"/>
              </w:rPr>
            </w:pPr>
          </w:p>
        </w:tc>
        <w:tc>
          <w:tcPr>
            <w:tcW w:w="6665" w:type="dxa"/>
            <w:gridSpan w:val="2"/>
          </w:tcPr>
          <w:p w14:paraId="5B6F0024" w14:textId="585B2F0A"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Mary C. Foody.  Knowledge of BMT Process of Former patients following bone marrow transplant. (Member)</w:t>
            </w:r>
          </w:p>
        </w:tc>
        <w:tc>
          <w:tcPr>
            <w:tcW w:w="2208" w:type="dxa"/>
          </w:tcPr>
          <w:p w14:paraId="4C65559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1995 - 1996</w:t>
            </w:r>
          </w:p>
        </w:tc>
      </w:tr>
      <w:tr w:rsidR="00AB5D7C" w:rsidRPr="00546A30" w14:paraId="110EF938" w14:textId="77777777" w:rsidTr="00AB5D7C">
        <w:trPr>
          <w:gridBefore w:val="1"/>
          <w:gridAfter w:val="2"/>
          <w:wBefore w:w="113" w:type="dxa"/>
          <w:wAfter w:w="6665" w:type="dxa"/>
        </w:trPr>
        <w:tc>
          <w:tcPr>
            <w:tcW w:w="1345" w:type="dxa"/>
          </w:tcPr>
          <w:p w14:paraId="1E72C742" w14:textId="77777777" w:rsidR="00AB5D7C" w:rsidRPr="00546A30" w:rsidRDefault="00AB5D7C" w:rsidP="00AB5D7C">
            <w:pPr>
              <w:rPr>
                <w:rFonts w:ascii="Cambria" w:hAnsi="Cambria" w:cs="Arial"/>
                <w:sz w:val="22"/>
                <w:szCs w:val="22"/>
              </w:rPr>
            </w:pPr>
          </w:p>
        </w:tc>
        <w:tc>
          <w:tcPr>
            <w:tcW w:w="6665" w:type="dxa"/>
            <w:gridSpan w:val="2"/>
          </w:tcPr>
          <w:p w14:paraId="3452FBA1" w14:textId="51BC7C4D" w:rsidR="00AB5D7C" w:rsidRPr="00546A30" w:rsidRDefault="00AB5D7C" w:rsidP="00AB5D7C">
            <w:pPr>
              <w:ind w:left="720" w:hanging="720"/>
              <w:rPr>
                <w:rFonts w:ascii="Cambria" w:hAnsi="Cambria" w:cs="Arial"/>
                <w:sz w:val="22"/>
                <w:szCs w:val="22"/>
              </w:rPr>
            </w:pPr>
            <w:r w:rsidRPr="00630AF2">
              <w:rPr>
                <w:rFonts w:ascii="Cambria" w:hAnsi="Cambria" w:cs="Arial"/>
                <w:sz w:val="22"/>
                <w:szCs w:val="22"/>
              </w:rPr>
              <w:t xml:space="preserve">Loretta R. Mallari. </w:t>
            </w:r>
            <w:r w:rsidRPr="00546A30">
              <w:rPr>
                <w:rFonts w:ascii="Cambria" w:hAnsi="Cambria" w:cs="Arial"/>
                <w:sz w:val="22"/>
                <w:szCs w:val="22"/>
              </w:rPr>
              <w:t>The effects of self-care and restorative activities in the management of fatigue in cancer patients. (Member)</w:t>
            </w:r>
          </w:p>
        </w:tc>
        <w:tc>
          <w:tcPr>
            <w:tcW w:w="2208" w:type="dxa"/>
          </w:tcPr>
          <w:p w14:paraId="6E8C225B" w14:textId="77777777" w:rsidR="00AB5D7C" w:rsidRPr="00546A30" w:rsidRDefault="00AB5D7C" w:rsidP="00AB5D7C">
            <w:pPr>
              <w:rPr>
                <w:rFonts w:ascii="Cambria" w:hAnsi="Cambria" w:cs="Arial"/>
                <w:sz w:val="22"/>
                <w:szCs w:val="22"/>
              </w:rPr>
            </w:pPr>
            <w:r w:rsidRPr="00546A30">
              <w:rPr>
                <w:rFonts w:ascii="Cambria" w:hAnsi="Cambria" w:cs="Arial"/>
                <w:sz w:val="22"/>
                <w:szCs w:val="22"/>
                <w:lang w:val="fr-FR"/>
              </w:rPr>
              <w:t>1995 - 1996</w:t>
            </w:r>
          </w:p>
        </w:tc>
      </w:tr>
      <w:tr w:rsidR="00AB5D7C" w:rsidRPr="00546A30" w14:paraId="44B5E9AD" w14:textId="77777777" w:rsidTr="00AB5D7C">
        <w:trPr>
          <w:gridBefore w:val="1"/>
          <w:gridAfter w:val="2"/>
          <w:wBefore w:w="113" w:type="dxa"/>
          <w:wAfter w:w="6665" w:type="dxa"/>
        </w:trPr>
        <w:tc>
          <w:tcPr>
            <w:tcW w:w="1345" w:type="dxa"/>
          </w:tcPr>
          <w:p w14:paraId="067B8C13" w14:textId="77777777" w:rsidR="00AB5D7C" w:rsidRPr="00546A30" w:rsidRDefault="00AB5D7C" w:rsidP="00AB5D7C">
            <w:pPr>
              <w:rPr>
                <w:rFonts w:ascii="Cambria" w:hAnsi="Cambria" w:cs="Arial"/>
                <w:sz w:val="22"/>
                <w:szCs w:val="22"/>
              </w:rPr>
            </w:pPr>
          </w:p>
        </w:tc>
        <w:tc>
          <w:tcPr>
            <w:tcW w:w="6665" w:type="dxa"/>
            <w:gridSpan w:val="2"/>
          </w:tcPr>
          <w:p w14:paraId="4CB96741" w14:textId="6D3A2E1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Carole Swinehart, College of Education. Applied teaching strategies to engage students and increase time-on-task. (Member)</w:t>
            </w:r>
          </w:p>
        </w:tc>
        <w:tc>
          <w:tcPr>
            <w:tcW w:w="2208" w:type="dxa"/>
          </w:tcPr>
          <w:p w14:paraId="7FBB04D9"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w:t>
            </w:r>
          </w:p>
        </w:tc>
      </w:tr>
      <w:tr w:rsidR="00AB5D7C" w:rsidRPr="00546A30" w14:paraId="258367CF" w14:textId="77777777" w:rsidTr="00AB5D7C">
        <w:trPr>
          <w:gridBefore w:val="1"/>
          <w:gridAfter w:val="2"/>
          <w:wBefore w:w="113" w:type="dxa"/>
          <w:wAfter w:w="6665" w:type="dxa"/>
        </w:trPr>
        <w:tc>
          <w:tcPr>
            <w:tcW w:w="1345" w:type="dxa"/>
          </w:tcPr>
          <w:p w14:paraId="11D25A9B" w14:textId="77777777" w:rsidR="00AB5D7C" w:rsidRPr="00546A30" w:rsidRDefault="00AB5D7C" w:rsidP="00AB5D7C">
            <w:pPr>
              <w:rPr>
                <w:rFonts w:ascii="Cambria" w:hAnsi="Cambria" w:cs="Arial"/>
                <w:sz w:val="22"/>
                <w:szCs w:val="22"/>
              </w:rPr>
            </w:pPr>
          </w:p>
        </w:tc>
        <w:tc>
          <w:tcPr>
            <w:tcW w:w="6665" w:type="dxa"/>
            <w:gridSpan w:val="2"/>
          </w:tcPr>
          <w:p w14:paraId="4DEAAE18" w14:textId="58DA68E8"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Susan Baker. The relationship between perceived susceptibility, </w:t>
            </w:r>
            <w:r w:rsidR="003F3382" w:rsidRPr="00546A30">
              <w:rPr>
                <w:rFonts w:ascii="Cambria" w:hAnsi="Cambria" w:cs="Arial"/>
                <w:sz w:val="22"/>
                <w:szCs w:val="22"/>
              </w:rPr>
              <w:t>age,</w:t>
            </w:r>
            <w:r w:rsidRPr="00546A30">
              <w:rPr>
                <w:rFonts w:ascii="Cambria" w:hAnsi="Cambria" w:cs="Arial"/>
                <w:sz w:val="22"/>
                <w:szCs w:val="22"/>
              </w:rPr>
              <w:t xml:space="preserve"> and family history of prostate cancer, in men seeking prostate cancer screening. (Member)</w:t>
            </w:r>
          </w:p>
        </w:tc>
        <w:tc>
          <w:tcPr>
            <w:tcW w:w="2208" w:type="dxa"/>
          </w:tcPr>
          <w:p w14:paraId="3F25BAFE"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1996</w:t>
            </w:r>
          </w:p>
        </w:tc>
      </w:tr>
      <w:tr w:rsidR="00AB5D7C" w:rsidRPr="00546A30" w14:paraId="6D785060" w14:textId="77777777" w:rsidTr="00AB5D7C">
        <w:trPr>
          <w:gridBefore w:val="1"/>
          <w:gridAfter w:val="2"/>
          <w:wBefore w:w="113" w:type="dxa"/>
          <w:wAfter w:w="6665" w:type="dxa"/>
        </w:trPr>
        <w:tc>
          <w:tcPr>
            <w:tcW w:w="1345" w:type="dxa"/>
          </w:tcPr>
          <w:p w14:paraId="3D323941" w14:textId="77777777" w:rsidR="00AB5D7C" w:rsidRPr="00546A30" w:rsidRDefault="00AB5D7C" w:rsidP="00AB5D7C">
            <w:pPr>
              <w:rPr>
                <w:rFonts w:ascii="Cambria" w:hAnsi="Cambria" w:cs="Arial"/>
                <w:sz w:val="22"/>
                <w:szCs w:val="22"/>
              </w:rPr>
            </w:pPr>
          </w:p>
        </w:tc>
        <w:tc>
          <w:tcPr>
            <w:tcW w:w="6665" w:type="dxa"/>
            <w:gridSpan w:val="2"/>
          </w:tcPr>
          <w:p w14:paraId="4ACB5046" w14:textId="278381A1"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Ciocca, Cheryl.  A survey of nurse satisfaction on twelve-hour shifts. (Chair).             </w:t>
            </w:r>
          </w:p>
        </w:tc>
        <w:tc>
          <w:tcPr>
            <w:tcW w:w="2208" w:type="dxa"/>
          </w:tcPr>
          <w:p w14:paraId="74D36937"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1994-1995</w:t>
            </w:r>
          </w:p>
        </w:tc>
      </w:tr>
      <w:tr w:rsidR="00AB5D7C" w:rsidRPr="00546A30" w14:paraId="4378717E" w14:textId="77777777" w:rsidTr="00AB5D7C">
        <w:trPr>
          <w:gridBefore w:val="1"/>
          <w:gridAfter w:val="2"/>
          <w:wBefore w:w="113" w:type="dxa"/>
          <w:wAfter w:w="6665" w:type="dxa"/>
        </w:trPr>
        <w:tc>
          <w:tcPr>
            <w:tcW w:w="1345" w:type="dxa"/>
          </w:tcPr>
          <w:p w14:paraId="3BB05435" w14:textId="77777777" w:rsidR="00AB5D7C" w:rsidRPr="00546A30" w:rsidRDefault="00AB5D7C" w:rsidP="00AB5D7C">
            <w:pPr>
              <w:rPr>
                <w:rFonts w:ascii="Cambria" w:hAnsi="Cambria" w:cs="Arial"/>
                <w:sz w:val="22"/>
                <w:szCs w:val="22"/>
              </w:rPr>
            </w:pPr>
          </w:p>
        </w:tc>
        <w:tc>
          <w:tcPr>
            <w:tcW w:w="6665" w:type="dxa"/>
            <w:gridSpan w:val="2"/>
          </w:tcPr>
          <w:p w14:paraId="769B4D4B" w14:textId="4FFF04BD"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Fox, Maureen.  Learning styles of nurse managers, a descriptive study. (Member)</w:t>
            </w:r>
          </w:p>
        </w:tc>
        <w:tc>
          <w:tcPr>
            <w:tcW w:w="2208" w:type="dxa"/>
          </w:tcPr>
          <w:p w14:paraId="3EF1207F"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 xml:space="preserve">1993            </w:t>
            </w:r>
          </w:p>
        </w:tc>
      </w:tr>
      <w:tr w:rsidR="00AB5D7C" w:rsidRPr="00546A30" w14:paraId="2C0BCC7E" w14:textId="77777777" w:rsidTr="00AB5D7C">
        <w:trPr>
          <w:gridBefore w:val="1"/>
          <w:gridAfter w:val="2"/>
          <w:wBefore w:w="113" w:type="dxa"/>
          <w:wAfter w:w="6665" w:type="dxa"/>
        </w:trPr>
        <w:tc>
          <w:tcPr>
            <w:tcW w:w="1345" w:type="dxa"/>
          </w:tcPr>
          <w:p w14:paraId="7EA6C1F1" w14:textId="77777777" w:rsidR="00AB5D7C" w:rsidRPr="00546A30" w:rsidRDefault="00AB5D7C" w:rsidP="00AB5D7C">
            <w:pPr>
              <w:rPr>
                <w:rFonts w:ascii="Cambria" w:hAnsi="Cambria" w:cs="Arial"/>
                <w:sz w:val="22"/>
                <w:szCs w:val="22"/>
              </w:rPr>
            </w:pPr>
          </w:p>
        </w:tc>
        <w:tc>
          <w:tcPr>
            <w:tcW w:w="6665" w:type="dxa"/>
            <w:gridSpan w:val="2"/>
          </w:tcPr>
          <w:p w14:paraId="5E6B2C37" w14:textId="28690D8D"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Gridley, L.  The effect of an educational intervention on nursing students' attitude toward cancer patients and cancer nursing as a career. (Member). </w:t>
            </w:r>
          </w:p>
        </w:tc>
        <w:tc>
          <w:tcPr>
            <w:tcW w:w="2208" w:type="dxa"/>
          </w:tcPr>
          <w:p w14:paraId="508C28F3"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1992</w:t>
            </w:r>
            <w:r w:rsidRPr="00546A30">
              <w:rPr>
                <w:rFonts w:ascii="Cambria" w:hAnsi="Cambria" w:cs="Arial"/>
                <w:sz w:val="22"/>
                <w:szCs w:val="22"/>
              </w:rPr>
              <w:noBreakHyphen/>
              <w:t>1993</w:t>
            </w:r>
          </w:p>
        </w:tc>
      </w:tr>
      <w:bookmarkEnd w:id="133"/>
      <w:tr w:rsidR="00AB5D7C" w:rsidRPr="00546A30" w14:paraId="31C3846D" w14:textId="77777777" w:rsidTr="00AB5D7C">
        <w:trPr>
          <w:gridBefore w:val="1"/>
          <w:gridAfter w:val="2"/>
          <w:wBefore w:w="113" w:type="dxa"/>
          <w:wAfter w:w="6665" w:type="dxa"/>
        </w:trPr>
        <w:tc>
          <w:tcPr>
            <w:tcW w:w="8010" w:type="dxa"/>
            <w:gridSpan w:val="3"/>
          </w:tcPr>
          <w:p w14:paraId="6E27CDB3" w14:textId="651EF406" w:rsidR="00AB5D7C" w:rsidRPr="008406C8" w:rsidRDefault="00AB5D7C" w:rsidP="00AB5D7C">
            <w:pPr>
              <w:pStyle w:val="Heading9"/>
              <w:tabs>
                <w:tab w:val="clear" w:pos="180"/>
                <w:tab w:val="clear" w:pos="511"/>
                <w:tab w:val="clear" w:pos="7923"/>
              </w:tabs>
              <w:rPr>
                <w:rFonts w:ascii="Cambria" w:hAnsi="Cambria" w:cs="Arial"/>
                <w:bCs w:val="0"/>
                <w:szCs w:val="22"/>
              </w:rPr>
            </w:pPr>
            <w:r w:rsidRPr="008406C8">
              <w:rPr>
                <w:rFonts w:ascii="Cambria" w:hAnsi="Cambria" w:cs="Arial"/>
                <w:bCs w:val="0"/>
                <w:szCs w:val="22"/>
              </w:rPr>
              <w:t>Directed Research</w:t>
            </w:r>
            <w:r w:rsidRPr="008406C8">
              <w:rPr>
                <w:rFonts w:ascii="Cambria" w:hAnsi="Cambria" w:cs="Arial"/>
                <w:szCs w:val="22"/>
              </w:rPr>
              <w:t xml:space="preserve"> Completed College of Nursing  </w:t>
            </w:r>
          </w:p>
        </w:tc>
        <w:tc>
          <w:tcPr>
            <w:tcW w:w="2208" w:type="dxa"/>
          </w:tcPr>
          <w:p w14:paraId="080B3A2D" w14:textId="77777777" w:rsidR="00AB5D7C" w:rsidRPr="00546A30" w:rsidRDefault="00AB5D7C" w:rsidP="00AB5D7C">
            <w:pPr>
              <w:pStyle w:val="Heading9"/>
              <w:tabs>
                <w:tab w:val="clear" w:pos="180"/>
                <w:tab w:val="clear" w:pos="511"/>
                <w:tab w:val="clear" w:pos="7923"/>
              </w:tabs>
              <w:rPr>
                <w:rFonts w:ascii="Cambria" w:hAnsi="Cambria" w:cs="Arial"/>
                <w:bCs w:val="0"/>
                <w:szCs w:val="22"/>
              </w:rPr>
            </w:pPr>
          </w:p>
        </w:tc>
      </w:tr>
      <w:tr w:rsidR="00AB5D7C" w:rsidRPr="00546A30" w14:paraId="58A73B9F" w14:textId="77777777" w:rsidTr="00AB5D7C">
        <w:trPr>
          <w:gridBefore w:val="1"/>
          <w:gridAfter w:val="2"/>
          <w:wBefore w:w="113" w:type="dxa"/>
          <w:wAfter w:w="6665" w:type="dxa"/>
        </w:trPr>
        <w:tc>
          <w:tcPr>
            <w:tcW w:w="1345" w:type="dxa"/>
          </w:tcPr>
          <w:p w14:paraId="17EA018E" w14:textId="77777777" w:rsidR="00AB5D7C" w:rsidRPr="00546A30" w:rsidRDefault="00AB5D7C" w:rsidP="00AB5D7C">
            <w:pPr>
              <w:rPr>
                <w:rFonts w:ascii="Cambria" w:hAnsi="Cambria" w:cs="Arial"/>
                <w:sz w:val="22"/>
                <w:szCs w:val="22"/>
              </w:rPr>
            </w:pPr>
          </w:p>
        </w:tc>
        <w:tc>
          <w:tcPr>
            <w:tcW w:w="6665" w:type="dxa"/>
            <w:gridSpan w:val="2"/>
          </w:tcPr>
          <w:p w14:paraId="074A5691" w14:textId="02F7FAB5" w:rsidR="00AB5D7C" w:rsidRDefault="00AB5D7C" w:rsidP="00AB5D7C">
            <w:pPr>
              <w:rPr>
                <w:rFonts w:ascii="Cambria" w:hAnsi="Cambria" w:cs="Arial"/>
                <w:sz w:val="22"/>
                <w:szCs w:val="22"/>
              </w:rPr>
            </w:pPr>
            <w:r>
              <w:rPr>
                <w:rFonts w:ascii="Cambria" w:hAnsi="Cambria" w:cs="Arial"/>
                <w:sz w:val="22"/>
                <w:szCs w:val="22"/>
              </w:rPr>
              <w:t>Angeline Saint Fleur: A s</w:t>
            </w:r>
            <w:r w:rsidRPr="003E7895">
              <w:rPr>
                <w:rFonts w:ascii="Cambria" w:hAnsi="Cambria" w:cs="Arial"/>
                <w:sz w:val="22"/>
                <w:szCs w:val="22"/>
              </w:rPr>
              <w:t xml:space="preserve">coping review </w:t>
            </w:r>
            <w:r>
              <w:rPr>
                <w:rFonts w:ascii="Cambria" w:hAnsi="Cambria" w:cs="Arial"/>
                <w:sz w:val="22"/>
                <w:szCs w:val="22"/>
              </w:rPr>
              <w:t xml:space="preserve">for depression among pregnant women.  </w:t>
            </w:r>
          </w:p>
        </w:tc>
        <w:tc>
          <w:tcPr>
            <w:tcW w:w="2208" w:type="dxa"/>
          </w:tcPr>
          <w:p w14:paraId="49E7B212" w14:textId="7080B06D" w:rsidR="00AB5D7C" w:rsidRDefault="00AB5D7C" w:rsidP="00AB5D7C">
            <w:pPr>
              <w:rPr>
                <w:rFonts w:ascii="Cambria" w:hAnsi="Cambria" w:cs="Arial"/>
                <w:sz w:val="22"/>
                <w:szCs w:val="22"/>
              </w:rPr>
            </w:pPr>
            <w:r>
              <w:rPr>
                <w:rFonts w:ascii="Cambria" w:hAnsi="Cambria" w:cs="Arial"/>
                <w:sz w:val="22"/>
                <w:szCs w:val="22"/>
              </w:rPr>
              <w:t>2023</w:t>
            </w:r>
          </w:p>
        </w:tc>
      </w:tr>
      <w:tr w:rsidR="00AB5D7C" w:rsidRPr="00546A30" w14:paraId="229FC765" w14:textId="77777777" w:rsidTr="00AB5D7C">
        <w:trPr>
          <w:gridBefore w:val="1"/>
          <w:gridAfter w:val="2"/>
          <w:wBefore w:w="113" w:type="dxa"/>
          <w:wAfter w:w="6665" w:type="dxa"/>
        </w:trPr>
        <w:tc>
          <w:tcPr>
            <w:tcW w:w="1345" w:type="dxa"/>
          </w:tcPr>
          <w:p w14:paraId="2B31C183" w14:textId="77777777" w:rsidR="00AB5D7C" w:rsidRPr="00546A30" w:rsidRDefault="00AB5D7C" w:rsidP="00AB5D7C">
            <w:pPr>
              <w:rPr>
                <w:rFonts w:ascii="Cambria" w:hAnsi="Cambria" w:cs="Arial"/>
                <w:sz w:val="22"/>
                <w:szCs w:val="22"/>
              </w:rPr>
            </w:pPr>
          </w:p>
        </w:tc>
        <w:tc>
          <w:tcPr>
            <w:tcW w:w="6665" w:type="dxa"/>
            <w:gridSpan w:val="2"/>
          </w:tcPr>
          <w:p w14:paraId="2ED98BFE" w14:textId="27681FE4" w:rsidR="00AB5D7C" w:rsidRDefault="00AB5D7C" w:rsidP="00AB5D7C">
            <w:pPr>
              <w:rPr>
                <w:rFonts w:ascii="Cambria" w:hAnsi="Cambria" w:cs="Arial"/>
                <w:sz w:val="22"/>
                <w:szCs w:val="22"/>
              </w:rPr>
            </w:pPr>
            <w:r>
              <w:rPr>
                <w:rFonts w:ascii="Cambria" w:hAnsi="Cambria" w:cs="Arial"/>
                <w:sz w:val="22"/>
                <w:szCs w:val="22"/>
              </w:rPr>
              <w:t xml:space="preserve">Kailei Yan; Integrative review for self-efficacy Interventions among Cancer Survivors. </w:t>
            </w:r>
          </w:p>
        </w:tc>
        <w:tc>
          <w:tcPr>
            <w:tcW w:w="2208" w:type="dxa"/>
          </w:tcPr>
          <w:p w14:paraId="6ADC5B19" w14:textId="162B51EB" w:rsidR="00AB5D7C" w:rsidRDefault="00AB5D7C" w:rsidP="00AB5D7C">
            <w:pPr>
              <w:rPr>
                <w:rFonts w:ascii="Cambria" w:hAnsi="Cambria" w:cs="Arial"/>
                <w:sz w:val="22"/>
                <w:szCs w:val="22"/>
              </w:rPr>
            </w:pPr>
            <w:r>
              <w:rPr>
                <w:rFonts w:ascii="Cambria" w:hAnsi="Cambria" w:cs="Arial"/>
                <w:sz w:val="22"/>
                <w:szCs w:val="22"/>
              </w:rPr>
              <w:t>2023</w:t>
            </w:r>
          </w:p>
        </w:tc>
      </w:tr>
      <w:tr w:rsidR="00AB5D7C" w:rsidRPr="00546A30" w14:paraId="6934690C" w14:textId="77777777" w:rsidTr="00AB5D7C">
        <w:trPr>
          <w:gridBefore w:val="1"/>
          <w:gridAfter w:val="2"/>
          <w:wBefore w:w="113" w:type="dxa"/>
          <w:wAfter w:w="6665" w:type="dxa"/>
        </w:trPr>
        <w:tc>
          <w:tcPr>
            <w:tcW w:w="1345" w:type="dxa"/>
          </w:tcPr>
          <w:p w14:paraId="49057394" w14:textId="77777777" w:rsidR="00AB5D7C" w:rsidRPr="00546A30" w:rsidRDefault="00AB5D7C" w:rsidP="00AB5D7C">
            <w:pPr>
              <w:rPr>
                <w:rFonts w:ascii="Cambria" w:hAnsi="Cambria" w:cs="Arial"/>
                <w:sz w:val="22"/>
                <w:szCs w:val="22"/>
              </w:rPr>
            </w:pPr>
          </w:p>
        </w:tc>
        <w:tc>
          <w:tcPr>
            <w:tcW w:w="6665" w:type="dxa"/>
            <w:gridSpan w:val="2"/>
          </w:tcPr>
          <w:p w14:paraId="712FDE0A" w14:textId="7695C533" w:rsidR="00AB5D7C" w:rsidRDefault="00AB5D7C" w:rsidP="00AB5D7C">
            <w:pPr>
              <w:rPr>
                <w:rFonts w:ascii="Cambria" w:hAnsi="Cambria" w:cs="Arial"/>
                <w:sz w:val="22"/>
                <w:szCs w:val="22"/>
              </w:rPr>
            </w:pPr>
            <w:r>
              <w:rPr>
                <w:rFonts w:ascii="Cambria" w:hAnsi="Cambria" w:cs="Arial"/>
                <w:sz w:val="22"/>
                <w:szCs w:val="22"/>
              </w:rPr>
              <w:t xml:space="preserve">Katherine Lin: </w:t>
            </w:r>
            <w:r w:rsidRPr="00546A30">
              <w:rPr>
                <w:rFonts w:ascii="Cambria" w:hAnsi="Cambria" w:cs="Arial"/>
                <w:sz w:val="22"/>
                <w:szCs w:val="22"/>
              </w:rPr>
              <w:t xml:space="preserve"> </w:t>
            </w:r>
            <w:r>
              <w:rPr>
                <w:rFonts w:ascii="Cambria" w:hAnsi="Cambria" w:cs="Arial"/>
                <w:sz w:val="22"/>
                <w:szCs w:val="22"/>
              </w:rPr>
              <w:t xml:space="preserve">Breast Cancer Education Programs </w:t>
            </w:r>
            <w:r w:rsidRPr="00546A30">
              <w:rPr>
                <w:rFonts w:ascii="Cambria" w:hAnsi="Cambria" w:cs="Arial"/>
                <w:sz w:val="22"/>
                <w:szCs w:val="22"/>
              </w:rPr>
              <w:t xml:space="preserve">                                 </w:t>
            </w:r>
          </w:p>
        </w:tc>
        <w:tc>
          <w:tcPr>
            <w:tcW w:w="2208" w:type="dxa"/>
          </w:tcPr>
          <w:p w14:paraId="54660757" w14:textId="13A51D36" w:rsidR="00AB5D7C" w:rsidRDefault="00AB5D7C" w:rsidP="00AB5D7C">
            <w:pPr>
              <w:rPr>
                <w:rFonts w:ascii="Cambria" w:hAnsi="Cambria" w:cs="Arial"/>
                <w:sz w:val="22"/>
                <w:szCs w:val="22"/>
              </w:rPr>
            </w:pPr>
            <w:r>
              <w:rPr>
                <w:rFonts w:ascii="Cambria" w:hAnsi="Cambria" w:cs="Arial"/>
                <w:sz w:val="22"/>
                <w:szCs w:val="22"/>
              </w:rPr>
              <w:t>2020-2021</w:t>
            </w:r>
          </w:p>
        </w:tc>
      </w:tr>
      <w:tr w:rsidR="00AB5D7C" w:rsidRPr="00546A30" w14:paraId="51A5822C" w14:textId="77777777" w:rsidTr="00AB5D7C">
        <w:trPr>
          <w:gridBefore w:val="1"/>
          <w:gridAfter w:val="2"/>
          <w:wBefore w:w="113" w:type="dxa"/>
          <w:wAfter w:w="6665" w:type="dxa"/>
        </w:trPr>
        <w:tc>
          <w:tcPr>
            <w:tcW w:w="1345" w:type="dxa"/>
          </w:tcPr>
          <w:p w14:paraId="4BE38DE9" w14:textId="77777777" w:rsidR="00AB5D7C" w:rsidRPr="00546A30" w:rsidRDefault="00AB5D7C" w:rsidP="00AB5D7C">
            <w:pPr>
              <w:rPr>
                <w:rFonts w:ascii="Cambria" w:hAnsi="Cambria" w:cs="Arial"/>
                <w:sz w:val="22"/>
                <w:szCs w:val="22"/>
              </w:rPr>
            </w:pPr>
          </w:p>
        </w:tc>
        <w:tc>
          <w:tcPr>
            <w:tcW w:w="6665" w:type="dxa"/>
            <w:gridSpan w:val="2"/>
          </w:tcPr>
          <w:p w14:paraId="73C80A98" w14:textId="2319DF35" w:rsidR="00AB5D7C" w:rsidRPr="00546A30" w:rsidRDefault="00AB5D7C" w:rsidP="00AB5D7C">
            <w:pPr>
              <w:rPr>
                <w:rFonts w:ascii="Cambria" w:hAnsi="Cambria" w:cs="Arial"/>
                <w:sz w:val="22"/>
                <w:szCs w:val="22"/>
              </w:rPr>
            </w:pPr>
            <w:r>
              <w:rPr>
                <w:rFonts w:ascii="Cambria" w:hAnsi="Cambria" w:cs="Arial"/>
                <w:sz w:val="22"/>
                <w:szCs w:val="22"/>
              </w:rPr>
              <w:t xml:space="preserve">Katherine Lin: </w:t>
            </w:r>
            <w:r w:rsidRPr="008406C8">
              <w:rPr>
                <w:rFonts w:ascii="Cambria" w:hAnsi="Cambria" w:cs="Arial"/>
                <w:sz w:val="22"/>
                <w:szCs w:val="22"/>
              </w:rPr>
              <w:t>Anthracycline Chemotherapy–</w:t>
            </w:r>
            <w:r>
              <w:rPr>
                <w:rFonts w:ascii="Cambria" w:hAnsi="Cambria" w:cs="Arial"/>
                <w:sz w:val="22"/>
                <w:szCs w:val="22"/>
              </w:rPr>
              <w:t xml:space="preserve">and </w:t>
            </w:r>
            <w:r w:rsidRPr="008406C8">
              <w:rPr>
                <w:rFonts w:ascii="Cambria" w:hAnsi="Cambria" w:cs="Arial"/>
                <w:sz w:val="22"/>
                <w:szCs w:val="22"/>
              </w:rPr>
              <w:t>Cardiotoxicity</w:t>
            </w:r>
            <w:r w:rsidRPr="00546A30">
              <w:rPr>
                <w:rFonts w:ascii="Cambria" w:hAnsi="Cambria" w:cs="Arial"/>
                <w:sz w:val="22"/>
                <w:szCs w:val="22"/>
              </w:rPr>
              <w:t xml:space="preserve">                                  </w:t>
            </w:r>
          </w:p>
        </w:tc>
        <w:tc>
          <w:tcPr>
            <w:tcW w:w="2208" w:type="dxa"/>
          </w:tcPr>
          <w:p w14:paraId="5C4B5916" w14:textId="37C4DA99" w:rsidR="00AB5D7C" w:rsidRPr="00546A30" w:rsidRDefault="00AB5D7C" w:rsidP="00AB5D7C">
            <w:pPr>
              <w:rPr>
                <w:rFonts w:ascii="Cambria" w:hAnsi="Cambria" w:cs="Arial"/>
                <w:sz w:val="22"/>
                <w:szCs w:val="22"/>
              </w:rPr>
            </w:pPr>
            <w:r>
              <w:rPr>
                <w:rFonts w:ascii="Cambria" w:hAnsi="Cambria" w:cs="Arial"/>
                <w:sz w:val="22"/>
                <w:szCs w:val="22"/>
              </w:rPr>
              <w:t>2020-2021</w:t>
            </w:r>
          </w:p>
        </w:tc>
      </w:tr>
      <w:tr w:rsidR="00AB5D7C" w:rsidRPr="00546A30" w14:paraId="7F31DB84" w14:textId="77777777" w:rsidTr="00AB5D7C">
        <w:trPr>
          <w:gridBefore w:val="1"/>
          <w:gridAfter w:val="2"/>
          <w:wBefore w:w="113" w:type="dxa"/>
          <w:wAfter w:w="6665" w:type="dxa"/>
        </w:trPr>
        <w:tc>
          <w:tcPr>
            <w:tcW w:w="1345" w:type="dxa"/>
          </w:tcPr>
          <w:p w14:paraId="342486FD" w14:textId="77777777" w:rsidR="00AB5D7C" w:rsidRPr="00546A30" w:rsidRDefault="00AB5D7C" w:rsidP="00AB5D7C">
            <w:pPr>
              <w:rPr>
                <w:rFonts w:ascii="Cambria" w:hAnsi="Cambria" w:cs="Arial"/>
                <w:sz w:val="22"/>
                <w:szCs w:val="22"/>
              </w:rPr>
            </w:pPr>
          </w:p>
        </w:tc>
        <w:tc>
          <w:tcPr>
            <w:tcW w:w="6665" w:type="dxa"/>
            <w:gridSpan w:val="2"/>
          </w:tcPr>
          <w:p w14:paraId="785B5F50" w14:textId="1129469A" w:rsidR="00AB5D7C" w:rsidRPr="00546A30" w:rsidRDefault="00AB5D7C" w:rsidP="00AB5D7C">
            <w:pPr>
              <w:rPr>
                <w:rFonts w:ascii="Cambria" w:hAnsi="Cambria" w:cs="Arial"/>
                <w:sz w:val="22"/>
                <w:szCs w:val="22"/>
              </w:rPr>
            </w:pPr>
            <w:r w:rsidRPr="008406C8">
              <w:rPr>
                <w:rFonts w:ascii="Cambria" w:hAnsi="Cambria" w:cs="Arial"/>
                <w:sz w:val="22"/>
                <w:szCs w:val="22"/>
              </w:rPr>
              <w:t xml:space="preserve">Carissa Alinat: Genes and pain and fatigue in breast cancer                                   </w:t>
            </w:r>
          </w:p>
        </w:tc>
        <w:tc>
          <w:tcPr>
            <w:tcW w:w="2208" w:type="dxa"/>
          </w:tcPr>
          <w:p w14:paraId="6464843C" w14:textId="1FE86838" w:rsidR="00AB5D7C" w:rsidRDefault="00AB5D7C" w:rsidP="00AB5D7C">
            <w:pPr>
              <w:rPr>
                <w:rFonts w:ascii="Cambria" w:hAnsi="Cambria" w:cs="Arial"/>
                <w:sz w:val="22"/>
                <w:szCs w:val="22"/>
              </w:rPr>
            </w:pPr>
            <w:r>
              <w:rPr>
                <w:rFonts w:ascii="Cambria" w:hAnsi="Cambria" w:cs="Arial"/>
                <w:sz w:val="22"/>
                <w:szCs w:val="22"/>
              </w:rPr>
              <w:t>2019</w:t>
            </w:r>
          </w:p>
        </w:tc>
      </w:tr>
      <w:tr w:rsidR="00AB5D7C" w:rsidRPr="00546A30" w14:paraId="188548AB" w14:textId="77777777" w:rsidTr="00AB5D7C">
        <w:trPr>
          <w:gridBefore w:val="1"/>
          <w:gridAfter w:val="2"/>
          <w:wBefore w:w="113" w:type="dxa"/>
          <w:wAfter w:w="6665" w:type="dxa"/>
        </w:trPr>
        <w:tc>
          <w:tcPr>
            <w:tcW w:w="1345" w:type="dxa"/>
          </w:tcPr>
          <w:p w14:paraId="10FEF92C" w14:textId="77777777" w:rsidR="00AB5D7C" w:rsidRPr="00546A30" w:rsidRDefault="00AB5D7C" w:rsidP="00AB5D7C">
            <w:pPr>
              <w:rPr>
                <w:rFonts w:ascii="Cambria" w:hAnsi="Cambria" w:cs="Arial"/>
                <w:sz w:val="22"/>
                <w:szCs w:val="22"/>
              </w:rPr>
            </w:pPr>
          </w:p>
        </w:tc>
        <w:tc>
          <w:tcPr>
            <w:tcW w:w="6665" w:type="dxa"/>
            <w:gridSpan w:val="2"/>
          </w:tcPr>
          <w:p w14:paraId="20A9C688" w14:textId="7390F855" w:rsidR="00AB5D7C" w:rsidRPr="00546A30" w:rsidRDefault="00AB5D7C" w:rsidP="00AB5D7C">
            <w:pPr>
              <w:rPr>
                <w:rFonts w:ascii="Cambria" w:hAnsi="Cambria" w:cs="Arial"/>
                <w:sz w:val="22"/>
                <w:szCs w:val="22"/>
              </w:rPr>
            </w:pPr>
            <w:r w:rsidRPr="00546A30">
              <w:rPr>
                <w:rFonts w:ascii="Cambria" w:hAnsi="Cambria" w:cs="Arial"/>
                <w:sz w:val="22"/>
                <w:szCs w:val="22"/>
              </w:rPr>
              <w:t xml:space="preserve">Carly Paterson: Sleep and cytokines </w:t>
            </w:r>
            <w:r>
              <w:rPr>
                <w:rFonts w:ascii="Cambria" w:hAnsi="Cambria" w:cs="Arial"/>
                <w:sz w:val="22"/>
                <w:szCs w:val="22"/>
              </w:rPr>
              <w:t xml:space="preserve">among </w:t>
            </w:r>
            <w:r w:rsidRPr="00546A30">
              <w:rPr>
                <w:rFonts w:ascii="Cambria" w:hAnsi="Cambria" w:cs="Arial"/>
                <w:sz w:val="22"/>
                <w:szCs w:val="22"/>
              </w:rPr>
              <w:t>breast cancer</w:t>
            </w:r>
            <w:r>
              <w:rPr>
                <w:rFonts w:ascii="Cambria" w:hAnsi="Cambria" w:cs="Arial"/>
                <w:sz w:val="22"/>
                <w:szCs w:val="22"/>
              </w:rPr>
              <w:t xml:space="preserve"> survivors </w:t>
            </w:r>
            <w:r w:rsidRPr="00546A30">
              <w:rPr>
                <w:rFonts w:ascii="Cambria" w:hAnsi="Cambria" w:cs="Arial"/>
                <w:sz w:val="22"/>
                <w:szCs w:val="22"/>
              </w:rPr>
              <w:t xml:space="preserve">                                             </w:t>
            </w:r>
          </w:p>
        </w:tc>
        <w:tc>
          <w:tcPr>
            <w:tcW w:w="2208" w:type="dxa"/>
          </w:tcPr>
          <w:p w14:paraId="2C321611" w14:textId="630E5837" w:rsidR="00AB5D7C" w:rsidRPr="00546A30" w:rsidRDefault="00AB5D7C" w:rsidP="00AB5D7C">
            <w:pPr>
              <w:rPr>
                <w:rFonts w:ascii="Cambria" w:hAnsi="Cambria" w:cs="Arial"/>
                <w:sz w:val="22"/>
                <w:szCs w:val="22"/>
              </w:rPr>
            </w:pPr>
            <w:r>
              <w:rPr>
                <w:rFonts w:ascii="Cambria" w:hAnsi="Cambria" w:cs="Arial"/>
                <w:sz w:val="22"/>
                <w:szCs w:val="22"/>
              </w:rPr>
              <w:t>2017</w:t>
            </w:r>
          </w:p>
        </w:tc>
      </w:tr>
      <w:tr w:rsidR="00AB5D7C" w:rsidRPr="00546A30" w14:paraId="238BBBC2" w14:textId="77777777" w:rsidTr="00AB5D7C">
        <w:trPr>
          <w:gridBefore w:val="1"/>
          <w:gridAfter w:val="2"/>
          <w:wBefore w:w="113" w:type="dxa"/>
          <w:wAfter w:w="6665" w:type="dxa"/>
        </w:trPr>
        <w:tc>
          <w:tcPr>
            <w:tcW w:w="1345" w:type="dxa"/>
          </w:tcPr>
          <w:p w14:paraId="557FC260" w14:textId="77777777" w:rsidR="00AB5D7C" w:rsidRPr="00546A30" w:rsidRDefault="00AB5D7C" w:rsidP="00AB5D7C">
            <w:pPr>
              <w:rPr>
                <w:rFonts w:ascii="Cambria" w:hAnsi="Cambria" w:cs="Arial"/>
                <w:sz w:val="22"/>
                <w:szCs w:val="22"/>
              </w:rPr>
            </w:pPr>
          </w:p>
        </w:tc>
        <w:tc>
          <w:tcPr>
            <w:tcW w:w="6665" w:type="dxa"/>
            <w:gridSpan w:val="2"/>
          </w:tcPr>
          <w:p w14:paraId="2150C866" w14:textId="1D252F4F" w:rsidR="00AB5D7C" w:rsidRPr="00546A30" w:rsidRDefault="00AB5D7C" w:rsidP="00AB5D7C">
            <w:pPr>
              <w:rPr>
                <w:rFonts w:ascii="Cambria" w:hAnsi="Cambria" w:cs="Arial"/>
                <w:sz w:val="22"/>
                <w:szCs w:val="22"/>
              </w:rPr>
            </w:pPr>
            <w:r w:rsidRPr="00546A30">
              <w:rPr>
                <w:rFonts w:ascii="Cambria" w:hAnsi="Cambria" w:cs="Arial"/>
                <w:sz w:val="22"/>
                <w:szCs w:val="22"/>
              </w:rPr>
              <w:t xml:space="preserve">Pinky Budhrani: Objective </w:t>
            </w:r>
            <w:r>
              <w:rPr>
                <w:rFonts w:ascii="Cambria" w:hAnsi="Cambria" w:cs="Arial"/>
                <w:sz w:val="22"/>
                <w:szCs w:val="22"/>
              </w:rPr>
              <w:t>s</w:t>
            </w:r>
            <w:r w:rsidRPr="00546A30">
              <w:rPr>
                <w:rFonts w:ascii="Cambria" w:hAnsi="Cambria" w:cs="Arial"/>
                <w:sz w:val="22"/>
                <w:szCs w:val="22"/>
              </w:rPr>
              <w:t xml:space="preserve">leep </w:t>
            </w:r>
            <w:r>
              <w:rPr>
                <w:rFonts w:ascii="Cambria" w:hAnsi="Cambria" w:cs="Arial"/>
                <w:sz w:val="22"/>
                <w:szCs w:val="22"/>
              </w:rPr>
              <w:t>a</w:t>
            </w:r>
            <w:r w:rsidRPr="00546A30">
              <w:rPr>
                <w:rFonts w:ascii="Cambria" w:hAnsi="Cambria" w:cs="Arial"/>
                <w:sz w:val="22"/>
                <w:szCs w:val="22"/>
              </w:rPr>
              <w:t xml:space="preserve">ssessment in </w:t>
            </w:r>
            <w:r>
              <w:rPr>
                <w:rFonts w:ascii="Cambria" w:hAnsi="Cambria" w:cs="Arial"/>
                <w:sz w:val="22"/>
                <w:szCs w:val="22"/>
              </w:rPr>
              <w:t>b</w:t>
            </w:r>
            <w:r w:rsidRPr="00546A30">
              <w:rPr>
                <w:rFonts w:ascii="Cambria" w:hAnsi="Cambria" w:cs="Arial"/>
                <w:sz w:val="22"/>
                <w:szCs w:val="22"/>
              </w:rPr>
              <w:t xml:space="preserve">reast </w:t>
            </w:r>
            <w:r>
              <w:rPr>
                <w:rFonts w:ascii="Cambria" w:hAnsi="Cambria" w:cs="Arial"/>
                <w:sz w:val="22"/>
                <w:szCs w:val="22"/>
              </w:rPr>
              <w:t>c</w:t>
            </w:r>
            <w:r w:rsidRPr="00546A30">
              <w:rPr>
                <w:rFonts w:ascii="Cambria" w:hAnsi="Cambria" w:cs="Arial"/>
                <w:sz w:val="22"/>
                <w:szCs w:val="22"/>
              </w:rPr>
              <w:t>ancer</w:t>
            </w:r>
          </w:p>
        </w:tc>
        <w:tc>
          <w:tcPr>
            <w:tcW w:w="2208" w:type="dxa"/>
          </w:tcPr>
          <w:p w14:paraId="3324BDA2"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2013</w:t>
            </w:r>
          </w:p>
        </w:tc>
      </w:tr>
      <w:tr w:rsidR="00AB5D7C" w:rsidRPr="00546A30" w14:paraId="395DB492" w14:textId="77777777" w:rsidTr="00AB5D7C">
        <w:trPr>
          <w:gridBefore w:val="1"/>
          <w:gridAfter w:val="2"/>
          <w:wBefore w:w="113" w:type="dxa"/>
          <w:wAfter w:w="6665" w:type="dxa"/>
        </w:trPr>
        <w:tc>
          <w:tcPr>
            <w:tcW w:w="1345" w:type="dxa"/>
          </w:tcPr>
          <w:p w14:paraId="42AEB507" w14:textId="77777777" w:rsidR="00AB5D7C" w:rsidRPr="00546A30" w:rsidRDefault="00AB5D7C" w:rsidP="00AB5D7C">
            <w:pPr>
              <w:rPr>
                <w:rFonts w:ascii="Cambria" w:hAnsi="Cambria" w:cs="Arial"/>
                <w:sz w:val="22"/>
                <w:szCs w:val="22"/>
              </w:rPr>
            </w:pPr>
          </w:p>
        </w:tc>
        <w:tc>
          <w:tcPr>
            <w:tcW w:w="6665" w:type="dxa"/>
            <w:gridSpan w:val="2"/>
          </w:tcPr>
          <w:p w14:paraId="4363A62F" w14:textId="2B147AF5" w:rsidR="00AB5D7C" w:rsidRPr="00546A30" w:rsidRDefault="00AB5D7C" w:rsidP="00AB5D7C">
            <w:pPr>
              <w:rPr>
                <w:rFonts w:ascii="Cambria" w:hAnsi="Cambria" w:cs="Arial"/>
                <w:sz w:val="22"/>
                <w:szCs w:val="22"/>
              </w:rPr>
            </w:pPr>
            <w:r w:rsidRPr="00546A30">
              <w:rPr>
                <w:rFonts w:ascii="Cambria" w:hAnsi="Cambria" w:cs="Arial"/>
                <w:sz w:val="22"/>
                <w:szCs w:val="22"/>
              </w:rPr>
              <w:t xml:space="preserve">Jean Lucas: Fear of recurrence and breast cancer </w:t>
            </w:r>
          </w:p>
        </w:tc>
        <w:tc>
          <w:tcPr>
            <w:tcW w:w="2208" w:type="dxa"/>
          </w:tcPr>
          <w:p w14:paraId="60EB2E57"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2013    </w:t>
            </w:r>
          </w:p>
        </w:tc>
      </w:tr>
      <w:tr w:rsidR="00AB5D7C" w:rsidRPr="00546A30" w14:paraId="152BFE59" w14:textId="77777777" w:rsidTr="00AB5D7C">
        <w:trPr>
          <w:gridBefore w:val="1"/>
          <w:gridAfter w:val="2"/>
          <w:wBefore w:w="113" w:type="dxa"/>
          <w:wAfter w:w="6665" w:type="dxa"/>
        </w:trPr>
        <w:tc>
          <w:tcPr>
            <w:tcW w:w="1345" w:type="dxa"/>
          </w:tcPr>
          <w:p w14:paraId="5AE50D45" w14:textId="77777777" w:rsidR="00AB5D7C" w:rsidRPr="00546A30" w:rsidRDefault="00AB5D7C" w:rsidP="00AB5D7C">
            <w:pPr>
              <w:rPr>
                <w:rFonts w:ascii="Cambria" w:hAnsi="Cambria" w:cs="Arial"/>
                <w:sz w:val="22"/>
                <w:szCs w:val="22"/>
              </w:rPr>
            </w:pPr>
          </w:p>
        </w:tc>
        <w:tc>
          <w:tcPr>
            <w:tcW w:w="6665" w:type="dxa"/>
            <w:gridSpan w:val="2"/>
          </w:tcPr>
          <w:p w14:paraId="203AEDCE" w14:textId="36949D8D" w:rsidR="00AB5D7C" w:rsidRPr="00546A30" w:rsidRDefault="00AB5D7C" w:rsidP="00AB5D7C">
            <w:pPr>
              <w:rPr>
                <w:rFonts w:ascii="Cambria" w:hAnsi="Cambria" w:cs="Arial"/>
                <w:sz w:val="22"/>
                <w:szCs w:val="22"/>
              </w:rPr>
            </w:pPr>
            <w:r w:rsidRPr="00546A30">
              <w:rPr>
                <w:rFonts w:ascii="Cambria" w:hAnsi="Cambria" w:cs="Arial"/>
                <w:sz w:val="22"/>
                <w:szCs w:val="22"/>
              </w:rPr>
              <w:t>Jacqueline Munro. Review of the literature related to emotional intelligence in nursing</w:t>
            </w:r>
          </w:p>
        </w:tc>
        <w:tc>
          <w:tcPr>
            <w:tcW w:w="2208" w:type="dxa"/>
          </w:tcPr>
          <w:p w14:paraId="0FC1B43B"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2010-2011</w:t>
            </w:r>
          </w:p>
        </w:tc>
      </w:tr>
      <w:tr w:rsidR="00AB5D7C" w:rsidRPr="00546A30" w14:paraId="155F6816" w14:textId="77777777" w:rsidTr="00AB5D7C">
        <w:trPr>
          <w:gridBefore w:val="1"/>
          <w:gridAfter w:val="2"/>
          <w:wBefore w:w="113" w:type="dxa"/>
          <w:wAfter w:w="6665" w:type="dxa"/>
        </w:trPr>
        <w:tc>
          <w:tcPr>
            <w:tcW w:w="1345" w:type="dxa"/>
          </w:tcPr>
          <w:p w14:paraId="53C957AD" w14:textId="77777777" w:rsidR="00AB5D7C" w:rsidRPr="00546A30" w:rsidRDefault="00AB5D7C" w:rsidP="00AB5D7C">
            <w:pPr>
              <w:rPr>
                <w:rFonts w:ascii="Cambria" w:hAnsi="Cambria" w:cs="Arial"/>
                <w:sz w:val="22"/>
                <w:szCs w:val="22"/>
              </w:rPr>
            </w:pPr>
          </w:p>
        </w:tc>
        <w:tc>
          <w:tcPr>
            <w:tcW w:w="6665" w:type="dxa"/>
            <w:gridSpan w:val="2"/>
          </w:tcPr>
          <w:p w14:paraId="6E355C4A" w14:textId="7E6CF85F"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Jacqueline Munro. Review of the literature related to retention and turnover satisfaction of nurses, and outcomes of care</w:t>
            </w:r>
          </w:p>
        </w:tc>
        <w:tc>
          <w:tcPr>
            <w:tcW w:w="2208" w:type="dxa"/>
          </w:tcPr>
          <w:p w14:paraId="102277ED"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2008</w:t>
            </w:r>
          </w:p>
        </w:tc>
      </w:tr>
      <w:tr w:rsidR="00AB5D7C" w:rsidRPr="00546A30" w14:paraId="3E44360D" w14:textId="77777777" w:rsidTr="00AB5D7C">
        <w:trPr>
          <w:gridBefore w:val="1"/>
          <w:gridAfter w:val="2"/>
          <w:wBefore w:w="113" w:type="dxa"/>
          <w:wAfter w:w="6665" w:type="dxa"/>
        </w:trPr>
        <w:tc>
          <w:tcPr>
            <w:tcW w:w="1345" w:type="dxa"/>
          </w:tcPr>
          <w:p w14:paraId="0828D52F" w14:textId="77777777" w:rsidR="00AB5D7C" w:rsidRPr="00546A30" w:rsidRDefault="00AB5D7C" w:rsidP="00AB5D7C">
            <w:pPr>
              <w:rPr>
                <w:rFonts w:ascii="Cambria" w:hAnsi="Cambria" w:cs="Arial"/>
                <w:sz w:val="22"/>
                <w:szCs w:val="22"/>
              </w:rPr>
            </w:pPr>
          </w:p>
        </w:tc>
        <w:tc>
          <w:tcPr>
            <w:tcW w:w="6665" w:type="dxa"/>
            <w:gridSpan w:val="2"/>
          </w:tcPr>
          <w:p w14:paraId="2187209A" w14:textId="7601B73C"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Mary Kohler. Review of the literature related to nurse satisfaction.</w:t>
            </w:r>
          </w:p>
        </w:tc>
        <w:tc>
          <w:tcPr>
            <w:tcW w:w="2208" w:type="dxa"/>
          </w:tcPr>
          <w:p w14:paraId="57FA7415"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2005-2007</w:t>
            </w:r>
          </w:p>
        </w:tc>
      </w:tr>
      <w:tr w:rsidR="00AB5D7C" w:rsidRPr="00546A30" w14:paraId="370B2F2E" w14:textId="77777777" w:rsidTr="00AB5D7C">
        <w:trPr>
          <w:gridBefore w:val="1"/>
          <w:gridAfter w:val="2"/>
          <w:wBefore w:w="113" w:type="dxa"/>
          <w:wAfter w:w="6665" w:type="dxa"/>
        </w:trPr>
        <w:tc>
          <w:tcPr>
            <w:tcW w:w="1345" w:type="dxa"/>
          </w:tcPr>
          <w:p w14:paraId="59DA6431" w14:textId="77777777" w:rsidR="00AB5D7C" w:rsidRPr="00546A30" w:rsidRDefault="00AB5D7C" w:rsidP="00AB5D7C">
            <w:pPr>
              <w:rPr>
                <w:rFonts w:ascii="Cambria" w:hAnsi="Cambria" w:cs="Arial"/>
                <w:sz w:val="22"/>
                <w:szCs w:val="22"/>
              </w:rPr>
            </w:pPr>
          </w:p>
        </w:tc>
        <w:tc>
          <w:tcPr>
            <w:tcW w:w="6665" w:type="dxa"/>
            <w:gridSpan w:val="2"/>
          </w:tcPr>
          <w:p w14:paraId="2A4292FB" w14:textId="35813FA9" w:rsidR="00AB5D7C" w:rsidRPr="00546A30" w:rsidRDefault="00AB5D7C" w:rsidP="00AB5D7C">
            <w:pPr>
              <w:rPr>
                <w:rFonts w:ascii="Cambria" w:hAnsi="Cambria" w:cs="Arial"/>
                <w:sz w:val="22"/>
                <w:szCs w:val="22"/>
              </w:rPr>
            </w:pPr>
            <w:r w:rsidRPr="00546A30">
              <w:rPr>
                <w:rFonts w:ascii="Cambria" w:hAnsi="Cambria" w:cs="Arial"/>
                <w:sz w:val="22"/>
                <w:szCs w:val="22"/>
              </w:rPr>
              <w:t>Leah Buck. Analyzing a theory for spiritual care practices</w:t>
            </w:r>
          </w:p>
        </w:tc>
        <w:tc>
          <w:tcPr>
            <w:tcW w:w="2208" w:type="dxa"/>
          </w:tcPr>
          <w:p w14:paraId="570D5F3B"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2005</w:t>
            </w:r>
          </w:p>
        </w:tc>
      </w:tr>
      <w:tr w:rsidR="00AB5D7C" w:rsidRPr="00546A30" w14:paraId="0B88F0C2" w14:textId="77777777" w:rsidTr="00AB5D7C">
        <w:trPr>
          <w:gridBefore w:val="1"/>
          <w:gridAfter w:val="2"/>
          <w:wBefore w:w="113" w:type="dxa"/>
          <w:wAfter w:w="6665" w:type="dxa"/>
        </w:trPr>
        <w:tc>
          <w:tcPr>
            <w:tcW w:w="1345" w:type="dxa"/>
          </w:tcPr>
          <w:p w14:paraId="431DBBE5" w14:textId="77777777" w:rsidR="00AB5D7C" w:rsidRPr="00546A30" w:rsidRDefault="00AB5D7C" w:rsidP="00AB5D7C">
            <w:pPr>
              <w:rPr>
                <w:rFonts w:ascii="Cambria" w:hAnsi="Cambria" w:cs="Arial"/>
                <w:sz w:val="22"/>
                <w:szCs w:val="22"/>
              </w:rPr>
            </w:pPr>
          </w:p>
        </w:tc>
        <w:tc>
          <w:tcPr>
            <w:tcW w:w="6665" w:type="dxa"/>
            <w:gridSpan w:val="2"/>
          </w:tcPr>
          <w:p w14:paraId="66BE2545" w14:textId="3A7406A5" w:rsidR="00AB5D7C" w:rsidRPr="00546A30" w:rsidRDefault="00AB5D7C" w:rsidP="00AB5D7C">
            <w:pPr>
              <w:rPr>
                <w:rFonts w:ascii="Cambria" w:hAnsi="Cambria" w:cs="Arial"/>
                <w:sz w:val="22"/>
                <w:szCs w:val="22"/>
              </w:rPr>
            </w:pPr>
            <w:r w:rsidRPr="00546A30">
              <w:rPr>
                <w:rFonts w:ascii="Cambria" w:hAnsi="Cambria" w:cs="Arial"/>
                <w:sz w:val="22"/>
                <w:szCs w:val="22"/>
              </w:rPr>
              <w:t xml:space="preserve">Wane Daryle. Developing a psychometric tool to measure nutritional knowledge and attitudes  </w:t>
            </w:r>
          </w:p>
        </w:tc>
        <w:tc>
          <w:tcPr>
            <w:tcW w:w="2208" w:type="dxa"/>
          </w:tcPr>
          <w:p w14:paraId="27A8A32E"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2005</w:t>
            </w:r>
          </w:p>
        </w:tc>
      </w:tr>
      <w:tr w:rsidR="00AB5D7C" w:rsidRPr="00546A30" w14:paraId="2DDAAA32" w14:textId="77777777" w:rsidTr="00AB5D7C">
        <w:trPr>
          <w:gridBefore w:val="1"/>
          <w:gridAfter w:val="2"/>
          <w:wBefore w:w="113" w:type="dxa"/>
          <w:wAfter w:w="6665" w:type="dxa"/>
        </w:trPr>
        <w:tc>
          <w:tcPr>
            <w:tcW w:w="1345" w:type="dxa"/>
          </w:tcPr>
          <w:p w14:paraId="1F88FC2C" w14:textId="77777777" w:rsidR="00AB5D7C" w:rsidRPr="00546A30" w:rsidRDefault="00AB5D7C" w:rsidP="00AB5D7C">
            <w:pPr>
              <w:rPr>
                <w:rFonts w:ascii="Cambria" w:hAnsi="Cambria" w:cs="Arial"/>
                <w:sz w:val="22"/>
                <w:szCs w:val="22"/>
              </w:rPr>
            </w:pPr>
          </w:p>
        </w:tc>
        <w:tc>
          <w:tcPr>
            <w:tcW w:w="6665" w:type="dxa"/>
            <w:gridSpan w:val="2"/>
          </w:tcPr>
          <w:p w14:paraId="653EF894" w14:textId="102FB007"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Wane Daryle.  Lycopene and breast cancer, a review of the literature                   </w:t>
            </w:r>
          </w:p>
        </w:tc>
        <w:tc>
          <w:tcPr>
            <w:tcW w:w="2208" w:type="dxa"/>
          </w:tcPr>
          <w:p w14:paraId="3BD32261"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2004-2005</w:t>
            </w:r>
          </w:p>
        </w:tc>
      </w:tr>
      <w:tr w:rsidR="00AB5D7C" w:rsidRPr="00546A30" w14:paraId="1827B70B" w14:textId="77777777" w:rsidTr="00AB5D7C">
        <w:trPr>
          <w:gridBefore w:val="1"/>
          <w:gridAfter w:val="2"/>
          <w:wBefore w:w="113" w:type="dxa"/>
          <w:wAfter w:w="6665" w:type="dxa"/>
        </w:trPr>
        <w:tc>
          <w:tcPr>
            <w:tcW w:w="1345" w:type="dxa"/>
          </w:tcPr>
          <w:p w14:paraId="38C01A87" w14:textId="77777777" w:rsidR="00AB5D7C" w:rsidRPr="00546A30" w:rsidRDefault="00AB5D7C" w:rsidP="00AB5D7C">
            <w:pPr>
              <w:rPr>
                <w:rFonts w:ascii="Cambria" w:hAnsi="Cambria" w:cs="Arial"/>
                <w:sz w:val="22"/>
                <w:szCs w:val="22"/>
              </w:rPr>
            </w:pPr>
          </w:p>
        </w:tc>
        <w:tc>
          <w:tcPr>
            <w:tcW w:w="6665" w:type="dxa"/>
            <w:gridSpan w:val="2"/>
          </w:tcPr>
          <w:p w14:paraId="3CC68921" w14:textId="1080A5FB" w:rsidR="00AB5D7C" w:rsidRPr="00546A30" w:rsidRDefault="00AB5D7C" w:rsidP="00AB5D7C">
            <w:pPr>
              <w:rPr>
                <w:rFonts w:ascii="Cambria" w:hAnsi="Cambria" w:cs="Arial"/>
                <w:sz w:val="22"/>
                <w:szCs w:val="22"/>
              </w:rPr>
            </w:pPr>
            <w:r w:rsidRPr="00546A30">
              <w:rPr>
                <w:rFonts w:ascii="Cambria" w:hAnsi="Cambria" w:cs="Arial"/>
                <w:sz w:val="22"/>
                <w:szCs w:val="22"/>
              </w:rPr>
              <w:t xml:space="preserve">Diana Lane. Review of literature on meditation and MBSR                                    </w:t>
            </w:r>
          </w:p>
        </w:tc>
        <w:tc>
          <w:tcPr>
            <w:tcW w:w="2208" w:type="dxa"/>
          </w:tcPr>
          <w:p w14:paraId="278799E5"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2004</w:t>
            </w:r>
          </w:p>
        </w:tc>
      </w:tr>
      <w:tr w:rsidR="00AB5D7C" w:rsidRPr="00546A30" w14:paraId="00A658F4" w14:textId="77777777" w:rsidTr="00AB5D7C">
        <w:trPr>
          <w:gridBefore w:val="1"/>
          <w:gridAfter w:val="2"/>
          <w:wBefore w:w="113" w:type="dxa"/>
          <w:wAfter w:w="6665" w:type="dxa"/>
        </w:trPr>
        <w:tc>
          <w:tcPr>
            <w:tcW w:w="1345" w:type="dxa"/>
          </w:tcPr>
          <w:p w14:paraId="46A5D419" w14:textId="77777777" w:rsidR="00AB5D7C" w:rsidRPr="00546A30" w:rsidRDefault="00AB5D7C" w:rsidP="00AB5D7C">
            <w:pPr>
              <w:rPr>
                <w:rFonts w:ascii="Cambria" w:hAnsi="Cambria" w:cs="Arial"/>
                <w:sz w:val="22"/>
                <w:szCs w:val="22"/>
              </w:rPr>
            </w:pPr>
          </w:p>
        </w:tc>
        <w:tc>
          <w:tcPr>
            <w:tcW w:w="6665" w:type="dxa"/>
            <w:gridSpan w:val="2"/>
          </w:tcPr>
          <w:p w14:paraId="62C69846" w14:textId="326C52D2" w:rsidR="00AB5D7C" w:rsidRPr="00546A30" w:rsidRDefault="00AB5D7C" w:rsidP="00AB5D7C">
            <w:pPr>
              <w:rPr>
                <w:rFonts w:ascii="Cambria" w:hAnsi="Cambria" w:cs="Arial"/>
                <w:sz w:val="22"/>
                <w:szCs w:val="22"/>
              </w:rPr>
            </w:pPr>
            <w:r w:rsidRPr="00546A30">
              <w:rPr>
                <w:rFonts w:ascii="Cambria" w:hAnsi="Cambria" w:cs="Arial"/>
                <w:sz w:val="22"/>
                <w:szCs w:val="22"/>
              </w:rPr>
              <w:t>Nancy Crist. Review of literature on nurse satisfaction</w:t>
            </w:r>
          </w:p>
        </w:tc>
        <w:tc>
          <w:tcPr>
            <w:tcW w:w="2208" w:type="dxa"/>
          </w:tcPr>
          <w:p w14:paraId="77CCA36C"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2004</w:t>
            </w:r>
          </w:p>
        </w:tc>
      </w:tr>
      <w:tr w:rsidR="00AB5D7C" w:rsidRPr="00546A30" w14:paraId="7D531E1A" w14:textId="77777777" w:rsidTr="00AB5D7C">
        <w:trPr>
          <w:gridBefore w:val="1"/>
          <w:gridAfter w:val="2"/>
          <w:wBefore w:w="113" w:type="dxa"/>
          <w:wAfter w:w="6665" w:type="dxa"/>
        </w:trPr>
        <w:tc>
          <w:tcPr>
            <w:tcW w:w="1345" w:type="dxa"/>
          </w:tcPr>
          <w:p w14:paraId="08AF3FB7" w14:textId="77777777" w:rsidR="00AB5D7C" w:rsidRPr="00546A30" w:rsidRDefault="00AB5D7C" w:rsidP="00AB5D7C">
            <w:pPr>
              <w:rPr>
                <w:rFonts w:ascii="Cambria" w:hAnsi="Cambria" w:cs="Arial"/>
                <w:sz w:val="22"/>
                <w:szCs w:val="22"/>
              </w:rPr>
            </w:pPr>
          </w:p>
        </w:tc>
        <w:tc>
          <w:tcPr>
            <w:tcW w:w="6665" w:type="dxa"/>
            <w:gridSpan w:val="2"/>
          </w:tcPr>
          <w:p w14:paraId="462C165D" w14:textId="4465DB95" w:rsidR="00AB5D7C" w:rsidRPr="00546A30" w:rsidRDefault="00AB5D7C" w:rsidP="00AB5D7C">
            <w:pPr>
              <w:rPr>
                <w:rFonts w:ascii="Cambria" w:hAnsi="Cambria" w:cs="Arial"/>
                <w:sz w:val="22"/>
                <w:szCs w:val="22"/>
              </w:rPr>
            </w:pPr>
            <w:r w:rsidRPr="00546A30">
              <w:rPr>
                <w:rFonts w:ascii="Cambria" w:hAnsi="Cambria" w:cs="Arial"/>
                <w:sz w:val="22"/>
                <w:szCs w:val="22"/>
              </w:rPr>
              <w:t>Patricia Jenkins. Development of a model for spirituality in nursing</w:t>
            </w:r>
          </w:p>
        </w:tc>
        <w:tc>
          <w:tcPr>
            <w:tcW w:w="2208" w:type="dxa"/>
          </w:tcPr>
          <w:p w14:paraId="2462CCAF"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2004</w:t>
            </w:r>
          </w:p>
        </w:tc>
      </w:tr>
      <w:tr w:rsidR="00AB5D7C" w:rsidRPr="00546A30" w14:paraId="6EB89DC2" w14:textId="77777777" w:rsidTr="00AB5D7C">
        <w:trPr>
          <w:gridBefore w:val="1"/>
          <w:gridAfter w:val="2"/>
          <w:wBefore w:w="113" w:type="dxa"/>
          <w:wAfter w:w="6665" w:type="dxa"/>
        </w:trPr>
        <w:tc>
          <w:tcPr>
            <w:tcW w:w="1345" w:type="dxa"/>
          </w:tcPr>
          <w:p w14:paraId="78B6C50D" w14:textId="77777777" w:rsidR="00AB5D7C" w:rsidRPr="00546A30" w:rsidRDefault="00AB5D7C" w:rsidP="00AB5D7C">
            <w:pPr>
              <w:rPr>
                <w:rFonts w:ascii="Cambria" w:hAnsi="Cambria" w:cs="Arial"/>
                <w:sz w:val="22"/>
                <w:szCs w:val="22"/>
              </w:rPr>
            </w:pPr>
          </w:p>
        </w:tc>
        <w:tc>
          <w:tcPr>
            <w:tcW w:w="6665" w:type="dxa"/>
            <w:gridSpan w:val="2"/>
          </w:tcPr>
          <w:p w14:paraId="16B27C6F" w14:textId="00B20474" w:rsidR="00AB5D7C" w:rsidRPr="00546A30" w:rsidRDefault="00AB5D7C" w:rsidP="00AB5D7C">
            <w:pPr>
              <w:rPr>
                <w:rFonts w:ascii="Cambria" w:hAnsi="Cambria" w:cs="Arial"/>
                <w:sz w:val="22"/>
                <w:szCs w:val="22"/>
              </w:rPr>
            </w:pPr>
            <w:r w:rsidRPr="00546A30">
              <w:rPr>
                <w:rFonts w:ascii="Cambria" w:hAnsi="Cambria" w:cs="Arial"/>
                <w:sz w:val="22"/>
                <w:szCs w:val="22"/>
              </w:rPr>
              <w:t xml:space="preserve">Jennifer Bonamer. Use of complementary therapies in pediatric oncology            </w:t>
            </w:r>
          </w:p>
        </w:tc>
        <w:tc>
          <w:tcPr>
            <w:tcW w:w="2208" w:type="dxa"/>
          </w:tcPr>
          <w:p w14:paraId="585C79C7"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2004 </w:t>
            </w:r>
          </w:p>
        </w:tc>
      </w:tr>
      <w:tr w:rsidR="00AB5D7C" w:rsidRPr="00546A30" w14:paraId="772517BD" w14:textId="77777777" w:rsidTr="00AB5D7C">
        <w:trPr>
          <w:gridBefore w:val="1"/>
          <w:gridAfter w:val="2"/>
          <w:wBefore w:w="113" w:type="dxa"/>
          <w:wAfter w:w="6665" w:type="dxa"/>
        </w:trPr>
        <w:tc>
          <w:tcPr>
            <w:tcW w:w="1345" w:type="dxa"/>
          </w:tcPr>
          <w:p w14:paraId="3B890CD8" w14:textId="77777777" w:rsidR="00AB5D7C" w:rsidRPr="00546A30" w:rsidRDefault="00AB5D7C" w:rsidP="00AB5D7C">
            <w:pPr>
              <w:rPr>
                <w:rFonts w:ascii="Cambria" w:hAnsi="Cambria" w:cs="Arial"/>
                <w:sz w:val="22"/>
                <w:szCs w:val="22"/>
              </w:rPr>
            </w:pPr>
          </w:p>
        </w:tc>
        <w:tc>
          <w:tcPr>
            <w:tcW w:w="6665" w:type="dxa"/>
            <w:gridSpan w:val="2"/>
          </w:tcPr>
          <w:p w14:paraId="13BE8D91" w14:textId="25BE6D5E"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Nadia Lambermont. Literature review: symptom management </w:t>
            </w:r>
          </w:p>
        </w:tc>
        <w:tc>
          <w:tcPr>
            <w:tcW w:w="2208" w:type="dxa"/>
          </w:tcPr>
          <w:p w14:paraId="1049B803"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2004 </w:t>
            </w:r>
          </w:p>
        </w:tc>
      </w:tr>
      <w:tr w:rsidR="00AB5D7C" w:rsidRPr="00546A30" w14:paraId="0A3BF9D8" w14:textId="77777777" w:rsidTr="00AB5D7C">
        <w:trPr>
          <w:gridBefore w:val="1"/>
          <w:gridAfter w:val="2"/>
          <w:wBefore w:w="113" w:type="dxa"/>
          <w:wAfter w:w="6665" w:type="dxa"/>
        </w:trPr>
        <w:tc>
          <w:tcPr>
            <w:tcW w:w="1345" w:type="dxa"/>
          </w:tcPr>
          <w:p w14:paraId="650CA6E4" w14:textId="77777777" w:rsidR="00AB5D7C" w:rsidRPr="00546A30" w:rsidRDefault="00AB5D7C" w:rsidP="00AB5D7C">
            <w:pPr>
              <w:rPr>
                <w:rFonts w:ascii="Cambria" w:hAnsi="Cambria" w:cs="Arial"/>
                <w:sz w:val="22"/>
                <w:szCs w:val="22"/>
              </w:rPr>
            </w:pPr>
          </w:p>
        </w:tc>
        <w:tc>
          <w:tcPr>
            <w:tcW w:w="6665" w:type="dxa"/>
            <w:gridSpan w:val="2"/>
          </w:tcPr>
          <w:p w14:paraId="316B7523" w14:textId="48619887" w:rsidR="00AB5D7C" w:rsidRPr="00546A30" w:rsidRDefault="00AB5D7C" w:rsidP="00AB5D7C">
            <w:pPr>
              <w:rPr>
                <w:rFonts w:ascii="Cambria" w:hAnsi="Cambria" w:cs="Arial"/>
                <w:sz w:val="22"/>
                <w:szCs w:val="22"/>
              </w:rPr>
            </w:pPr>
            <w:r w:rsidRPr="00546A30">
              <w:rPr>
                <w:rFonts w:ascii="Cambria" w:hAnsi="Cambria" w:cs="Arial"/>
                <w:sz w:val="22"/>
                <w:szCs w:val="22"/>
              </w:rPr>
              <w:t>Debra Wolf.  Update and review of literature on CAM therapies</w:t>
            </w:r>
          </w:p>
        </w:tc>
        <w:tc>
          <w:tcPr>
            <w:tcW w:w="2208" w:type="dxa"/>
          </w:tcPr>
          <w:p w14:paraId="0279804F"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2003</w:t>
            </w:r>
          </w:p>
        </w:tc>
      </w:tr>
      <w:tr w:rsidR="00AB5D7C" w:rsidRPr="00546A30" w14:paraId="43406D3E" w14:textId="77777777" w:rsidTr="00AB5D7C">
        <w:trPr>
          <w:gridBefore w:val="1"/>
          <w:gridAfter w:val="2"/>
          <w:wBefore w:w="113" w:type="dxa"/>
          <w:wAfter w:w="6665" w:type="dxa"/>
        </w:trPr>
        <w:tc>
          <w:tcPr>
            <w:tcW w:w="1345" w:type="dxa"/>
          </w:tcPr>
          <w:p w14:paraId="39EC8E37" w14:textId="77777777" w:rsidR="00AB5D7C" w:rsidRPr="00546A30" w:rsidRDefault="00AB5D7C" w:rsidP="00AB5D7C">
            <w:pPr>
              <w:rPr>
                <w:rFonts w:ascii="Cambria" w:hAnsi="Cambria" w:cs="Arial"/>
                <w:sz w:val="22"/>
                <w:szCs w:val="22"/>
              </w:rPr>
            </w:pPr>
          </w:p>
        </w:tc>
        <w:tc>
          <w:tcPr>
            <w:tcW w:w="6665" w:type="dxa"/>
            <w:gridSpan w:val="2"/>
          </w:tcPr>
          <w:p w14:paraId="4318AE09" w14:textId="63254A55" w:rsidR="00AB5D7C" w:rsidRPr="00546A30" w:rsidRDefault="00AB5D7C" w:rsidP="00AB5D7C">
            <w:pPr>
              <w:rPr>
                <w:rFonts w:ascii="Cambria" w:hAnsi="Cambria" w:cs="Arial"/>
                <w:sz w:val="22"/>
                <w:szCs w:val="22"/>
              </w:rPr>
            </w:pPr>
            <w:r w:rsidRPr="00546A30">
              <w:rPr>
                <w:rFonts w:ascii="Cambria" w:hAnsi="Cambria" w:cs="Arial"/>
                <w:bCs/>
                <w:sz w:val="22"/>
                <w:szCs w:val="22"/>
              </w:rPr>
              <w:t xml:space="preserve">Versie Mallard. Review of literature on sexually transmitted diseases </w:t>
            </w:r>
          </w:p>
        </w:tc>
        <w:tc>
          <w:tcPr>
            <w:tcW w:w="2208" w:type="dxa"/>
          </w:tcPr>
          <w:p w14:paraId="24D96690"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2002</w:t>
            </w:r>
          </w:p>
        </w:tc>
      </w:tr>
      <w:tr w:rsidR="00AB5D7C" w:rsidRPr="00546A30" w14:paraId="1345F11C" w14:textId="77777777" w:rsidTr="00AB5D7C">
        <w:trPr>
          <w:gridBefore w:val="1"/>
          <w:gridAfter w:val="2"/>
          <w:wBefore w:w="113" w:type="dxa"/>
          <w:wAfter w:w="6665" w:type="dxa"/>
        </w:trPr>
        <w:tc>
          <w:tcPr>
            <w:tcW w:w="1345" w:type="dxa"/>
          </w:tcPr>
          <w:p w14:paraId="19ABAF94" w14:textId="77777777" w:rsidR="00AB5D7C" w:rsidRPr="00546A30" w:rsidRDefault="00AB5D7C" w:rsidP="00AB5D7C">
            <w:pPr>
              <w:rPr>
                <w:rFonts w:ascii="Cambria" w:hAnsi="Cambria" w:cs="Arial"/>
                <w:bCs/>
                <w:sz w:val="22"/>
                <w:szCs w:val="22"/>
              </w:rPr>
            </w:pPr>
          </w:p>
        </w:tc>
        <w:tc>
          <w:tcPr>
            <w:tcW w:w="6665" w:type="dxa"/>
            <w:gridSpan w:val="2"/>
          </w:tcPr>
          <w:p w14:paraId="6A7B8240" w14:textId="28A19BA3" w:rsidR="00AB5D7C" w:rsidRPr="00546A30" w:rsidRDefault="00AB5D7C" w:rsidP="00AB5D7C">
            <w:pPr>
              <w:rPr>
                <w:rFonts w:ascii="Cambria" w:hAnsi="Cambria" w:cs="Arial"/>
                <w:bCs/>
                <w:sz w:val="22"/>
                <w:szCs w:val="22"/>
              </w:rPr>
            </w:pPr>
            <w:r w:rsidRPr="00546A30">
              <w:rPr>
                <w:rFonts w:ascii="Cambria" w:hAnsi="Cambria" w:cs="Arial"/>
                <w:bCs/>
                <w:sz w:val="22"/>
                <w:szCs w:val="22"/>
              </w:rPr>
              <w:t xml:space="preserve">Zella Jane Goodwin. Development and testing of advanced directives end of life survey   </w:t>
            </w:r>
          </w:p>
        </w:tc>
        <w:tc>
          <w:tcPr>
            <w:tcW w:w="2208" w:type="dxa"/>
          </w:tcPr>
          <w:p w14:paraId="1F40C803" w14:textId="77777777" w:rsidR="00AB5D7C" w:rsidRPr="00546A30" w:rsidRDefault="00AB5D7C" w:rsidP="00AB5D7C">
            <w:pPr>
              <w:rPr>
                <w:rFonts w:ascii="Cambria" w:hAnsi="Cambria" w:cs="Arial"/>
                <w:bCs/>
                <w:sz w:val="22"/>
                <w:szCs w:val="22"/>
              </w:rPr>
            </w:pPr>
            <w:r w:rsidRPr="00546A30">
              <w:rPr>
                <w:rFonts w:ascii="Cambria" w:hAnsi="Cambria" w:cs="Arial"/>
                <w:bCs/>
                <w:sz w:val="22"/>
                <w:szCs w:val="22"/>
              </w:rPr>
              <w:t xml:space="preserve">2001-2002 </w:t>
            </w:r>
          </w:p>
        </w:tc>
      </w:tr>
      <w:tr w:rsidR="00AB5D7C" w:rsidRPr="00546A30" w14:paraId="14B7DEEE" w14:textId="77777777" w:rsidTr="00AB5D7C">
        <w:trPr>
          <w:gridBefore w:val="1"/>
          <w:gridAfter w:val="2"/>
          <w:wBefore w:w="113" w:type="dxa"/>
          <w:wAfter w:w="6665" w:type="dxa"/>
        </w:trPr>
        <w:tc>
          <w:tcPr>
            <w:tcW w:w="1345" w:type="dxa"/>
          </w:tcPr>
          <w:p w14:paraId="7D3F86BA" w14:textId="77777777" w:rsidR="00AB5D7C" w:rsidRPr="00546A30" w:rsidRDefault="00AB5D7C" w:rsidP="00AB5D7C">
            <w:pPr>
              <w:rPr>
                <w:rFonts w:ascii="Cambria" w:hAnsi="Cambria" w:cs="Arial"/>
                <w:bCs/>
                <w:sz w:val="22"/>
                <w:szCs w:val="22"/>
              </w:rPr>
            </w:pPr>
          </w:p>
        </w:tc>
        <w:tc>
          <w:tcPr>
            <w:tcW w:w="6665" w:type="dxa"/>
            <w:gridSpan w:val="2"/>
          </w:tcPr>
          <w:p w14:paraId="09207952" w14:textId="5ADC8040" w:rsidR="00AB5D7C" w:rsidRPr="00546A30" w:rsidRDefault="00AB5D7C" w:rsidP="00AB5D7C">
            <w:pPr>
              <w:ind w:left="720" w:hanging="720"/>
              <w:rPr>
                <w:rFonts w:ascii="Cambria" w:hAnsi="Cambria" w:cs="Arial"/>
                <w:bCs/>
                <w:sz w:val="22"/>
                <w:szCs w:val="22"/>
              </w:rPr>
            </w:pPr>
            <w:r w:rsidRPr="00546A30">
              <w:rPr>
                <w:rFonts w:ascii="Cambria" w:hAnsi="Cambria" w:cs="Arial"/>
                <w:bCs/>
                <w:sz w:val="22"/>
                <w:szCs w:val="22"/>
              </w:rPr>
              <w:t>Versie Mallard. Development and testing of a Knowledge of Sexually Transmitted Infection Survey</w:t>
            </w:r>
          </w:p>
        </w:tc>
        <w:tc>
          <w:tcPr>
            <w:tcW w:w="2208" w:type="dxa"/>
          </w:tcPr>
          <w:p w14:paraId="3DDAFA0F" w14:textId="77777777" w:rsidR="00AB5D7C" w:rsidRPr="00546A30" w:rsidRDefault="00AB5D7C" w:rsidP="00AB5D7C">
            <w:pPr>
              <w:rPr>
                <w:rFonts w:ascii="Cambria" w:hAnsi="Cambria" w:cs="Arial"/>
                <w:bCs/>
                <w:sz w:val="22"/>
                <w:szCs w:val="22"/>
              </w:rPr>
            </w:pPr>
            <w:r w:rsidRPr="00546A30">
              <w:rPr>
                <w:rFonts w:ascii="Cambria" w:hAnsi="Cambria" w:cs="Arial"/>
                <w:bCs/>
                <w:sz w:val="22"/>
                <w:szCs w:val="22"/>
              </w:rPr>
              <w:t xml:space="preserve">2002 </w:t>
            </w:r>
          </w:p>
        </w:tc>
      </w:tr>
      <w:tr w:rsidR="00AB5D7C" w:rsidRPr="00546A30" w14:paraId="42BB5C3A" w14:textId="77777777" w:rsidTr="00AB5D7C">
        <w:trPr>
          <w:gridBefore w:val="1"/>
          <w:gridAfter w:val="2"/>
          <w:wBefore w:w="113" w:type="dxa"/>
          <w:wAfter w:w="6665" w:type="dxa"/>
        </w:trPr>
        <w:tc>
          <w:tcPr>
            <w:tcW w:w="1345" w:type="dxa"/>
          </w:tcPr>
          <w:p w14:paraId="6CEFFCE4" w14:textId="77777777" w:rsidR="00AB5D7C" w:rsidRPr="00546A30" w:rsidRDefault="00AB5D7C" w:rsidP="00AB5D7C">
            <w:pPr>
              <w:rPr>
                <w:rFonts w:ascii="Cambria" w:hAnsi="Cambria" w:cs="Arial"/>
                <w:bCs/>
                <w:sz w:val="22"/>
                <w:szCs w:val="22"/>
              </w:rPr>
            </w:pPr>
          </w:p>
        </w:tc>
        <w:tc>
          <w:tcPr>
            <w:tcW w:w="6665" w:type="dxa"/>
            <w:gridSpan w:val="2"/>
          </w:tcPr>
          <w:p w14:paraId="4DC5AC04" w14:textId="124B2343" w:rsidR="00AB5D7C" w:rsidRPr="00546A30" w:rsidRDefault="00AB5D7C" w:rsidP="00AB5D7C">
            <w:pPr>
              <w:ind w:left="720" w:hanging="720"/>
              <w:rPr>
                <w:rFonts w:ascii="Cambria" w:hAnsi="Cambria" w:cs="Arial"/>
                <w:bCs/>
                <w:sz w:val="22"/>
                <w:szCs w:val="22"/>
              </w:rPr>
            </w:pPr>
            <w:r w:rsidRPr="00546A30">
              <w:rPr>
                <w:rFonts w:ascii="Cambria" w:hAnsi="Cambria" w:cs="Arial"/>
                <w:bCs/>
                <w:sz w:val="22"/>
                <w:szCs w:val="22"/>
              </w:rPr>
              <w:t>Debra Wolf. Update on literature review on CAM</w:t>
            </w:r>
          </w:p>
        </w:tc>
        <w:tc>
          <w:tcPr>
            <w:tcW w:w="2208" w:type="dxa"/>
          </w:tcPr>
          <w:p w14:paraId="3364F297" w14:textId="77777777" w:rsidR="00AB5D7C" w:rsidRPr="00546A30" w:rsidRDefault="00AB5D7C" w:rsidP="00AB5D7C">
            <w:pPr>
              <w:rPr>
                <w:rFonts w:ascii="Cambria" w:hAnsi="Cambria" w:cs="Arial"/>
                <w:bCs/>
                <w:sz w:val="22"/>
                <w:szCs w:val="22"/>
              </w:rPr>
            </w:pPr>
            <w:r w:rsidRPr="00546A30">
              <w:rPr>
                <w:rFonts w:ascii="Cambria" w:hAnsi="Cambria" w:cs="Arial"/>
                <w:bCs/>
                <w:sz w:val="22"/>
                <w:szCs w:val="22"/>
              </w:rPr>
              <w:t>2002-2003</w:t>
            </w:r>
          </w:p>
        </w:tc>
      </w:tr>
      <w:tr w:rsidR="00AB5D7C" w:rsidRPr="00546A30" w14:paraId="33161153" w14:textId="77777777" w:rsidTr="00AB5D7C">
        <w:trPr>
          <w:gridBefore w:val="1"/>
          <w:gridAfter w:val="2"/>
          <w:wBefore w:w="113" w:type="dxa"/>
          <w:wAfter w:w="6665" w:type="dxa"/>
        </w:trPr>
        <w:tc>
          <w:tcPr>
            <w:tcW w:w="1345" w:type="dxa"/>
          </w:tcPr>
          <w:p w14:paraId="28CE00F4" w14:textId="77777777" w:rsidR="00AB5D7C" w:rsidRPr="00546A30" w:rsidRDefault="00AB5D7C" w:rsidP="00AB5D7C">
            <w:pPr>
              <w:rPr>
                <w:rFonts w:ascii="Cambria" w:hAnsi="Cambria" w:cs="Arial"/>
                <w:bCs/>
                <w:sz w:val="22"/>
                <w:szCs w:val="22"/>
              </w:rPr>
            </w:pPr>
          </w:p>
        </w:tc>
        <w:tc>
          <w:tcPr>
            <w:tcW w:w="6665" w:type="dxa"/>
            <w:gridSpan w:val="2"/>
          </w:tcPr>
          <w:p w14:paraId="020748FE" w14:textId="5830EE64" w:rsidR="00AB5D7C" w:rsidRPr="00546A30" w:rsidRDefault="00AB5D7C" w:rsidP="00AB5D7C">
            <w:pPr>
              <w:rPr>
                <w:rFonts w:ascii="Cambria" w:hAnsi="Cambria" w:cs="Arial"/>
                <w:bCs/>
                <w:sz w:val="22"/>
                <w:szCs w:val="22"/>
              </w:rPr>
            </w:pPr>
            <w:r w:rsidRPr="00546A30">
              <w:rPr>
                <w:rFonts w:ascii="Cambria" w:hAnsi="Cambria" w:cs="Arial"/>
                <w:sz w:val="22"/>
                <w:szCs w:val="22"/>
              </w:rPr>
              <w:t xml:space="preserve">Jackie Hutchinson. Update on literature review related to </w:t>
            </w:r>
            <w:r w:rsidRPr="00630AF2">
              <w:rPr>
                <w:rFonts w:ascii="Cambria" w:hAnsi="Cambria" w:cs="Arial"/>
                <w:sz w:val="22"/>
                <w:szCs w:val="22"/>
              </w:rPr>
              <w:t>psychoneuroimmunology</w:t>
            </w:r>
            <w:r w:rsidRPr="00546A30">
              <w:rPr>
                <w:rFonts w:ascii="Cambria" w:hAnsi="Cambria" w:cs="Arial"/>
                <w:sz w:val="22"/>
                <w:szCs w:val="22"/>
              </w:rPr>
              <w:t xml:space="preserve">                        </w:t>
            </w:r>
          </w:p>
        </w:tc>
        <w:tc>
          <w:tcPr>
            <w:tcW w:w="2208" w:type="dxa"/>
          </w:tcPr>
          <w:p w14:paraId="6C87DC29" w14:textId="77777777" w:rsidR="00AB5D7C" w:rsidRPr="00546A30" w:rsidRDefault="00AB5D7C" w:rsidP="00AB5D7C">
            <w:pPr>
              <w:rPr>
                <w:rFonts w:ascii="Cambria" w:hAnsi="Cambria" w:cs="Arial"/>
                <w:bCs/>
                <w:sz w:val="22"/>
                <w:szCs w:val="22"/>
              </w:rPr>
            </w:pPr>
            <w:r w:rsidRPr="00546A30">
              <w:rPr>
                <w:rFonts w:ascii="Cambria" w:hAnsi="Cambria" w:cs="Arial"/>
                <w:bCs/>
                <w:sz w:val="22"/>
                <w:szCs w:val="22"/>
              </w:rPr>
              <w:t>2002</w:t>
            </w:r>
          </w:p>
        </w:tc>
      </w:tr>
      <w:tr w:rsidR="00AB5D7C" w:rsidRPr="00546A30" w14:paraId="498C57AB" w14:textId="77777777" w:rsidTr="00AB5D7C">
        <w:trPr>
          <w:gridBefore w:val="1"/>
          <w:gridAfter w:val="2"/>
          <w:wBefore w:w="113" w:type="dxa"/>
          <w:wAfter w:w="6665" w:type="dxa"/>
        </w:trPr>
        <w:tc>
          <w:tcPr>
            <w:tcW w:w="1345" w:type="dxa"/>
          </w:tcPr>
          <w:p w14:paraId="70A37471" w14:textId="77777777" w:rsidR="00AB5D7C" w:rsidRPr="00546A30" w:rsidRDefault="00AB5D7C" w:rsidP="00AB5D7C">
            <w:pPr>
              <w:rPr>
                <w:rFonts w:ascii="Cambria" w:hAnsi="Cambria" w:cs="Arial"/>
                <w:sz w:val="22"/>
                <w:szCs w:val="22"/>
              </w:rPr>
            </w:pPr>
          </w:p>
        </w:tc>
        <w:tc>
          <w:tcPr>
            <w:tcW w:w="6665" w:type="dxa"/>
            <w:gridSpan w:val="2"/>
          </w:tcPr>
          <w:p w14:paraId="49B70458" w14:textId="037B6DAD" w:rsidR="00AB5D7C" w:rsidRPr="00546A30" w:rsidRDefault="00AB5D7C" w:rsidP="00AB5D7C">
            <w:pPr>
              <w:ind w:left="720" w:hanging="720"/>
              <w:rPr>
                <w:rFonts w:ascii="Cambria" w:hAnsi="Cambria" w:cs="Arial"/>
                <w:sz w:val="22"/>
                <w:szCs w:val="22"/>
              </w:rPr>
            </w:pPr>
            <w:r w:rsidRPr="00630AF2">
              <w:rPr>
                <w:rFonts w:ascii="Cambria" w:hAnsi="Cambria" w:cs="Arial"/>
                <w:bCs/>
                <w:sz w:val="22"/>
                <w:szCs w:val="22"/>
              </w:rPr>
              <w:t xml:space="preserve">Jeanna Hepler. </w:t>
            </w:r>
            <w:r w:rsidRPr="00546A30">
              <w:rPr>
                <w:rFonts w:ascii="Cambria" w:hAnsi="Cambria" w:cs="Arial"/>
                <w:bCs/>
                <w:sz w:val="22"/>
                <w:szCs w:val="22"/>
              </w:rPr>
              <w:t>Integrative review of literature update on role strain of women. 2000-2001</w:t>
            </w:r>
          </w:p>
        </w:tc>
        <w:tc>
          <w:tcPr>
            <w:tcW w:w="2208" w:type="dxa"/>
          </w:tcPr>
          <w:p w14:paraId="0D2E7006"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2000-2001</w:t>
            </w:r>
          </w:p>
        </w:tc>
      </w:tr>
      <w:tr w:rsidR="00AB5D7C" w:rsidRPr="00546A30" w14:paraId="3DFC5AEE" w14:textId="77777777" w:rsidTr="00AB5D7C">
        <w:trPr>
          <w:gridBefore w:val="1"/>
          <w:gridAfter w:val="2"/>
          <w:wBefore w:w="113" w:type="dxa"/>
          <w:wAfter w:w="6665" w:type="dxa"/>
        </w:trPr>
        <w:tc>
          <w:tcPr>
            <w:tcW w:w="1345" w:type="dxa"/>
          </w:tcPr>
          <w:p w14:paraId="280C0B85" w14:textId="77777777" w:rsidR="00AB5D7C" w:rsidRPr="00546A30" w:rsidRDefault="00AB5D7C" w:rsidP="00AB5D7C">
            <w:pPr>
              <w:rPr>
                <w:rFonts w:ascii="Cambria" w:hAnsi="Cambria" w:cs="Arial"/>
                <w:bCs/>
                <w:sz w:val="22"/>
                <w:szCs w:val="22"/>
              </w:rPr>
            </w:pPr>
          </w:p>
        </w:tc>
        <w:tc>
          <w:tcPr>
            <w:tcW w:w="6665" w:type="dxa"/>
            <w:gridSpan w:val="2"/>
          </w:tcPr>
          <w:p w14:paraId="7122C355" w14:textId="6384E856" w:rsidR="00AB5D7C" w:rsidRPr="00546A30" w:rsidRDefault="00AB5D7C" w:rsidP="00AB5D7C">
            <w:pPr>
              <w:ind w:left="720" w:hanging="720"/>
              <w:rPr>
                <w:rFonts w:ascii="Cambria" w:hAnsi="Cambria" w:cs="Arial"/>
                <w:bCs/>
                <w:sz w:val="22"/>
                <w:szCs w:val="22"/>
              </w:rPr>
            </w:pPr>
            <w:r w:rsidRPr="00546A30">
              <w:rPr>
                <w:rFonts w:ascii="Cambria" w:hAnsi="Cambria" w:cs="Arial"/>
                <w:bCs/>
                <w:sz w:val="22"/>
                <w:szCs w:val="22"/>
              </w:rPr>
              <w:t>Stephen Parsons. Integrative review of depression and women.</w:t>
            </w:r>
          </w:p>
        </w:tc>
        <w:tc>
          <w:tcPr>
            <w:tcW w:w="2208" w:type="dxa"/>
          </w:tcPr>
          <w:p w14:paraId="5DAC81CC" w14:textId="77777777" w:rsidR="00AB5D7C" w:rsidRPr="00546A30" w:rsidRDefault="00AB5D7C" w:rsidP="00AB5D7C">
            <w:pPr>
              <w:rPr>
                <w:rFonts w:ascii="Cambria" w:hAnsi="Cambria" w:cs="Arial"/>
                <w:bCs/>
                <w:sz w:val="22"/>
                <w:szCs w:val="22"/>
              </w:rPr>
            </w:pPr>
            <w:r w:rsidRPr="00546A30">
              <w:rPr>
                <w:rFonts w:ascii="Cambria" w:hAnsi="Cambria" w:cs="Arial"/>
                <w:bCs/>
                <w:sz w:val="22"/>
                <w:szCs w:val="22"/>
              </w:rPr>
              <w:t>2001</w:t>
            </w:r>
          </w:p>
        </w:tc>
      </w:tr>
      <w:tr w:rsidR="00AB5D7C" w:rsidRPr="00546A30" w14:paraId="534F8AA5" w14:textId="77777777" w:rsidTr="00AB5D7C">
        <w:trPr>
          <w:gridBefore w:val="1"/>
          <w:gridAfter w:val="2"/>
          <w:wBefore w:w="113" w:type="dxa"/>
          <w:wAfter w:w="6665" w:type="dxa"/>
        </w:trPr>
        <w:tc>
          <w:tcPr>
            <w:tcW w:w="1345" w:type="dxa"/>
          </w:tcPr>
          <w:p w14:paraId="153944EA" w14:textId="77777777" w:rsidR="00AB5D7C" w:rsidRPr="00546A30" w:rsidRDefault="00AB5D7C" w:rsidP="00AB5D7C">
            <w:pPr>
              <w:rPr>
                <w:rFonts w:ascii="Cambria" w:hAnsi="Cambria" w:cs="Arial"/>
                <w:bCs/>
                <w:sz w:val="22"/>
                <w:szCs w:val="22"/>
              </w:rPr>
            </w:pPr>
          </w:p>
        </w:tc>
        <w:tc>
          <w:tcPr>
            <w:tcW w:w="6665" w:type="dxa"/>
            <w:gridSpan w:val="2"/>
          </w:tcPr>
          <w:p w14:paraId="5115806D" w14:textId="259A48EF" w:rsidR="00AB5D7C" w:rsidRPr="00546A30" w:rsidRDefault="00AB5D7C" w:rsidP="00AB5D7C">
            <w:pPr>
              <w:rPr>
                <w:rFonts w:ascii="Cambria" w:hAnsi="Cambria" w:cs="Arial"/>
                <w:bCs/>
                <w:sz w:val="22"/>
                <w:szCs w:val="22"/>
              </w:rPr>
            </w:pPr>
            <w:r w:rsidRPr="00546A30">
              <w:rPr>
                <w:rFonts w:ascii="Cambria" w:hAnsi="Cambria" w:cs="Arial"/>
                <w:bCs/>
                <w:sz w:val="22"/>
                <w:szCs w:val="22"/>
              </w:rPr>
              <w:t>Jan Phleps: Coordination of recruitment of patients to (ACS) Study</w:t>
            </w:r>
          </w:p>
        </w:tc>
        <w:tc>
          <w:tcPr>
            <w:tcW w:w="2208" w:type="dxa"/>
          </w:tcPr>
          <w:p w14:paraId="40ECB103" w14:textId="63E406FE" w:rsidR="00AB5D7C" w:rsidRPr="00546A30" w:rsidRDefault="00AB5D7C" w:rsidP="00AB5D7C">
            <w:pPr>
              <w:rPr>
                <w:rFonts w:ascii="Cambria" w:hAnsi="Cambria" w:cs="Arial"/>
                <w:bCs/>
                <w:sz w:val="22"/>
                <w:szCs w:val="22"/>
                <w:highlight w:val="yellow"/>
              </w:rPr>
            </w:pPr>
            <w:r w:rsidRPr="00547B70">
              <w:rPr>
                <w:rFonts w:ascii="Cambria" w:hAnsi="Cambria" w:cs="Arial"/>
                <w:bCs/>
                <w:sz w:val="22"/>
                <w:szCs w:val="22"/>
              </w:rPr>
              <w:t>Summer 2001</w:t>
            </w:r>
          </w:p>
        </w:tc>
      </w:tr>
      <w:tr w:rsidR="00AB5D7C" w:rsidRPr="00546A30" w14:paraId="67D41CBA" w14:textId="77777777" w:rsidTr="00AB5D7C">
        <w:trPr>
          <w:gridBefore w:val="1"/>
          <w:gridAfter w:val="2"/>
          <w:wBefore w:w="113" w:type="dxa"/>
          <w:wAfter w:w="6665" w:type="dxa"/>
        </w:trPr>
        <w:tc>
          <w:tcPr>
            <w:tcW w:w="1345" w:type="dxa"/>
          </w:tcPr>
          <w:p w14:paraId="2D86AB84" w14:textId="77777777" w:rsidR="00AB5D7C" w:rsidRPr="00546A30" w:rsidRDefault="00AB5D7C" w:rsidP="00AB5D7C">
            <w:pPr>
              <w:rPr>
                <w:rFonts w:ascii="Cambria" w:hAnsi="Cambria" w:cs="Arial"/>
                <w:bCs/>
                <w:sz w:val="22"/>
                <w:szCs w:val="22"/>
              </w:rPr>
            </w:pPr>
          </w:p>
        </w:tc>
        <w:tc>
          <w:tcPr>
            <w:tcW w:w="6665" w:type="dxa"/>
            <w:gridSpan w:val="2"/>
          </w:tcPr>
          <w:p w14:paraId="226EBD0C" w14:textId="0781EEDF" w:rsidR="00AB5D7C" w:rsidRPr="00546A30" w:rsidRDefault="00AB5D7C" w:rsidP="00AB5D7C">
            <w:pPr>
              <w:rPr>
                <w:rFonts w:ascii="Cambria" w:hAnsi="Cambria" w:cs="Arial"/>
                <w:bCs/>
                <w:sz w:val="22"/>
                <w:szCs w:val="22"/>
              </w:rPr>
            </w:pPr>
            <w:r w:rsidRPr="00546A30">
              <w:rPr>
                <w:rFonts w:ascii="Cambria" w:hAnsi="Cambria" w:cs="Arial"/>
                <w:sz w:val="22"/>
                <w:szCs w:val="22"/>
              </w:rPr>
              <w:t xml:space="preserve">Sarah Geiger. </w:t>
            </w:r>
            <w:r>
              <w:rPr>
                <w:rFonts w:ascii="Cambria" w:hAnsi="Cambria" w:cs="Arial"/>
                <w:sz w:val="22"/>
                <w:szCs w:val="22"/>
              </w:rPr>
              <w:t>Updated</w:t>
            </w:r>
            <w:r w:rsidRPr="00546A30">
              <w:rPr>
                <w:rFonts w:ascii="Cambria" w:hAnsi="Cambria" w:cs="Arial"/>
                <w:sz w:val="22"/>
                <w:szCs w:val="22"/>
              </w:rPr>
              <w:t xml:space="preserve"> and review of literature on CAM in breast cancer.</w:t>
            </w:r>
          </w:p>
        </w:tc>
        <w:tc>
          <w:tcPr>
            <w:tcW w:w="2208" w:type="dxa"/>
          </w:tcPr>
          <w:p w14:paraId="0D5743E3" w14:textId="77777777" w:rsidR="00AB5D7C" w:rsidRPr="00546A30" w:rsidRDefault="00AB5D7C" w:rsidP="00AB5D7C">
            <w:pPr>
              <w:rPr>
                <w:rFonts w:ascii="Cambria" w:hAnsi="Cambria" w:cs="Arial"/>
                <w:bCs/>
                <w:sz w:val="22"/>
                <w:szCs w:val="22"/>
              </w:rPr>
            </w:pPr>
            <w:r w:rsidRPr="00546A30">
              <w:rPr>
                <w:rFonts w:ascii="Cambria" w:hAnsi="Cambria" w:cs="Arial"/>
                <w:bCs/>
                <w:sz w:val="22"/>
                <w:szCs w:val="22"/>
              </w:rPr>
              <w:t xml:space="preserve"> 2001</w:t>
            </w:r>
          </w:p>
        </w:tc>
      </w:tr>
      <w:tr w:rsidR="00AB5D7C" w:rsidRPr="00546A30" w14:paraId="68B24458" w14:textId="77777777" w:rsidTr="00AB5D7C">
        <w:trPr>
          <w:gridBefore w:val="1"/>
          <w:gridAfter w:val="2"/>
          <w:wBefore w:w="113" w:type="dxa"/>
          <w:wAfter w:w="6665" w:type="dxa"/>
        </w:trPr>
        <w:tc>
          <w:tcPr>
            <w:tcW w:w="1345" w:type="dxa"/>
          </w:tcPr>
          <w:p w14:paraId="4F5EED6D" w14:textId="77777777" w:rsidR="00AB5D7C" w:rsidRPr="00546A30" w:rsidRDefault="00AB5D7C" w:rsidP="00AB5D7C">
            <w:pPr>
              <w:rPr>
                <w:rFonts w:ascii="Cambria" w:hAnsi="Cambria" w:cs="Arial"/>
                <w:sz w:val="22"/>
                <w:szCs w:val="22"/>
              </w:rPr>
            </w:pPr>
          </w:p>
        </w:tc>
        <w:tc>
          <w:tcPr>
            <w:tcW w:w="6665" w:type="dxa"/>
            <w:gridSpan w:val="2"/>
          </w:tcPr>
          <w:p w14:paraId="07C750FB" w14:textId="0488259B" w:rsidR="00AB5D7C" w:rsidRPr="00546A30" w:rsidRDefault="00AB5D7C" w:rsidP="00AB5D7C">
            <w:pPr>
              <w:rPr>
                <w:rFonts w:ascii="Cambria" w:hAnsi="Cambria" w:cs="Arial"/>
                <w:sz w:val="22"/>
                <w:szCs w:val="22"/>
              </w:rPr>
            </w:pPr>
            <w:r w:rsidRPr="00546A30">
              <w:rPr>
                <w:rFonts w:ascii="Cambria" w:hAnsi="Cambria" w:cs="Arial"/>
                <w:sz w:val="22"/>
                <w:szCs w:val="22"/>
              </w:rPr>
              <w:t>Bogel, Susan. Review of literature on family history and breast cancer</w:t>
            </w:r>
          </w:p>
        </w:tc>
        <w:tc>
          <w:tcPr>
            <w:tcW w:w="2208" w:type="dxa"/>
          </w:tcPr>
          <w:p w14:paraId="047A739F"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 2001 </w:t>
            </w:r>
          </w:p>
        </w:tc>
      </w:tr>
      <w:tr w:rsidR="00AB5D7C" w:rsidRPr="00546A30" w14:paraId="0A91ACCB" w14:textId="77777777" w:rsidTr="00AB5D7C">
        <w:trPr>
          <w:gridBefore w:val="1"/>
          <w:gridAfter w:val="2"/>
          <w:wBefore w:w="113" w:type="dxa"/>
          <w:wAfter w:w="6665" w:type="dxa"/>
        </w:trPr>
        <w:tc>
          <w:tcPr>
            <w:tcW w:w="1345" w:type="dxa"/>
          </w:tcPr>
          <w:p w14:paraId="19F4DCE8" w14:textId="77777777" w:rsidR="00AB5D7C" w:rsidRPr="00546A30" w:rsidRDefault="00AB5D7C" w:rsidP="00AB5D7C">
            <w:pPr>
              <w:rPr>
                <w:rFonts w:ascii="Cambria" w:hAnsi="Cambria" w:cs="Arial"/>
                <w:sz w:val="22"/>
                <w:szCs w:val="22"/>
              </w:rPr>
            </w:pPr>
          </w:p>
        </w:tc>
        <w:tc>
          <w:tcPr>
            <w:tcW w:w="6665" w:type="dxa"/>
            <w:gridSpan w:val="2"/>
          </w:tcPr>
          <w:p w14:paraId="61CB6A33" w14:textId="7A3D0F72" w:rsidR="00AB5D7C" w:rsidRPr="00546A30" w:rsidRDefault="00AB5D7C" w:rsidP="00AB5D7C">
            <w:pPr>
              <w:rPr>
                <w:rFonts w:ascii="Cambria" w:hAnsi="Cambria" w:cs="Arial"/>
                <w:sz w:val="22"/>
                <w:szCs w:val="22"/>
              </w:rPr>
            </w:pPr>
            <w:r w:rsidRPr="00546A30">
              <w:rPr>
                <w:rFonts w:ascii="Cambria" w:hAnsi="Cambria" w:cs="Arial"/>
                <w:sz w:val="22"/>
                <w:szCs w:val="22"/>
              </w:rPr>
              <w:t>Muneshwar, Tooriram. Review of literature on coping and breast cancer</w:t>
            </w:r>
          </w:p>
        </w:tc>
        <w:tc>
          <w:tcPr>
            <w:tcW w:w="2208" w:type="dxa"/>
          </w:tcPr>
          <w:p w14:paraId="53B61007"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 2000</w:t>
            </w:r>
          </w:p>
        </w:tc>
      </w:tr>
      <w:tr w:rsidR="00AB5D7C" w:rsidRPr="00546A30" w14:paraId="3E7FF379" w14:textId="77777777" w:rsidTr="00AB5D7C">
        <w:trPr>
          <w:gridBefore w:val="1"/>
          <w:gridAfter w:val="2"/>
          <w:wBefore w:w="113" w:type="dxa"/>
          <w:wAfter w:w="6665" w:type="dxa"/>
        </w:trPr>
        <w:tc>
          <w:tcPr>
            <w:tcW w:w="1345" w:type="dxa"/>
          </w:tcPr>
          <w:p w14:paraId="119EAFD5" w14:textId="77777777" w:rsidR="00AB5D7C" w:rsidRPr="00546A30" w:rsidRDefault="00AB5D7C" w:rsidP="00AB5D7C">
            <w:pPr>
              <w:rPr>
                <w:rFonts w:ascii="Cambria" w:hAnsi="Cambria" w:cs="Arial"/>
                <w:sz w:val="22"/>
                <w:szCs w:val="22"/>
              </w:rPr>
            </w:pPr>
          </w:p>
        </w:tc>
        <w:tc>
          <w:tcPr>
            <w:tcW w:w="6665" w:type="dxa"/>
            <w:gridSpan w:val="2"/>
          </w:tcPr>
          <w:p w14:paraId="0FCC27D1" w14:textId="2B1168B3" w:rsidR="00AB5D7C" w:rsidRPr="00546A30" w:rsidRDefault="00AB5D7C" w:rsidP="00AB5D7C">
            <w:pPr>
              <w:rPr>
                <w:rFonts w:ascii="Cambria" w:hAnsi="Cambria" w:cs="Arial"/>
                <w:sz w:val="22"/>
                <w:szCs w:val="22"/>
              </w:rPr>
            </w:pPr>
            <w:r w:rsidRPr="00546A30">
              <w:rPr>
                <w:rFonts w:ascii="Cambria" w:hAnsi="Cambria" w:cs="Arial"/>
                <w:sz w:val="22"/>
                <w:szCs w:val="22"/>
              </w:rPr>
              <w:t>Bristol-Cruz, Liana. Review of literature on CAM and breast cancer</w:t>
            </w:r>
          </w:p>
        </w:tc>
        <w:tc>
          <w:tcPr>
            <w:tcW w:w="2208" w:type="dxa"/>
          </w:tcPr>
          <w:p w14:paraId="26204190"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 2000</w:t>
            </w:r>
          </w:p>
        </w:tc>
      </w:tr>
      <w:tr w:rsidR="00AB5D7C" w:rsidRPr="00546A30" w14:paraId="1D3041F0" w14:textId="77777777" w:rsidTr="00AB5D7C">
        <w:trPr>
          <w:gridBefore w:val="1"/>
          <w:gridAfter w:val="2"/>
          <w:wBefore w:w="113" w:type="dxa"/>
          <w:wAfter w:w="6665" w:type="dxa"/>
        </w:trPr>
        <w:tc>
          <w:tcPr>
            <w:tcW w:w="1345" w:type="dxa"/>
          </w:tcPr>
          <w:p w14:paraId="4DAC51B5" w14:textId="77777777" w:rsidR="00AB5D7C" w:rsidRPr="00546A30" w:rsidRDefault="00AB5D7C" w:rsidP="00AB5D7C">
            <w:pPr>
              <w:rPr>
                <w:rFonts w:ascii="Cambria" w:hAnsi="Cambria" w:cs="Arial"/>
                <w:sz w:val="22"/>
                <w:szCs w:val="22"/>
              </w:rPr>
            </w:pPr>
          </w:p>
        </w:tc>
        <w:tc>
          <w:tcPr>
            <w:tcW w:w="6665" w:type="dxa"/>
            <w:gridSpan w:val="2"/>
          </w:tcPr>
          <w:p w14:paraId="66C7640B" w14:textId="1EB5A1C1" w:rsidR="00AB5D7C" w:rsidRPr="00546A30" w:rsidRDefault="00AB5D7C" w:rsidP="00AB5D7C">
            <w:pPr>
              <w:rPr>
                <w:rFonts w:ascii="Cambria" w:hAnsi="Cambria" w:cs="Arial"/>
                <w:sz w:val="22"/>
                <w:szCs w:val="22"/>
              </w:rPr>
            </w:pPr>
            <w:r w:rsidRPr="00630AF2">
              <w:rPr>
                <w:rFonts w:ascii="Cambria" w:hAnsi="Cambria" w:cs="Arial"/>
                <w:sz w:val="22"/>
                <w:szCs w:val="22"/>
              </w:rPr>
              <w:t xml:space="preserve">Kearns, Jacquelyn Forbes. </w:t>
            </w:r>
            <w:r w:rsidRPr="00546A30">
              <w:rPr>
                <w:rFonts w:ascii="Cambria" w:hAnsi="Cambria" w:cs="Arial"/>
                <w:sz w:val="22"/>
                <w:szCs w:val="22"/>
              </w:rPr>
              <w:t>Update review of literature on self-efficacy</w:t>
            </w:r>
          </w:p>
        </w:tc>
        <w:tc>
          <w:tcPr>
            <w:tcW w:w="2208" w:type="dxa"/>
          </w:tcPr>
          <w:p w14:paraId="0A55EB4B"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2000</w:t>
            </w:r>
          </w:p>
        </w:tc>
      </w:tr>
      <w:tr w:rsidR="00AB5D7C" w:rsidRPr="00546A30" w14:paraId="4CDE07D6" w14:textId="77777777" w:rsidTr="00AB5D7C">
        <w:trPr>
          <w:gridBefore w:val="1"/>
          <w:gridAfter w:val="2"/>
          <w:wBefore w:w="113" w:type="dxa"/>
          <w:wAfter w:w="6665" w:type="dxa"/>
        </w:trPr>
        <w:tc>
          <w:tcPr>
            <w:tcW w:w="1345" w:type="dxa"/>
          </w:tcPr>
          <w:p w14:paraId="5F5E55AC" w14:textId="77777777" w:rsidR="00AB5D7C" w:rsidRPr="00546A30" w:rsidRDefault="00AB5D7C" w:rsidP="00AB5D7C">
            <w:pPr>
              <w:rPr>
                <w:rFonts w:ascii="Cambria" w:hAnsi="Cambria" w:cs="Arial"/>
                <w:sz w:val="22"/>
                <w:szCs w:val="22"/>
              </w:rPr>
            </w:pPr>
          </w:p>
        </w:tc>
        <w:tc>
          <w:tcPr>
            <w:tcW w:w="6665" w:type="dxa"/>
            <w:gridSpan w:val="2"/>
          </w:tcPr>
          <w:p w14:paraId="41099E3F" w14:textId="58762BC5" w:rsidR="00AB5D7C" w:rsidRPr="00546A30" w:rsidRDefault="00AB5D7C" w:rsidP="00AB5D7C">
            <w:pPr>
              <w:rPr>
                <w:rFonts w:ascii="Cambria" w:hAnsi="Cambria" w:cs="Arial"/>
                <w:sz w:val="22"/>
                <w:szCs w:val="22"/>
              </w:rPr>
            </w:pPr>
            <w:r w:rsidRPr="00546A30">
              <w:rPr>
                <w:rFonts w:ascii="Cambria" w:hAnsi="Cambria" w:cs="Arial"/>
                <w:sz w:val="22"/>
                <w:szCs w:val="22"/>
              </w:rPr>
              <w:t>Bark, Linda. Review of Literature, hope and breast cancer</w:t>
            </w:r>
          </w:p>
        </w:tc>
        <w:tc>
          <w:tcPr>
            <w:tcW w:w="2208" w:type="dxa"/>
          </w:tcPr>
          <w:p w14:paraId="2908ACE8"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2000</w:t>
            </w:r>
          </w:p>
        </w:tc>
      </w:tr>
      <w:tr w:rsidR="00AB5D7C" w:rsidRPr="00546A30" w14:paraId="283FB4D8" w14:textId="77777777" w:rsidTr="00AB5D7C">
        <w:trPr>
          <w:gridBefore w:val="1"/>
          <w:gridAfter w:val="2"/>
          <w:wBefore w:w="113" w:type="dxa"/>
          <w:wAfter w:w="6665" w:type="dxa"/>
        </w:trPr>
        <w:tc>
          <w:tcPr>
            <w:tcW w:w="1345" w:type="dxa"/>
          </w:tcPr>
          <w:p w14:paraId="7CDF887C" w14:textId="77777777" w:rsidR="00AB5D7C" w:rsidRPr="00546A30" w:rsidRDefault="00AB5D7C" w:rsidP="00AB5D7C">
            <w:pPr>
              <w:rPr>
                <w:rFonts w:ascii="Cambria" w:hAnsi="Cambria" w:cs="Arial"/>
                <w:sz w:val="22"/>
                <w:szCs w:val="22"/>
              </w:rPr>
            </w:pPr>
          </w:p>
        </w:tc>
        <w:tc>
          <w:tcPr>
            <w:tcW w:w="6665" w:type="dxa"/>
            <w:gridSpan w:val="2"/>
          </w:tcPr>
          <w:p w14:paraId="268404E5" w14:textId="390B1A31" w:rsidR="00AB5D7C" w:rsidRPr="00546A30" w:rsidRDefault="00AB5D7C" w:rsidP="00AB5D7C">
            <w:pPr>
              <w:rPr>
                <w:rFonts w:ascii="Cambria" w:hAnsi="Cambria" w:cs="Arial"/>
                <w:sz w:val="22"/>
                <w:szCs w:val="22"/>
              </w:rPr>
            </w:pPr>
            <w:r w:rsidRPr="00546A30">
              <w:rPr>
                <w:rFonts w:ascii="Cambria" w:hAnsi="Cambria" w:cs="Arial"/>
                <w:sz w:val="22"/>
                <w:szCs w:val="22"/>
              </w:rPr>
              <w:t xml:space="preserve">Jenkins, Margo. Update and review of literature on health promotion </w:t>
            </w:r>
          </w:p>
        </w:tc>
        <w:tc>
          <w:tcPr>
            <w:tcW w:w="2208" w:type="dxa"/>
          </w:tcPr>
          <w:p w14:paraId="31BC84CF"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2000</w:t>
            </w:r>
          </w:p>
        </w:tc>
      </w:tr>
      <w:tr w:rsidR="00AB5D7C" w:rsidRPr="00546A30" w14:paraId="11659629" w14:textId="77777777" w:rsidTr="00AB5D7C">
        <w:trPr>
          <w:gridBefore w:val="1"/>
          <w:gridAfter w:val="2"/>
          <w:wBefore w:w="113" w:type="dxa"/>
          <w:wAfter w:w="6665" w:type="dxa"/>
        </w:trPr>
        <w:tc>
          <w:tcPr>
            <w:tcW w:w="1345" w:type="dxa"/>
          </w:tcPr>
          <w:p w14:paraId="2F098C6D" w14:textId="77777777" w:rsidR="00AB5D7C" w:rsidRPr="00546A30" w:rsidRDefault="00AB5D7C" w:rsidP="00AB5D7C">
            <w:pPr>
              <w:rPr>
                <w:rFonts w:ascii="Cambria" w:hAnsi="Cambria" w:cs="Arial"/>
                <w:sz w:val="22"/>
                <w:szCs w:val="22"/>
              </w:rPr>
            </w:pPr>
          </w:p>
        </w:tc>
        <w:tc>
          <w:tcPr>
            <w:tcW w:w="6665" w:type="dxa"/>
            <w:gridSpan w:val="2"/>
          </w:tcPr>
          <w:p w14:paraId="1C5CEFCA" w14:textId="054629EC" w:rsidR="00AB5D7C" w:rsidRPr="00546A30" w:rsidRDefault="00AB5D7C" w:rsidP="00AB5D7C">
            <w:pPr>
              <w:rPr>
                <w:rFonts w:ascii="Cambria" w:hAnsi="Cambria" w:cs="Arial"/>
                <w:sz w:val="22"/>
                <w:szCs w:val="22"/>
              </w:rPr>
            </w:pPr>
            <w:r w:rsidRPr="00546A30">
              <w:rPr>
                <w:rFonts w:ascii="Cambria" w:hAnsi="Cambria" w:cs="Arial"/>
                <w:sz w:val="22"/>
                <w:szCs w:val="22"/>
              </w:rPr>
              <w:t>Wilson, Mary. Update and literature review on women’s health.</w:t>
            </w:r>
          </w:p>
        </w:tc>
        <w:tc>
          <w:tcPr>
            <w:tcW w:w="2208" w:type="dxa"/>
          </w:tcPr>
          <w:p w14:paraId="3467E915" w14:textId="77777777" w:rsidR="00AB5D7C" w:rsidRPr="00546A30" w:rsidRDefault="00AB5D7C" w:rsidP="00AB5D7C">
            <w:pPr>
              <w:rPr>
                <w:rFonts w:ascii="Cambria" w:hAnsi="Cambria" w:cs="Arial"/>
                <w:sz w:val="22"/>
                <w:szCs w:val="22"/>
              </w:rPr>
            </w:pPr>
            <w:r w:rsidRPr="00546A30">
              <w:rPr>
                <w:rFonts w:ascii="Cambria" w:hAnsi="Cambria" w:cs="Arial"/>
                <w:sz w:val="22"/>
                <w:szCs w:val="22"/>
              </w:rPr>
              <w:t>2000</w:t>
            </w:r>
          </w:p>
        </w:tc>
      </w:tr>
      <w:tr w:rsidR="00AB5D7C" w:rsidRPr="00546A30" w14:paraId="527B38A7" w14:textId="77777777" w:rsidTr="00AB5D7C">
        <w:trPr>
          <w:gridBefore w:val="1"/>
          <w:gridAfter w:val="2"/>
          <w:wBefore w:w="113" w:type="dxa"/>
          <w:wAfter w:w="6665" w:type="dxa"/>
        </w:trPr>
        <w:tc>
          <w:tcPr>
            <w:tcW w:w="1345" w:type="dxa"/>
          </w:tcPr>
          <w:p w14:paraId="013E59F9" w14:textId="77777777" w:rsidR="00AB5D7C" w:rsidRPr="00546A30" w:rsidRDefault="00AB5D7C" w:rsidP="00AB5D7C">
            <w:pPr>
              <w:rPr>
                <w:rFonts w:ascii="Cambria" w:hAnsi="Cambria" w:cs="Arial"/>
                <w:sz w:val="22"/>
                <w:szCs w:val="22"/>
              </w:rPr>
            </w:pPr>
          </w:p>
        </w:tc>
        <w:tc>
          <w:tcPr>
            <w:tcW w:w="6665" w:type="dxa"/>
            <w:gridSpan w:val="2"/>
          </w:tcPr>
          <w:p w14:paraId="500E45FA" w14:textId="243300E2" w:rsidR="00AB5D7C" w:rsidRPr="00546A30" w:rsidRDefault="00AB5D7C" w:rsidP="00AB5D7C">
            <w:pPr>
              <w:rPr>
                <w:rFonts w:ascii="Cambria" w:hAnsi="Cambria" w:cs="Arial"/>
                <w:b/>
                <w:sz w:val="22"/>
                <w:szCs w:val="22"/>
              </w:rPr>
            </w:pPr>
            <w:r w:rsidRPr="00546A30">
              <w:rPr>
                <w:rFonts w:ascii="Cambria" w:hAnsi="Cambria" w:cs="Arial"/>
                <w:sz w:val="22"/>
                <w:szCs w:val="22"/>
              </w:rPr>
              <w:t>Lois Hutchinson.  Collaboration on Data organization, Breast Cancer Study</w:t>
            </w:r>
          </w:p>
        </w:tc>
        <w:tc>
          <w:tcPr>
            <w:tcW w:w="2208" w:type="dxa"/>
          </w:tcPr>
          <w:p w14:paraId="4E9F5B37" w14:textId="77777777" w:rsidR="00AB5D7C" w:rsidRPr="00546A30" w:rsidRDefault="00AB5D7C" w:rsidP="00AB5D7C">
            <w:pPr>
              <w:rPr>
                <w:rFonts w:ascii="Cambria" w:hAnsi="Cambria" w:cs="Arial"/>
                <w:b/>
                <w:sz w:val="22"/>
                <w:szCs w:val="22"/>
              </w:rPr>
            </w:pPr>
            <w:r w:rsidRPr="00546A30">
              <w:rPr>
                <w:rFonts w:ascii="Cambria" w:hAnsi="Cambria" w:cs="Arial"/>
                <w:sz w:val="22"/>
                <w:szCs w:val="22"/>
              </w:rPr>
              <w:t xml:space="preserve">2000 </w:t>
            </w:r>
          </w:p>
        </w:tc>
      </w:tr>
      <w:tr w:rsidR="00AB5D7C" w:rsidRPr="00546A30" w14:paraId="2045B7F7" w14:textId="77777777" w:rsidTr="00AB5D7C">
        <w:trPr>
          <w:gridBefore w:val="1"/>
          <w:gridAfter w:val="2"/>
          <w:wBefore w:w="113" w:type="dxa"/>
          <w:wAfter w:w="6665" w:type="dxa"/>
        </w:trPr>
        <w:tc>
          <w:tcPr>
            <w:tcW w:w="1345" w:type="dxa"/>
          </w:tcPr>
          <w:p w14:paraId="5C39392E" w14:textId="77777777" w:rsidR="00AB5D7C" w:rsidRPr="00546A30" w:rsidRDefault="00AB5D7C" w:rsidP="00AB5D7C">
            <w:pPr>
              <w:rPr>
                <w:rFonts w:ascii="Cambria" w:hAnsi="Cambria" w:cs="Arial"/>
                <w:sz w:val="22"/>
                <w:szCs w:val="22"/>
              </w:rPr>
            </w:pPr>
          </w:p>
        </w:tc>
        <w:tc>
          <w:tcPr>
            <w:tcW w:w="6665" w:type="dxa"/>
            <w:gridSpan w:val="2"/>
          </w:tcPr>
          <w:p w14:paraId="1A5383BD" w14:textId="7CB1F1FB"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Trichia Echomonis: Review of literature and update on locus of control</w:t>
            </w:r>
          </w:p>
        </w:tc>
        <w:tc>
          <w:tcPr>
            <w:tcW w:w="2208" w:type="dxa"/>
          </w:tcPr>
          <w:p w14:paraId="10F19DF7"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1998-1999</w:t>
            </w:r>
          </w:p>
        </w:tc>
      </w:tr>
      <w:tr w:rsidR="00AB5D7C" w:rsidRPr="00546A30" w14:paraId="499F0261" w14:textId="77777777" w:rsidTr="00AB5D7C">
        <w:trPr>
          <w:gridBefore w:val="1"/>
          <w:gridAfter w:val="2"/>
          <w:wBefore w:w="113" w:type="dxa"/>
          <w:wAfter w:w="6665" w:type="dxa"/>
        </w:trPr>
        <w:tc>
          <w:tcPr>
            <w:tcW w:w="1345" w:type="dxa"/>
          </w:tcPr>
          <w:p w14:paraId="2DAF5127"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p>
        </w:tc>
        <w:tc>
          <w:tcPr>
            <w:tcW w:w="6665" w:type="dxa"/>
            <w:gridSpan w:val="2"/>
          </w:tcPr>
          <w:p w14:paraId="39C91784" w14:textId="52853DEE"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Gity Supervizer</w:t>
            </w:r>
            <w:r>
              <w:rPr>
                <w:rFonts w:ascii="Cambria" w:hAnsi="Cambria" w:cs="Arial"/>
                <w:sz w:val="22"/>
                <w:szCs w:val="22"/>
              </w:rPr>
              <w:t>.</w:t>
            </w:r>
            <w:r w:rsidRPr="00546A30">
              <w:rPr>
                <w:rFonts w:ascii="Cambria" w:hAnsi="Cambria" w:cs="Arial"/>
                <w:sz w:val="22"/>
                <w:szCs w:val="22"/>
              </w:rPr>
              <w:t xml:space="preserve"> Review of literature and update on Complementary Therapies</w:t>
            </w:r>
          </w:p>
        </w:tc>
        <w:tc>
          <w:tcPr>
            <w:tcW w:w="2208" w:type="dxa"/>
          </w:tcPr>
          <w:p w14:paraId="7297EE54"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 xml:space="preserve">1999-2000  </w:t>
            </w:r>
          </w:p>
        </w:tc>
      </w:tr>
      <w:tr w:rsidR="00AB5D7C" w:rsidRPr="00546A30" w14:paraId="5CE3F032" w14:textId="77777777" w:rsidTr="00AB5D7C">
        <w:trPr>
          <w:gridBefore w:val="1"/>
          <w:gridAfter w:val="2"/>
          <w:wBefore w:w="113" w:type="dxa"/>
          <w:wAfter w:w="6665" w:type="dxa"/>
        </w:trPr>
        <w:tc>
          <w:tcPr>
            <w:tcW w:w="1345" w:type="dxa"/>
          </w:tcPr>
          <w:p w14:paraId="742B126F"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p>
        </w:tc>
        <w:tc>
          <w:tcPr>
            <w:tcW w:w="6665" w:type="dxa"/>
            <w:gridSpan w:val="2"/>
          </w:tcPr>
          <w:p w14:paraId="336F2C4E" w14:textId="24757082" w:rsidR="00AB5D7C" w:rsidRPr="00546A30" w:rsidRDefault="00AB5D7C" w:rsidP="00AB5D7C">
            <w:pPr>
              <w:pStyle w:val="Heading1"/>
              <w:tabs>
                <w:tab w:val="clear" w:pos="588"/>
                <w:tab w:val="clear" w:pos="8280"/>
                <w:tab w:val="clear" w:pos="8690"/>
              </w:tabs>
              <w:ind w:left="720" w:hanging="720"/>
              <w:rPr>
                <w:rFonts w:ascii="Cambria" w:hAnsi="Cambria" w:cs="Arial"/>
                <w:sz w:val="22"/>
                <w:szCs w:val="22"/>
              </w:rPr>
            </w:pPr>
            <w:r w:rsidRPr="00546A30">
              <w:rPr>
                <w:rFonts w:ascii="Cambria" w:hAnsi="Cambria" w:cs="Arial"/>
                <w:sz w:val="22"/>
                <w:szCs w:val="22"/>
              </w:rPr>
              <w:t xml:space="preserve">Elizabeth Miller. Review of </w:t>
            </w:r>
            <w:r>
              <w:rPr>
                <w:rFonts w:ascii="Cambria" w:hAnsi="Cambria" w:cs="Arial"/>
                <w:sz w:val="22"/>
                <w:szCs w:val="22"/>
              </w:rPr>
              <w:t>l</w:t>
            </w:r>
            <w:r w:rsidRPr="00546A30">
              <w:rPr>
                <w:rFonts w:ascii="Cambria" w:hAnsi="Cambria" w:cs="Arial"/>
                <w:sz w:val="22"/>
                <w:szCs w:val="22"/>
              </w:rPr>
              <w:t xml:space="preserve">iterature, update on </w:t>
            </w:r>
            <w:r>
              <w:rPr>
                <w:rFonts w:ascii="Cambria" w:hAnsi="Cambria" w:cs="Arial"/>
                <w:sz w:val="22"/>
                <w:szCs w:val="22"/>
              </w:rPr>
              <w:t>r</w:t>
            </w:r>
            <w:r w:rsidRPr="00546A30">
              <w:rPr>
                <w:rFonts w:ascii="Cambria" w:hAnsi="Cambria" w:cs="Arial"/>
                <w:sz w:val="22"/>
                <w:szCs w:val="22"/>
              </w:rPr>
              <w:t xml:space="preserve">ole </w:t>
            </w:r>
            <w:r>
              <w:rPr>
                <w:rFonts w:ascii="Cambria" w:hAnsi="Cambria" w:cs="Arial"/>
                <w:sz w:val="22"/>
                <w:szCs w:val="22"/>
              </w:rPr>
              <w:t>s</w:t>
            </w:r>
            <w:r w:rsidRPr="00546A30">
              <w:rPr>
                <w:rFonts w:ascii="Cambria" w:hAnsi="Cambria" w:cs="Arial"/>
                <w:sz w:val="22"/>
                <w:szCs w:val="22"/>
              </w:rPr>
              <w:t>train</w:t>
            </w:r>
          </w:p>
        </w:tc>
        <w:tc>
          <w:tcPr>
            <w:tcW w:w="2208" w:type="dxa"/>
          </w:tcPr>
          <w:p w14:paraId="4B03691A"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2000</w:t>
            </w:r>
          </w:p>
        </w:tc>
      </w:tr>
      <w:tr w:rsidR="00AB5D7C" w:rsidRPr="00546A30" w14:paraId="4AC0D0F7" w14:textId="77777777" w:rsidTr="00AB5D7C">
        <w:trPr>
          <w:gridBefore w:val="1"/>
          <w:gridAfter w:val="2"/>
          <w:wBefore w:w="113" w:type="dxa"/>
          <w:wAfter w:w="6665" w:type="dxa"/>
        </w:trPr>
        <w:tc>
          <w:tcPr>
            <w:tcW w:w="1345" w:type="dxa"/>
          </w:tcPr>
          <w:p w14:paraId="2F82A1A1"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p>
        </w:tc>
        <w:tc>
          <w:tcPr>
            <w:tcW w:w="6665" w:type="dxa"/>
            <w:gridSpan w:val="2"/>
          </w:tcPr>
          <w:p w14:paraId="417F73CE" w14:textId="6B8244E2"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 xml:space="preserve">Wiggle, Charlotte. Update </w:t>
            </w:r>
            <w:r>
              <w:rPr>
                <w:rFonts w:ascii="Cambria" w:hAnsi="Cambria" w:cs="Arial"/>
                <w:sz w:val="22"/>
                <w:szCs w:val="22"/>
              </w:rPr>
              <w:t>r</w:t>
            </w:r>
            <w:r w:rsidRPr="00546A30">
              <w:rPr>
                <w:rFonts w:ascii="Cambria" w:hAnsi="Cambria" w:cs="Arial"/>
                <w:sz w:val="22"/>
                <w:szCs w:val="22"/>
              </w:rPr>
              <w:t xml:space="preserve">eview of </w:t>
            </w:r>
            <w:r>
              <w:rPr>
                <w:rFonts w:ascii="Cambria" w:hAnsi="Cambria" w:cs="Arial"/>
                <w:sz w:val="22"/>
                <w:szCs w:val="22"/>
              </w:rPr>
              <w:t>l</w:t>
            </w:r>
            <w:r w:rsidRPr="00546A30">
              <w:rPr>
                <w:rFonts w:ascii="Cambria" w:hAnsi="Cambria" w:cs="Arial"/>
                <w:sz w:val="22"/>
                <w:szCs w:val="22"/>
              </w:rPr>
              <w:t>iterature in</w:t>
            </w:r>
            <w:r w:rsidRPr="00630AF2">
              <w:rPr>
                <w:rFonts w:ascii="Cambria" w:hAnsi="Cambria" w:cs="Arial"/>
                <w:sz w:val="22"/>
                <w:szCs w:val="22"/>
              </w:rPr>
              <w:t xml:space="preserve"> </w:t>
            </w:r>
            <w:r>
              <w:rPr>
                <w:rFonts w:ascii="Cambria" w:hAnsi="Cambria" w:cs="Arial"/>
                <w:sz w:val="22"/>
                <w:szCs w:val="22"/>
              </w:rPr>
              <w:t>p</w:t>
            </w:r>
            <w:r w:rsidRPr="00630AF2">
              <w:rPr>
                <w:rFonts w:ascii="Cambria" w:hAnsi="Cambria" w:cs="Arial"/>
                <w:sz w:val="22"/>
                <w:szCs w:val="22"/>
              </w:rPr>
              <w:t>sychoneuroimmunology</w:t>
            </w:r>
          </w:p>
        </w:tc>
        <w:tc>
          <w:tcPr>
            <w:tcW w:w="2208" w:type="dxa"/>
          </w:tcPr>
          <w:p w14:paraId="518A8944"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1999-2000</w:t>
            </w:r>
          </w:p>
        </w:tc>
      </w:tr>
      <w:tr w:rsidR="00AB5D7C" w:rsidRPr="00546A30" w14:paraId="780EA830" w14:textId="77777777" w:rsidTr="00AB5D7C">
        <w:trPr>
          <w:gridBefore w:val="1"/>
          <w:gridAfter w:val="2"/>
          <w:wBefore w:w="113" w:type="dxa"/>
          <w:wAfter w:w="6665" w:type="dxa"/>
        </w:trPr>
        <w:tc>
          <w:tcPr>
            <w:tcW w:w="1345" w:type="dxa"/>
          </w:tcPr>
          <w:p w14:paraId="621D76B6" w14:textId="77777777" w:rsidR="00AB5D7C" w:rsidRPr="00546A30" w:rsidRDefault="00AB5D7C" w:rsidP="00AB5D7C">
            <w:pPr>
              <w:rPr>
                <w:rFonts w:ascii="Cambria" w:hAnsi="Cambria" w:cs="Arial"/>
                <w:sz w:val="22"/>
                <w:szCs w:val="22"/>
              </w:rPr>
            </w:pPr>
          </w:p>
        </w:tc>
        <w:tc>
          <w:tcPr>
            <w:tcW w:w="6665" w:type="dxa"/>
            <w:gridSpan w:val="2"/>
          </w:tcPr>
          <w:p w14:paraId="1F5FFBEF" w14:textId="1C9D1554" w:rsidR="00AB5D7C" w:rsidRPr="00546A30" w:rsidRDefault="00AB5D7C" w:rsidP="00AB5D7C">
            <w:pPr>
              <w:ind w:left="720" w:hanging="720"/>
              <w:rPr>
                <w:rFonts w:ascii="Cambria" w:hAnsi="Cambria" w:cs="Arial"/>
                <w:sz w:val="22"/>
                <w:szCs w:val="22"/>
              </w:rPr>
            </w:pPr>
            <w:r w:rsidRPr="00630AF2">
              <w:rPr>
                <w:rFonts w:ascii="Cambria" w:hAnsi="Cambria" w:cs="Arial"/>
                <w:sz w:val="22"/>
                <w:szCs w:val="22"/>
              </w:rPr>
              <w:t xml:space="preserve">Denise Epstein.  </w:t>
            </w:r>
            <w:r w:rsidRPr="00546A30">
              <w:rPr>
                <w:rFonts w:ascii="Cambria" w:hAnsi="Cambria" w:cs="Arial"/>
                <w:sz w:val="22"/>
                <w:szCs w:val="22"/>
              </w:rPr>
              <w:t xml:space="preserve">Collaboration on </w:t>
            </w:r>
            <w:r>
              <w:rPr>
                <w:rFonts w:ascii="Cambria" w:hAnsi="Cambria" w:cs="Arial"/>
                <w:sz w:val="22"/>
                <w:szCs w:val="22"/>
              </w:rPr>
              <w:t>d</w:t>
            </w:r>
            <w:r w:rsidRPr="00546A30">
              <w:rPr>
                <w:rFonts w:ascii="Cambria" w:hAnsi="Cambria" w:cs="Arial"/>
                <w:sz w:val="22"/>
                <w:szCs w:val="22"/>
              </w:rPr>
              <w:t xml:space="preserve">ata organization, </w:t>
            </w:r>
            <w:r>
              <w:rPr>
                <w:rFonts w:ascii="Cambria" w:hAnsi="Cambria" w:cs="Arial"/>
                <w:sz w:val="22"/>
                <w:szCs w:val="22"/>
              </w:rPr>
              <w:t>b</w:t>
            </w:r>
            <w:r w:rsidRPr="00546A30">
              <w:rPr>
                <w:rFonts w:ascii="Cambria" w:hAnsi="Cambria" w:cs="Arial"/>
                <w:sz w:val="22"/>
                <w:szCs w:val="22"/>
              </w:rPr>
              <w:t xml:space="preserve">reast </w:t>
            </w:r>
            <w:r>
              <w:rPr>
                <w:rFonts w:ascii="Cambria" w:hAnsi="Cambria" w:cs="Arial"/>
                <w:sz w:val="22"/>
                <w:szCs w:val="22"/>
              </w:rPr>
              <w:t>c</w:t>
            </w:r>
            <w:r w:rsidRPr="00546A30">
              <w:rPr>
                <w:rFonts w:ascii="Cambria" w:hAnsi="Cambria" w:cs="Arial"/>
                <w:sz w:val="22"/>
                <w:szCs w:val="22"/>
              </w:rPr>
              <w:t xml:space="preserve">ancer </w:t>
            </w:r>
            <w:r>
              <w:rPr>
                <w:rFonts w:ascii="Cambria" w:hAnsi="Cambria" w:cs="Arial"/>
                <w:sz w:val="22"/>
                <w:szCs w:val="22"/>
              </w:rPr>
              <w:t>s</w:t>
            </w:r>
            <w:r w:rsidRPr="00546A30">
              <w:rPr>
                <w:rFonts w:ascii="Cambria" w:hAnsi="Cambria" w:cs="Arial"/>
                <w:sz w:val="22"/>
                <w:szCs w:val="22"/>
              </w:rPr>
              <w:t>tudy</w:t>
            </w:r>
          </w:p>
        </w:tc>
        <w:tc>
          <w:tcPr>
            <w:tcW w:w="2208" w:type="dxa"/>
          </w:tcPr>
          <w:p w14:paraId="4050D52B"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1999 -2000</w:t>
            </w:r>
          </w:p>
        </w:tc>
      </w:tr>
      <w:tr w:rsidR="00AB5D7C" w:rsidRPr="00546A30" w14:paraId="59E90AE4" w14:textId="77777777" w:rsidTr="00AB5D7C">
        <w:trPr>
          <w:gridBefore w:val="1"/>
          <w:gridAfter w:val="2"/>
          <w:wBefore w:w="113" w:type="dxa"/>
          <w:wAfter w:w="6665" w:type="dxa"/>
        </w:trPr>
        <w:tc>
          <w:tcPr>
            <w:tcW w:w="1345" w:type="dxa"/>
          </w:tcPr>
          <w:p w14:paraId="655723E9" w14:textId="77777777" w:rsidR="00AB5D7C" w:rsidRPr="00546A30" w:rsidRDefault="00AB5D7C" w:rsidP="00AB5D7C">
            <w:pPr>
              <w:rPr>
                <w:rFonts w:ascii="Cambria" w:hAnsi="Cambria" w:cs="Arial"/>
                <w:sz w:val="22"/>
                <w:szCs w:val="22"/>
              </w:rPr>
            </w:pPr>
          </w:p>
        </w:tc>
        <w:tc>
          <w:tcPr>
            <w:tcW w:w="6665" w:type="dxa"/>
            <w:gridSpan w:val="2"/>
          </w:tcPr>
          <w:p w14:paraId="5B097FD4" w14:textId="35AF728D"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Marjorie Sykes. Review of </w:t>
            </w:r>
            <w:r>
              <w:rPr>
                <w:rFonts w:ascii="Cambria" w:hAnsi="Cambria" w:cs="Arial"/>
                <w:sz w:val="22"/>
                <w:szCs w:val="22"/>
              </w:rPr>
              <w:t>l</w:t>
            </w:r>
            <w:r w:rsidRPr="00546A30">
              <w:rPr>
                <w:rFonts w:ascii="Cambria" w:hAnsi="Cambria" w:cs="Arial"/>
                <w:sz w:val="22"/>
                <w:szCs w:val="22"/>
              </w:rPr>
              <w:t xml:space="preserve">iterature, update on </w:t>
            </w:r>
            <w:r>
              <w:rPr>
                <w:rFonts w:ascii="Cambria" w:hAnsi="Cambria" w:cs="Arial"/>
                <w:sz w:val="22"/>
                <w:szCs w:val="22"/>
              </w:rPr>
              <w:t>r</w:t>
            </w:r>
            <w:r w:rsidRPr="00546A30">
              <w:rPr>
                <w:rFonts w:ascii="Cambria" w:hAnsi="Cambria" w:cs="Arial"/>
                <w:sz w:val="22"/>
                <w:szCs w:val="22"/>
              </w:rPr>
              <w:t xml:space="preserve">ole </w:t>
            </w:r>
            <w:r>
              <w:rPr>
                <w:rFonts w:ascii="Cambria" w:hAnsi="Cambria" w:cs="Arial"/>
                <w:sz w:val="22"/>
                <w:szCs w:val="22"/>
              </w:rPr>
              <w:t>s</w:t>
            </w:r>
            <w:r w:rsidRPr="00546A30">
              <w:rPr>
                <w:rFonts w:ascii="Cambria" w:hAnsi="Cambria" w:cs="Arial"/>
                <w:sz w:val="22"/>
                <w:szCs w:val="22"/>
              </w:rPr>
              <w:t>tress</w:t>
            </w:r>
          </w:p>
        </w:tc>
        <w:tc>
          <w:tcPr>
            <w:tcW w:w="2208" w:type="dxa"/>
          </w:tcPr>
          <w:p w14:paraId="1679CE38"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1998-1999</w:t>
            </w:r>
          </w:p>
        </w:tc>
      </w:tr>
      <w:tr w:rsidR="00AB5D7C" w:rsidRPr="00546A30" w14:paraId="1E346051" w14:textId="77777777" w:rsidTr="00AB5D7C">
        <w:trPr>
          <w:gridBefore w:val="1"/>
          <w:gridAfter w:val="2"/>
          <w:wBefore w:w="113" w:type="dxa"/>
          <w:wAfter w:w="6665" w:type="dxa"/>
        </w:trPr>
        <w:tc>
          <w:tcPr>
            <w:tcW w:w="1345" w:type="dxa"/>
          </w:tcPr>
          <w:p w14:paraId="5C53B0C8"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p>
        </w:tc>
        <w:tc>
          <w:tcPr>
            <w:tcW w:w="6665" w:type="dxa"/>
            <w:gridSpan w:val="2"/>
          </w:tcPr>
          <w:p w14:paraId="11B1CE56" w14:textId="76C13937"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 xml:space="preserve">Trudy Hamilton. Update </w:t>
            </w:r>
            <w:r>
              <w:rPr>
                <w:rFonts w:ascii="Cambria" w:hAnsi="Cambria" w:cs="Arial"/>
                <w:sz w:val="22"/>
                <w:szCs w:val="22"/>
              </w:rPr>
              <w:t>l</w:t>
            </w:r>
            <w:r w:rsidRPr="00546A30">
              <w:rPr>
                <w:rFonts w:ascii="Cambria" w:hAnsi="Cambria" w:cs="Arial"/>
                <w:sz w:val="22"/>
                <w:szCs w:val="22"/>
              </w:rPr>
              <w:t xml:space="preserve">iterature </w:t>
            </w:r>
            <w:r>
              <w:rPr>
                <w:rFonts w:ascii="Cambria" w:hAnsi="Cambria" w:cs="Arial"/>
                <w:sz w:val="22"/>
                <w:szCs w:val="22"/>
              </w:rPr>
              <w:t>r</w:t>
            </w:r>
            <w:r w:rsidRPr="00546A30">
              <w:rPr>
                <w:rFonts w:ascii="Cambria" w:hAnsi="Cambria" w:cs="Arial"/>
                <w:sz w:val="22"/>
                <w:szCs w:val="22"/>
              </w:rPr>
              <w:t xml:space="preserve">eview on </w:t>
            </w:r>
            <w:r>
              <w:rPr>
                <w:rFonts w:ascii="Cambria" w:hAnsi="Cambria" w:cs="Arial"/>
                <w:sz w:val="22"/>
                <w:szCs w:val="22"/>
              </w:rPr>
              <w:t>c</w:t>
            </w:r>
            <w:r w:rsidRPr="00546A30">
              <w:rPr>
                <w:rFonts w:ascii="Cambria" w:hAnsi="Cambria" w:cs="Arial"/>
                <w:sz w:val="22"/>
                <w:szCs w:val="22"/>
              </w:rPr>
              <w:t xml:space="preserve">omplementary </w:t>
            </w:r>
            <w:r>
              <w:rPr>
                <w:rFonts w:ascii="Cambria" w:hAnsi="Cambria" w:cs="Arial"/>
                <w:sz w:val="22"/>
                <w:szCs w:val="22"/>
              </w:rPr>
              <w:t>t</w:t>
            </w:r>
            <w:r w:rsidRPr="00546A30">
              <w:rPr>
                <w:rFonts w:ascii="Cambria" w:hAnsi="Cambria" w:cs="Arial"/>
                <w:sz w:val="22"/>
                <w:szCs w:val="22"/>
              </w:rPr>
              <w:t xml:space="preserve">herapies and </w:t>
            </w:r>
            <w:r>
              <w:rPr>
                <w:rFonts w:ascii="Cambria" w:hAnsi="Cambria" w:cs="Arial"/>
                <w:sz w:val="22"/>
                <w:szCs w:val="22"/>
              </w:rPr>
              <w:t>b</w:t>
            </w:r>
            <w:r w:rsidRPr="00546A30">
              <w:rPr>
                <w:rFonts w:ascii="Cambria" w:hAnsi="Cambria" w:cs="Arial"/>
                <w:sz w:val="22"/>
                <w:szCs w:val="22"/>
              </w:rPr>
              <w:t xml:space="preserve">reast </w:t>
            </w:r>
            <w:r>
              <w:rPr>
                <w:rFonts w:ascii="Cambria" w:hAnsi="Cambria" w:cs="Arial"/>
                <w:sz w:val="22"/>
                <w:szCs w:val="22"/>
              </w:rPr>
              <w:t>c</w:t>
            </w:r>
            <w:r w:rsidRPr="00546A30">
              <w:rPr>
                <w:rFonts w:ascii="Cambria" w:hAnsi="Cambria" w:cs="Arial"/>
                <w:sz w:val="22"/>
                <w:szCs w:val="22"/>
              </w:rPr>
              <w:t>ancer</w:t>
            </w:r>
          </w:p>
        </w:tc>
        <w:tc>
          <w:tcPr>
            <w:tcW w:w="2208" w:type="dxa"/>
          </w:tcPr>
          <w:p w14:paraId="6D457F5F"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1999</w:t>
            </w:r>
          </w:p>
        </w:tc>
      </w:tr>
      <w:tr w:rsidR="00AB5D7C" w:rsidRPr="00546A30" w14:paraId="0E4C1F42" w14:textId="77777777" w:rsidTr="00AB5D7C">
        <w:trPr>
          <w:gridBefore w:val="1"/>
          <w:gridAfter w:val="2"/>
          <w:wBefore w:w="113" w:type="dxa"/>
          <w:wAfter w:w="6665" w:type="dxa"/>
        </w:trPr>
        <w:tc>
          <w:tcPr>
            <w:tcW w:w="1345" w:type="dxa"/>
          </w:tcPr>
          <w:p w14:paraId="5A5FC031"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p>
        </w:tc>
        <w:tc>
          <w:tcPr>
            <w:tcW w:w="6665" w:type="dxa"/>
            <w:gridSpan w:val="2"/>
          </w:tcPr>
          <w:p w14:paraId="265CFD8E" w14:textId="330E1776" w:rsidR="00AB5D7C" w:rsidRPr="00546A30" w:rsidRDefault="00AB5D7C" w:rsidP="00AB5D7C">
            <w:pPr>
              <w:pStyle w:val="Heading1"/>
              <w:tabs>
                <w:tab w:val="clear" w:pos="588"/>
                <w:tab w:val="clear" w:pos="8280"/>
                <w:tab w:val="clear" w:pos="8690"/>
              </w:tabs>
              <w:ind w:left="720" w:hanging="720"/>
              <w:rPr>
                <w:rFonts w:ascii="Cambria" w:hAnsi="Cambria" w:cs="Arial"/>
                <w:sz w:val="22"/>
                <w:szCs w:val="22"/>
              </w:rPr>
            </w:pPr>
            <w:r w:rsidRPr="00546A30">
              <w:rPr>
                <w:rFonts w:ascii="Cambria" w:hAnsi="Cambria" w:cs="Arial"/>
                <w:sz w:val="22"/>
                <w:szCs w:val="22"/>
              </w:rPr>
              <w:t xml:space="preserve">Julie Lundsford. Review of </w:t>
            </w:r>
            <w:r>
              <w:rPr>
                <w:rFonts w:ascii="Cambria" w:hAnsi="Cambria" w:cs="Arial"/>
                <w:sz w:val="22"/>
                <w:szCs w:val="22"/>
              </w:rPr>
              <w:t>l</w:t>
            </w:r>
            <w:r w:rsidRPr="00546A30">
              <w:rPr>
                <w:rFonts w:ascii="Cambria" w:hAnsi="Cambria" w:cs="Arial"/>
                <w:sz w:val="22"/>
                <w:szCs w:val="22"/>
              </w:rPr>
              <w:t xml:space="preserve">iterature on </w:t>
            </w:r>
            <w:r>
              <w:rPr>
                <w:rFonts w:ascii="Cambria" w:hAnsi="Cambria" w:cs="Arial"/>
                <w:sz w:val="22"/>
                <w:szCs w:val="22"/>
              </w:rPr>
              <w:t>s</w:t>
            </w:r>
            <w:r w:rsidRPr="00546A30">
              <w:rPr>
                <w:rFonts w:ascii="Cambria" w:hAnsi="Cambria" w:cs="Arial"/>
                <w:sz w:val="22"/>
                <w:szCs w:val="22"/>
              </w:rPr>
              <w:t xml:space="preserve">elf </w:t>
            </w:r>
            <w:r>
              <w:rPr>
                <w:rFonts w:ascii="Cambria" w:hAnsi="Cambria" w:cs="Arial"/>
                <w:sz w:val="22"/>
                <w:szCs w:val="22"/>
              </w:rPr>
              <w:t>e</w:t>
            </w:r>
            <w:r w:rsidRPr="00546A30">
              <w:rPr>
                <w:rFonts w:ascii="Cambria" w:hAnsi="Cambria" w:cs="Arial"/>
                <w:sz w:val="22"/>
                <w:szCs w:val="22"/>
              </w:rPr>
              <w:t>fficacy</w:t>
            </w:r>
          </w:p>
        </w:tc>
        <w:tc>
          <w:tcPr>
            <w:tcW w:w="2208" w:type="dxa"/>
          </w:tcPr>
          <w:p w14:paraId="5877FDB0"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 xml:space="preserve">1999 </w:t>
            </w:r>
          </w:p>
        </w:tc>
      </w:tr>
      <w:tr w:rsidR="00AB5D7C" w:rsidRPr="00546A30" w14:paraId="1B5339D3" w14:textId="77777777" w:rsidTr="00AB5D7C">
        <w:trPr>
          <w:gridBefore w:val="1"/>
          <w:gridAfter w:val="2"/>
          <w:wBefore w:w="113" w:type="dxa"/>
          <w:wAfter w:w="6665" w:type="dxa"/>
        </w:trPr>
        <w:tc>
          <w:tcPr>
            <w:tcW w:w="1345" w:type="dxa"/>
          </w:tcPr>
          <w:p w14:paraId="1957E40C"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p>
        </w:tc>
        <w:tc>
          <w:tcPr>
            <w:tcW w:w="6665" w:type="dxa"/>
            <w:gridSpan w:val="2"/>
          </w:tcPr>
          <w:p w14:paraId="5BD45542" w14:textId="6415F642"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 xml:space="preserve">Mary Hoke. Review of </w:t>
            </w:r>
            <w:r>
              <w:rPr>
                <w:rFonts w:ascii="Cambria" w:hAnsi="Cambria" w:cs="Arial"/>
                <w:sz w:val="22"/>
                <w:szCs w:val="22"/>
              </w:rPr>
              <w:t>l</w:t>
            </w:r>
            <w:r w:rsidRPr="00546A30">
              <w:rPr>
                <w:rFonts w:ascii="Cambria" w:hAnsi="Cambria" w:cs="Arial"/>
                <w:sz w:val="22"/>
                <w:szCs w:val="22"/>
              </w:rPr>
              <w:t xml:space="preserve">iterature on </w:t>
            </w:r>
            <w:r>
              <w:rPr>
                <w:rFonts w:ascii="Cambria" w:hAnsi="Cambria" w:cs="Arial"/>
                <w:sz w:val="22"/>
                <w:szCs w:val="22"/>
              </w:rPr>
              <w:t>c</w:t>
            </w:r>
            <w:r w:rsidRPr="00546A30">
              <w:rPr>
                <w:rFonts w:ascii="Cambria" w:hAnsi="Cambria" w:cs="Arial"/>
                <w:sz w:val="22"/>
                <w:szCs w:val="22"/>
              </w:rPr>
              <w:t xml:space="preserve">osts of </w:t>
            </w:r>
            <w:r>
              <w:rPr>
                <w:rFonts w:ascii="Cambria" w:hAnsi="Cambria" w:cs="Arial"/>
                <w:sz w:val="22"/>
                <w:szCs w:val="22"/>
              </w:rPr>
              <w:t>c</w:t>
            </w:r>
            <w:r w:rsidRPr="00546A30">
              <w:rPr>
                <w:rFonts w:ascii="Cambria" w:hAnsi="Cambria" w:cs="Arial"/>
                <w:sz w:val="22"/>
                <w:szCs w:val="22"/>
              </w:rPr>
              <w:t>are</w:t>
            </w:r>
          </w:p>
        </w:tc>
        <w:tc>
          <w:tcPr>
            <w:tcW w:w="2208" w:type="dxa"/>
          </w:tcPr>
          <w:p w14:paraId="7BD7A7F4"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1999</w:t>
            </w:r>
          </w:p>
        </w:tc>
      </w:tr>
      <w:tr w:rsidR="00AB5D7C" w:rsidRPr="00546A30" w14:paraId="60655B27" w14:textId="77777777" w:rsidTr="00AB5D7C">
        <w:trPr>
          <w:gridBefore w:val="1"/>
          <w:gridAfter w:val="2"/>
          <w:wBefore w:w="113" w:type="dxa"/>
          <w:wAfter w:w="6665" w:type="dxa"/>
        </w:trPr>
        <w:tc>
          <w:tcPr>
            <w:tcW w:w="1345" w:type="dxa"/>
          </w:tcPr>
          <w:p w14:paraId="62DE02A1" w14:textId="77777777" w:rsidR="00AB5D7C" w:rsidRPr="00546A30" w:rsidRDefault="00AB5D7C" w:rsidP="00AB5D7C">
            <w:pPr>
              <w:rPr>
                <w:rFonts w:ascii="Cambria" w:hAnsi="Cambria" w:cs="Arial"/>
                <w:sz w:val="22"/>
                <w:szCs w:val="22"/>
              </w:rPr>
            </w:pPr>
          </w:p>
        </w:tc>
        <w:tc>
          <w:tcPr>
            <w:tcW w:w="6665" w:type="dxa"/>
            <w:gridSpan w:val="2"/>
          </w:tcPr>
          <w:p w14:paraId="7A17D66B" w14:textId="0B98F788" w:rsidR="00AB5D7C" w:rsidRPr="00546A30" w:rsidRDefault="00AB5D7C" w:rsidP="00AB5D7C">
            <w:pPr>
              <w:rPr>
                <w:rFonts w:ascii="Cambria" w:hAnsi="Cambria" w:cs="Arial"/>
                <w:sz w:val="22"/>
                <w:szCs w:val="22"/>
              </w:rPr>
            </w:pPr>
            <w:r w:rsidRPr="00546A30">
              <w:rPr>
                <w:rFonts w:ascii="Cambria" w:hAnsi="Cambria" w:cs="Arial"/>
                <w:sz w:val="22"/>
                <w:szCs w:val="22"/>
              </w:rPr>
              <w:t xml:space="preserve">Adrienne Berarducci </w:t>
            </w:r>
            <w:r>
              <w:rPr>
                <w:rFonts w:ascii="Cambria" w:hAnsi="Cambria" w:cs="Arial"/>
                <w:sz w:val="22"/>
                <w:szCs w:val="22"/>
              </w:rPr>
              <w:t>p</w:t>
            </w:r>
            <w:r w:rsidRPr="00546A30">
              <w:rPr>
                <w:rFonts w:ascii="Cambria" w:hAnsi="Cambria" w:cs="Arial"/>
                <w:sz w:val="22"/>
                <w:szCs w:val="22"/>
              </w:rPr>
              <w:t xml:space="preserve">ilot study on </w:t>
            </w:r>
            <w:r>
              <w:rPr>
                <w:rFonts w:ascii="Cambria" w:hAnsi="Cambria" w:cs="Arial"/>
                <w:sz w:val="22"/>
                <w:szCs w:val="22"/>
              </w:rPr>
              <w:t>health-promoting</w:t>
            </w:r>
            <w:r w:rsidRPr="00546A30">
              <w:rPr>
                <w:rFonts w:ascii="Cambria" w:hAnsi="Cambria" w:cs="Arial"/>
                <w:sz w:val="22"/>
                <w:szCs w:val="22"/>
              </w:rPr>
              <w:t xml:space="preserve"> </w:t>
            </w:r>
            <w:r>
              <w:rPr>
                <w:rFonts w:ascii="Cambria" w:hAnsi="Cambria" w:cs="Arial"/>
                <w:sz w:val="22"/>
                <w:szCs w:val="22"/>
              </w:rPr>
              <w:t>e</w:t>
            </w:r>
            <w:r w:rsidRPr="00546A30">
              <w:rPr>
                <w:rFonts w:ascii="Cambria" w:hAnsi="Cambria" w:cs="Arial"/>
                <w:sz w:val="22"/>
                <w:szCs w:val="22"/>
              </w:rPr>
              <w:t>ducational</w:t>
            </w:r>
            <w:r>
              <w:rPr>
                <w:rFonts w:ascii="Cambria" w:hAnsi="Cambria" w:cs="Arial"/>
                <w:sz w:val="22"/>
                <w:szCs w:val="22"/>
              </w:rPr>
              <w:t xml:space="preserve"> p</w:t>
            </w:r>
            <w:r w:rsidRPr="00546A30">
              <w:rPr>
                <w:rFonts w:ascii="Cambria" w:hAnsi="Cambria" w:cs="Arial"/>
                <w:sz w:val="22"/>
                <w:szCs w:val="22"/>
              </w:rPr>
              <w:t xml:space="preserve">ractices of </w:t>
            </w:r>
            <w:r>
              <w:rPr>
                <w:rFonts w:ascii="Cambria" w:hAnsi="Cambria" w:cs="Arial"/>
                <w:sz w:val="22"/>
                <w:szCs w:val="22"/>
              </w:rPr>
              <w:t>p</w:t>
            </w:r>
            <w:r w:rsidRPr="00546A30">
              <w:rPr>
                <w:rFonts w:ascii="Cambria" w:hAnsi="Cambria" w:cs="Arial"/>
                <w:sz w:val="22"/>
                <w:szCs w:val="22"/>
              </w:rPr>
              <w:t xml:space="preserve">rimary </w:t>
            </w:r>
            <w:r>
              <w:rPr>
                <w:rFonts w:ascii="Cambria" w:hAnsi="Cambria" w:cs="Arial"/>
                <w:sz w:val="22"/>
                <w:szCs w:val="22"/>
              </w:rPr>
              <w:t>c</w:t>
            </w:r>
            <w:r w:rsidRPr="00546A30">
              <w:rPr>
                <w:rFonts w:ascii="Cambria" w:hAnsi="Cambria" w:cs="Arial"/>
                <w:sz w:val="22"/>
                <w:szCs w:val="22"/>
              </w:rPr>
              <w:t xml:space="preserve">are </w:t>
            </w:r>
            <w:r>
              <w:rPr>
                <w:rFonts w:ascii="Cambria" w:hAnsi="Cambria" w:cs="Arial"/>
                <w:sz w:val="22"/>
                <w:szCs w:val="22"/>
              </w:rPr>
              <w:t>p</w:t>
            </w:r>
            <w:r w:rsidRPr="00546A30">
              <w:rPr>
                <w:rFonts w:ascii="Cambria" w:hAnsi="Cambria" w:cs="Arial"/>
                <w:sz w:val="22"/>
                <w:szCs w:val="22"/>
              </w:rPr>
              <w:t>roviders</w:t>
            </w:r>
          </w:p>
        </w:tc>
        <w:tc>
          <w:tcPr>
            <w:tcW w:w="2208" w:type="dxa"/>
          </w:tcPr>
          <w:p w14:paraId="7F89B157"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1999</w:t>
            </w:r>
          </w:p>
        </w:tc>
      </w:tr>
      <w:tr w:rsidR="00AB5D7C" w:rsidRPr="00546A30" w14:paraId="461A924C" w14:textId="77777777" w:rsidTr="00AB5D7C">
        <w:trPr>
          <w:gridBefore w:val="1"/>
          <w:gridAfter w:val="2"/>
          <w:wBefore w:w="113" w:type="dxa"/>
          <w:wAfter w:w="6665" w:type="dxa"/>
        </w:trPr>
        <w:tc>
          <w:tcPr>
            <w:tcW w:w="1345" w:type="dxa"/>
          </w:tcPr>
          <w:p w14:paraId="2B66CD72" w14:textId="77777777" w:rsidR="00AB5D7C" w:rsidRPr="00546A30" w:rsidRDefault="00AB5D7C" w:rsidP="00AB5D7C">
            <w:pPr>
              <w:rPr>
                <w:rFonts w:ascii="Cambria" w:hAnsi="Cambria" w:cs="Arial"/>
                <w:sz w:val="22"/>
                <w:szCs w:val="22"/>
              </w:rPr>
            </w:pPr>
          </w:p>
        </w:tc>
        <w:tc>
          <w:tcPr>
            <w:tcW w:w="6665" w:type="dxa"/>
            <w:gridSpan w:val="2"/>
          </w:tcPr>
          <w:p w14:paraId="21E465EF" w14:textId="6176640B"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Helen Tepper.  Collaboration on </w:t>
            </w:r>
            <w:r>
              <w:rPr>
                <w:rFonts w:ascii="Cambria" w:hAnsi="Cambria" w:cs="Arial"/>
                <w:sz w:val="22"/>
                <w:szCs w:val="22"/>
              </w:rPr>
              <w:t>d</w:t>
            </w:r>
            <w:r w:rsidRPr="00546A30">
              <w:rPr>
                <w:rFonts w:ascii="Cambria" w:hAnsi="Cambria" w:cs="Arial"/>
                <w:sz w:val="22"/>
                <w:szCs w:val="22"/>
              </w:rPr>
              <w:t xml:space="preserve">ata organization, </w:t>
            </w:r>
            <w:r>
              <w:rPr>
                <w:rFonts w:ascii="Cambria" w:hAnsi="Cambria" w:cs="Arial"/>
                <w:sz w:val="22"/>
                <w:szCs w:val="22"/>
              </w:rPr>
              <w:t>b</w:t>
            </w:r>
            <w:r w:rsidRPr="00546A30">
              <w:rPr>
                <w:rFonts w:ascii="Cambria" w:hAnsi="Cambria" w:cs="Arial"/>
                <w:sz w:val="22"/>
                <w:szCs w:val="22"/>
              </w:rPr>
              <w:t xml:space="preserve">reast </w:t>
            </w:r>
            <w:r>
              <w:rPr>
                <w:rFonts w:ascii="Cambria" w:hAnsi="Cambria" w:cs="Arial"/>
                <w:sz w:val="22"/>
                <w:szCs w:val="22"/>
              </w:rPr>
              <w:t>c</w:t>
            </w:r>
            <w:r w:rsidRPr="00546A30">
              <w:rPr>
                <w:rFonts w:ascii="Cambria" w:hAnsi="Cambria" w:cs="Arial"/>
                <w:sz w:val="22"/>
                <w:szCs w:val="22"/>
              </w:rPr>
              <w:t xml:space="preserve">ancer </w:t>
            </w:r>
            <w:r>
              <w:rPr>
                <w:rFonts w:ascii="Cambria" w:hAnsi="Cambria" w:cs="Arial"/>
                <w:sz w:val="22"/>
                <w:szCs w:val="22"/>
              </w:rPr>
              <w:t>s</w:t>
            </w:r>
            <w:r w:rsidRPr="00546A30">
              <w:rPr>
                <w:rFonts w:ascii="Cambria" w:hAnsi="Cambria" w:cs="Arial"/>
                <w:sz w:val="22"/>
                <w:szCs w:val="22"/>
              </w:rPr>
              <w:t>tudy</w:t>
            </w:r>
          </w:p>
        </w:tc>
        <w:tc>
          <w:tcPr>
            <w:tcW w:w="2208" w:type="dxa"/>
          </w:tcPr>
          <w:p w14:paraId="52273B4B"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1998-1999</w:t>
            </w:r>
          </w:p>
        </w:tc>
      </w:tr>
      <w:tr w:rsidR="00AB5D7C" w:rsidRPr="00546A30" w14:paraId="1E17C1CF" w14:textId="77777777" w:rsidTr="00AB5D7C">
        <w:trPr>
          <w:gridBefore w:val="1"/>
          <w:gridAfter w:val="2"/>
          <w:wBefore w:w="113" w:type="dxa"/>
          <w:wAfter w:w="6665" w:type="dxa"/>
        </w:trPr>
        <w:tc>
          <w:tcPr>
            <w:tcW w:w="1345" w:type="dxa"/>
          </w:tcPr>
          <w:p w14:paraId="046B5696" w14:textId="77777777" w:rsidR="00AB5D7C" w:rsidRPr="00546A30" w:rsidRDefault="00AB5D7C" w:rsidP="00AB5D7C">
            <w:pPr>
              <w:rPr>
                <w:rFonts w:ascii="Cambria" w:hAnsi="Cambria" w:cs="Arial"/>
                <w:sz w:val="22"/>
                <w:szCs w:val="22"/>
              </w:rPr>
            </w:pPr>
          </w:p>
        </w:tc>
        <w:tc>
          <w:tcPr>
            <w:tcW w:w="6665" w:type="dxa"/>
            <w:gridSpan w:val="2"/>
          </w:tcPr>
          <w:p w14:paraId="24E57E54" w14:textId="52CDF230" w:rsidR="00AB5D7C" w:rsidRPr="00546A30" w:rsidRDefault="00AB5D7C" w:rsidP="00AB5D7C">
            <w:pPr>
              <w:rPr>
                <w:rFonts w:ascii="Cambria" w:hAnsi="Cambria" w:cs="Arial"/>
                <w:sz w:val="22"/>
                <w:szCs w:val="22"/>
              </w:rPr>
            </w:pPr>
            <w:r w:rsidRPr="00546A30">
              <w:rPr>
                <w:rFonts w:ascii="Cambria" w:hAnsi="Cambria" w:cs="Arial"/>
                <w:sz w:val="22"/>
                <w:szCs w:val="22"/>
              </w:rPr>
              <w:t xml:space="preserve">Linda Pappalardo.  </w:t>
            </w:r>
            <w:r>
              <w:rPr>
                <w:rFonts w:ascii="Cambria" w:hAnsi="Cambria" w:cs="Arial"/>
                <w:sz w:val="22"/>
                <w:szCs w:val="22"/>
              </w:rPr>
              <w:t>d</w:t>
            </w:r>
            <w:r w:rsidRPr="00546A30">
              <w:rPr>
                <w:rFonts w:ascii="Cambria" w:hAnsi="Cambria" w:cs="Arial"/>
                <w:sz w:val="22"/>
                <w:szCs w:val="22"/>
              </w:rPr>
              <w:t xml:space="preserve">ata </w:t>
            </w:r>
            <w:r>
              <w:rPr>
                <w:rFonts w:ascii="Cambria" w:hAnsi="Cambria" w:cs="Arial"/>
                <w:sz w:val="22"/>
                <w:szCs w:val="22"/>
              </w:rPr>
              <w:t>c</w:t>
            </w:r>
            <w:r w:rsidRPr="00546A30">
              <w:rPr>
                <w:rFonts w:ascii="Cambria" w:hAnsi="Cambria" w:cs="Arial"/>
                <w:sz w:val="22"/>
                <w:szCs w:val="22"/>
              </w:rPr>
              <w:t xml:space="preserve">ollection </w:t>
            </w:r>
            <w:r>
              <w:rPr>
                <w:rFonts w:ascii="Cambria" w:hAnsi="Cambria" w:cs="Arial"/>
                <w:sz w:val="22"/>
                <w:szCs w:val="22"/>
              </w:rPr>
              <w:t>a</w:t>
            </w:r>
            <w:r w:rsidRPr="00546A30">
              <w:rPr>
                <w:rFonts w:ascii="Cambria" w:hAnsi="Cambria" w:cs="Arial"/>
                <w:sz w:val="22"/>
                <w:szCs w:val="22"/>
              </w:rPr>
              <w:t xml:space="preserve">sthma </w:t>
            </w:r>
            <w:r>
              <w:rPr>
                <w:rFonts w:ascii="Cambria" w:hAnsi="Cambria" w:cs="Arial"/>
                <w:sz w:val="22"/>
                <w:szCs w:val="22"/>
              </w:rPr>
              <w:t>o</w:t>
            </w:r>
            <w:r w:rsidRPr="00546A30">
              <w:rPr>
                <w:rFonts w:ascii="Cambria" w:hAnsi="Cambria" w:cs="Arial"/>
                <w:sz w:val="22"/>
                <w:szCs w:val="22"/>
              </w:rPr>
              <w:t xml:space="preserve">utcome </w:t>
            </w:r>
            <w:r>
              <w:rPr>
                <w:rFonts w:ascii="Cambria" w:hAnsi="Cambria" w:cs="Arial"/>
                <w:sz w:val="22"/>
                <w:szCs w:val="22"/>
              </w:rPr>
              <w:t>s</w:t>
            </w:r>
            <w:r w:rsidRPr="00546A30">
              <w:rPr>
                <w:rFonts w:ascii="Cambria" w:hAnsi="Cambria" w:cs="Arial"/>
                <w:sz w:val="22"/>
                <w:szCs w:val="22"/>
              </w:rPr>
              <w:t>tudy</w:t>
            </w:r>
          </w:p>
        </w:tc>
        <w:tc>
          <w:tcPr>
            <w:tcW w:w="2208" w:type="dxa"/>
          </w:tcPr>
          <w:p w14:paraId="132C1B15"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w:t>
            </w:r>
          </w:p>
        </w:tc>
      </w:tr>
      <w:tr w:rsidR="00AB5D7C" w:rsidRPr="00546A30" w14:paraId="30A7F94F" w14:textId="77777777" w:rsidTr="00AB5D7C">
        <w:trPr>
          <w:gridBefore w:val="1"/>
          <w:gridAfter w:val="2"/>
          <w:wBefore w:w="113" w:type="dxa"/>
          <w:wAfter w:w="6665" w:type="dxa"/>
        </w:trPr>
        <w:tc>
          <w:tcPr>
            <w:tcW w:w="1345" w:type="dxa"/>
          </w:tcPr>
          <w:p w14:paraId="1072D920" w14:textId="77777777" w:rsidR="00AB5D7C" w:rsidRPr="00546A30" w:rsidRDefault="00AB5D7C" w:rsidP="00AB5D7C">
            <w:pPr>
              <w:rPr>
                <w:rFonts w:ascii="Cambria" w:hAnsi="Cambria" w:cs="Arial"/>
                <w:sz w:val="22"/>
                <w:szCs w:val="22"/>
              </w:rPr>
            </w:pPr>
          </w:p>
        </w:tc>
        <w:tc>
          <w:tcPr>
            <w:tcW w:w="6665" w:type="dxa"/>
            <w:gridSpan w:val="2"/>
          </w:tcPr>
          <w:p w14:paraId="21005993" w14:textId="0D21418D" w:rsidR="00AB5D7C" w:rsidRPr="00546A30" w:rsidRDefault="00AB5D7C" w:rsidP="00AB5D7C">
            <w:pPr>
              <w:rPr>
                <w:rFonts w:ascii="Cambria" w:hAnsi="Cambria" w:cs="Arial"/>
                <w:sz w:val="22"/>
                <w:szCs w:val="22"/>
              </w:rPr>
            </w:pPr>
            <w:r w:rsidRPr="00546A30">
              <w:rPr>
                <w:rFonts w:ascii="Cambria" w:hAnsi="Cambria" w:cs="Arial"/>
                <w:sz w:val="22"/>
                <w:szCs w:val="22"/>
              </w:rPr>
              <w:t xml:space="preserve">Mary Lupano.  Data </w:t>
            </w:r>
            <w:r>
              <w:rPr>
                <w:rFonts w:ascii="Cambria" w:hAnsi="Cambria" w:cs="Arial"/>
                <w:sz w:val="22"/>
                <w:szCs w:val="22"/>
              </w:rPr>
              <w:t>c</w:t>
            </w:r>
            <w:r w:rsidRPr="00546A30">
              <w:rPr>
                <w:rFonts w:ascii="Cambria" w:hAnsi="Cambria" w:cs="Arial"/>
                <w:sz w:val="22"/>
                <w:szCs w:val="22"/>
              </w:rPr>
              <w:t xml:space="preserve">ollection </w:t>
            </w:r>
            <w:r>
              <w:rPr>
                <w:rFonts w:ascii="Cambria" w:hAnsi="Cambria" w:cs="Arial"/>
                <w:sz w:val="22"/>
                <w:szCs w:val="22"/>
              </w:rPr>
              <w:t>a</w:t>
            </w:r>
            <w:r w:rsidRPr="00546A30">
              <w:rPr>
                <w:rFonts w:ascii="Cambria" w:hAnsi="Cambria" w:cs="Arial"/>
                <w:sz w:val="22"/>
                <w:szCs w:val="22"/>
              </w:rPr>
              <w:t xml:space="preserve">sthma </w:t>
            </w:r>
            <w:r>
              <w:rPr>
                <w:rFonts w:ascii="Cambria" w:hAnsi="Cambria" w:cs="Arial"/>
                <w:sz w:val="22"/>
                <w:szCs w:val="22"/>
              </w:rPr>
              <w:t>o</w:t>
            </w:r>
            <w:r w:rsidRPr="00546A30">
              <w:rPr>
                <w:rFonts w:ascii="Cambria" w:hAnsi="Cambria" w:cs="Arial"/>
                <w:sz w:val="22"/>
                <w:szCs w:val="22"/>
              </w:rPr>
              <w:t xml:space="preserve">utcome </w:t>
            </w:r>
            <w:r>
              <w:rPr>
                <w:rFonts w:ascii="Cambria" w:hAnsi="Cambria" w:cs="Arial"/>
                <w:sz w:val="22"/>
                <w:szCs w:val="22"/>
              </w:rPr>
              <w:t>s</w:t>
            </w:r>
            <w:r w:rsidRPr="00546A30">
              <w:rPr>
                <w:rFonts w:ascii="Cambria" w:hAnsi="Cambria" w:cs="Arial"/>
                <w:sz w:val="22"/>
                <w:szCs w:val="22"/>
              </w:rPr>
              <w:t>tudy</w:t>
            </w:r>
          </w:p>
        </w:tc>
        <w:tc>
          <w:tcPr>
            <w:tcW w:w="2208" w:type="dxa"/>
          </w:tcPr>
          <w:p w14:paraId="257911AE"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w:t>
            </w:r>
          </w:p>
        </w:tc>
      </w:tr>
      <w:tr w:rsidR="00AB5D7C" w:rsidRPr="00546A30" w14:paraId="2B9D2A10" w14:textId="77777777" w:rsidTr="00AB5D7C">
        <w:trPr>
          <w:gridBefore w:val="1"/>
          <w:gridAfter w:val="2"/>
          <w:wBefore w:w="113" w:type="dxa"/>
          <w:wAfter w:w="6665" w:type="dxa"/>
        </w:trPr>
        <w:tc>
          <w:tcPr>
            <w:tcW w:w="1345" w:type="dxa"/>
          </w:tcPr>
          <w:p w14:paraId="37140EE9" w14:textId="77777777" w:rsidR="00AB5D7C" w:rsidRPr="00546A30" w:rsidRDefault="00AB5D7C" w:rsidP="00AB5D7C">
            <w:pPr>
              <w:rPr>
                <w:rFonts w:ascii="Cambria" w:hAnsi="Cambria" w:cs="Arial"/>
                <w:sz w:val="22"/>
                <w:szCs w:val="22"/>
              </w:rPr>
            </w:pPr>
          </w:p>
        </w:tc>
        <w:tc>
          <w:tcPr>
            <w:tcW w:w="6665" w:type="dxa"/>
            <w:gridSpan w:val="2"/>
          </w:tcPr>
          <w:p w14:paraId="178CD7DD" w14:textId="657FDD65" w:rsidR="00AB5D7C" w:rsidRPr="00546A30" w:rsidRDefault="00AB5D7C" w:rsidP="00AB5D7C">
            <w:pPr>
              <w:rPr>
                <w:rFonts w:ascii="Cambria" w:hAnsi="Cambria" w:cs="Arial"/>
                <w:sz w:val="22"/>
                <w:szCs w:val="22"/>
              </w:rPr>
            </w:pPr>
            <w:r w:rsidRPr="00546A30">
              <w:rPr>
                <w:rFonts w:ascii="Cambria" w:hAnsi="Cambria" w:cs="Arial"/>
                <w:sz w:val="22"/>
                <w:szCs w:val="22"/>
              </w:rPr>
              <w:t>Joani Moore.  Literature Review Complementary Therapy</w:t>
            </w:r>
          </w:p>
        </w:tc>
        <w:tc>
          <w:tcPr>
            <w:tcW w:w="2208" w:type="dxa"/>
          </w:tcPr>
          <w:p w14:paraId="1141FD40"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1998-1999</w:t>
            </w:r>
          </w:p>
        </w:tc>
      </w:tr>
      <w:tr w:rsidR="00AB5D7C" w:rsidRPr="00546A30" w14:paraId="68AED8F2" w14:textId="77777777" w:rsidTr="00AB5D7C">
        <w:trPr>
          <w:gridBefore w:val="1"/>
          <w:gridAfter w:val="2"/>
          <w:wBefore w:w="113" w:type="dxa"/>
          <w:wAfter w:w="6665" w:type="dxa"/>
        </w:trPr>
        <w:tc>
          <w:tcPr>
            <w:tcW w:w="1345" w:type="dxa"/>
          </w:tcPr>
          <w:p w14:paraId="476368ED" w14:textId="77777777" w:rsidR="00AB5D7C" w:rsidRPr="00546A30" w:rsidRDefault="00AB5D7C" w:rsidP="00AB5D7C">
            <w:pPr>
              <w:rPr>
                <w:rFonts w:ascii="Cambria" w:hAnsi="Cambria" w:cs="Arial"/>
                <w:sz w:val="22"/>
                <w:szCs w:val="22"/>
              </w:rPr>
            </w:pPr>
          </w:p>
        </w:tc>
        <w:tc>
          <w:tcPr>
            <w:tcW w:w="6665" w:type="dxa"/>
            <w:gridSpan w:val="2"/>
          </w:tcPr>
          <w:p w14:paraId="4BBD2004" w14:textId="185ACBE6" w:rsidR="00AB5D7C" w:rsidRPr="00546A30" w:rsidRDefault="00AB5D7C" w:rsidP="00AB5D7C">
            <w:pPr>
              <w:rPr>
                <w:rFonts w:ascii="Cambria" w:hAnsi="Cambria" w:cs="Arial"/>
                <w:sz w:val="22"/>
                <w:szCs w:val="22"/>
              </w:rPr>
            </w:pPr>
            <w:r w:rsidRPr="00546A30">
              <w:rPr>
                <w:rFonts w:ascii="Cambria" w:hAnsi="Cambria" w:cs="Arial"/>
                <w:sz w:val="22"/>
                <w:szCs w:val="22"/>
              </w:rPr>
              <w:t>Cliff Miller.  Collaboration in Data Input, Breast Cancer Study.</w:t>
            </w:r>
          </w:p>
        </w:tc>
        <w:tc>
          <w:tcPr>
            <w:tcW w:w="2208" w:type="dxa"/>
          </w:tcPr>
          <w:p w14:paraId="31822414"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w:t>
            </w:r>
          </w:p>
        </w:tc>
      </w:tr>
      <w:tr w:rsidR="00AB5D7C" w:rsidRPr="00546A30" w14:paraId="3A67707B" w14:textId="77777777" w:rsidTr="00AB5D7C">
        <w:trPr>
          <w:gridBefore w:val="1"/>
          <w:gridAfter w:val="2"/>
          <w:wBefore w:w="113" w:type="dxa"/>
          <w:wAfter w:w="6665" w:type="dxa"/>
        </w:trPr>
        <w:tc>
          <w:tcPr>
            <w:tcW w:w="1345" w:type="dxa"/>
          </w:tcPr>
          <w:p w14:paraId="16C5B946" w14:textId="77777777" w:rsidR="00AB5D7C" w:rsidRPr="00546A30" w:rsidRDefault="00AB5D7C" w:rsidP="00AB5D7C">
            <w:pPr>
              <w:rPr>
                <w:rFonts w:ascii="Cambria" w:hAnsi="Cambria" w:cs="Arial"/>
                <w:sz w:val="22"/>
                <w:szCs w:val="22"/>
              </w:rPr>
            </w:pPr>
          </w:p>
        </w:tc>
        <w:tc>
          <w:tcPr>
            <w:tcW w:w="6665" w:type="dxa"/>
            <w:gridSpan w:val="2"/>
          </w:tcPr>
          <w:p w14:paraId="3A61617C" w14:textId="172B4D0C" w:rsidR="00AB5D7C" w:rsidRPr="00546A30" w:rsidRDefault="00AB5D7C" w:rsidP="00AB5D7C">
            <w:pPr>
              <w:rPr>
                <w:rFonts w:ascii="Cambria" w:hAnsi="Cambria" w:cs="Arial"/>
                <w:sz w:val="22"/>
                <w:szCs w:val="22"/>
              </w:rPr>
            </w:pPr>
            <w:r w:rsidRPr="00546A30">
              <w:rPr>
                <w:rFonts w:ascii="Cambria" w:hAnsi="Cambria" w:cs="Arial"/>
                <w:sz w:val="22"/>
                <w:szCs w:val="22"/>
              </w:rPr>
              <w:t>Patti Fleeman. Review of Literature Complementary Therapy</w:t>
            </w:r>
          </w:p>
        </w:tc>
        <w:tc>
          <w:tcPr>
            <w:tcW w:w="2208" w:type="dxa"/>
          </w:tcPr>
          <w:p w14:paraId="44E5AE95"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w:t>
            </w:r>
          </w:p>
        </w:tc>
      </w:tr>
      <w:tr w:rsidR="00AB5D7C" w:rsidRPr="00546A30" w14:paraId="75E232C9" w14:textId="77777777" w:rsidTr="00AB5D7C">
        <w:trPr>
          <w:gridBefore w:val="1"/>
          <w:gridAfter w:val="2"/>
          <w:wBefore w:w="113" w:type="dxa"/>
          <w:wAfter w:w="6665" w:type="dxa"/>
        </w:trPr>
        <w:tc>
          <w:tcPr>
            <w:tcW w:w="1345" w:type="dxa"/>
          </w:tcPr>
          <w:p w14:paraId="2D52FD2B" w14:textId="77777777" w:rsidR="00AB5D7C" w:rsidRPr="00546A30" w:rsidRDefault="00AB5D7C" w:rsidP="00AB5D7C">
            <w:pPr>
              <w:rPr>
                <w:rFonts w:ascii="Cambria" w:hAnsi="Cambria" w:cs="Arial"/>
                <w:sz w:val="22"/>
                <w:szCs w:val="22"/>
              </w:rPr>
            </w:pPr>
          </w:p>
        </w:tc>
        <w:tc>
          <w:tcPr>
            <w:tcW w:w="6665" w:type="dxa"/>
            <w:gridSpan w:val="2"/>
          </w:tcPr>
          <w:p w14:paraId="63C73655" w14:textId="3434639E" w:rsidR="00AB5D7C" w:rsidRPr="00546A30" w:rsidRDefault="00AB5D7C" w:rsidP="00AB5D7C">
            <w:pPr>
              <w:rPr>
                <w:rFonts w:ascii="Cambria" w:hAnsi="Cambria" w:cs="Arial"/>
                <w:sz w:val="22"/>
                <w:szCs w:val="22"/>
              </w:rPr>
            </w:pPr>
            <w:r w:rsidRPr="00546A30">
              <w:rPr>
                <w:rFonts w:ascii="Cambria" w:hAnsi="Cambria" w:cs="Arial"/>
                <w:sz w:val="22"/>
                <w:szCs w:val="22"/>
              </w:rPr>
              <w:t>Julie Parker.  Collaboration in Data Input, Breast Cancer Study.</w:t>
            </w:r>
          </w:p>
        </w:tc>
        <w:tc>
          <w:tcPr>
            <w:tcW w:w="2208" w:type="dxa"/>
          </w:tcPr>
          <w:p w14:paraId="6C7C414E"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1998</w:t>
            </w:r>
          </w:p>
        </w:tc>
      </w:tr>
      <w:tr w:rsidR="00AB5D7C" w:rsidRPr="00546A30" w14:paraId="081AECEF" w14:textId="77777777" w:rsidTr="00AB5D7C">
        <w:trPr>
          <w:gridBefore w:val="1"/>
          <w:gridAfter w:val="2"/>
          <w:wBefore w:w="113" w:type="dxa"/>
          <w:wAfter w:w="6665" w:type="dxa"/>
        </w:trPr>
        <w:tc>
          <w:tcPr>
            <w:tcW w:w="1345" w:type="dxa"/>
          </w:tcPr>
          <w:p w14:paraId="01C34721" w14:textId="77777777" w:rsidR="00AB5D7C" w:rsidRPr="00546A30" w:rsidRDefault="00AB5D7C" w:rsidP="00AB5D7C">
            <w:pPr>
              <w:rPr>
                <w:rFonts w:ascii="Cambria" w:hAnsi="Cambria" w:cs="Arial"/>
                <w:sz w:val="22"/>
                <w:szCs w:val="22"/>
              </w:rPr>
            </w:pPr>
          </w:p>
        </w:tc>
        <w:tc>
          <w:tcPr>
            <w:tcW w:w="6665" w:type="dxa"/>
            <w:gridSpan w:val="2"/>
          </w:tcPr>
          <w:p w14:paraId="3B8C6513" w14:textId="6BEB2CD4" w:rsidR="00AB5D7C" w:rsidRPr="00546A30" w:rsidRDefault="00AB5D7C" w:rsidP="00AB5D7C">
            <w:pPr>
              <w:rPr>
                <w:rFonts w:ascii="Cambria" w:hAnsi="Cambria" w:cs="Arial"/>
                <w:sz w:val="22"/>
                <w:szCs w:val="22"/>
              </w:rPr>
            </w:pPr>
            <w:r w:rsidRPr="00546A30">
              <w:rPr>
                <w:rFonts w:ascii="Cambria" w:hAnsi="Cambria" w:cs="Arial"/>
                <w:sz w:val="22"/>
                <w:szCs w:val="22"/>
              </w:rPr>
              <w:t>Tom Sokel. Review of Literature Relaxation-Guided Imagery.</w:t>
            </w:r>
          </w:p>
        </w:tc>
        <w:tc>
          <w:tcPr>
            <w:tcW w:w="2208" w:type="dxa"/>
          </w:tcPr>
          <w:p w14:paraId="140E6A91"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1997-1998</w:t>
            </w:r>
          </w:p>
        </w:tc>
      </w:tr>
      <w:tr w:rsidR="00AB5D7C" w:rsidRPr="00546A30" w14:paraId="384DE2AC" w14:textId="77777777" w:rsidTr="00AB5D7C">
        <w:trPr>
          <w:gridBefore w:val="1"/>
          <w:gridAfter w:val="2"/>
          <w:wBefore w:w="113" w:type="dxa"/>
          <w:wAfter w:w="6665" w:type="dxa"/>
        </w:trPr>
        <w:tc>
          <w:tcPr>
            <w:tcW w:w="1345" w:type="dxa"/>
          </w:tcPr>
          <w:p w14:paraId="0C003F68" w14:textId="77777777" w:rsidR="00AB5D7C" w:rsidRPr="00546A30" w:rsidRDefault="00AB5D7C" w:rsidP="00AB5D7C">
            <w:pPr>
              <w:rPr>
                <w:rFonts w:ascii="Cambria" w:hAnsi="Cambria" w:cs="Arial"/>
                <w:sz w:val="22"/>
                <w:szCs w:val="22"/>
              </w:rPr>
            </w:pPr>
          </w:p>
        </w:tc>
        <w:tc>
          <w:tcPr>
            <w:tcW w:w="6665" w:type="dxa"/>
            <w:gridSpan w:val="2"/>
          </w:tcPr>
          <w:p w14:paraId="008D1D33" w14:textId="4C00B263" w:rsidR="00AB5D7C" w:rsidRPr="00546A30" w:rsidRDefault="00AB5D7C" w:rsidP="00AB5D7C">
            <w:pPr>
              <w:rPr>
                <w:rFonts w:ascii="Cambria" w:hAnsi="Cambria" w:cs="Arial"/>
                <w:sz w:val="22"/>
                <w:szCs w:val="22"/>
              </w:rPr>
            </w:pPr>
            <w:r w:rsidRPr="00546A30">
              <w:rPr>
                <w:rFonts w:ascii="Cambria" w:hAnsi="Cambria" w:cs="Arial"/>
                <w:sz w:val="22"/>
                <w:szCs w:val="22"/>
              </w:rPr>
              <w:t>Sophia M. Martinez Jimenez. Translation of the Women's Role Strain Inventory into Spanish.</w:t>
            </w:r>
          </w:p>
        </w:tc>
        <w:tc>
          <w:tcPr>
            <w:tcW w:w="2208" w:type="dxa"/>
          </w:tcPr>
          <w:p w14:paraId="40A5EBA5"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1997</w:t>
            </w:r>
          </w:p>
        </w:tc>
      </w:tr>
      <w:tr w:rsidR="00AB5D7C" w:rsidRPr="00546A30" w14:paraId="592D0AAB" w14:textId="77777777" w:rsidTr="00AB5D7C">
        <w:trPr>
          <w:gridBefore w:val="1"/>
          <w:gridAfter w:val="2"/>
          <w:wBefore w:w="113" w:type="dxa"/>
          <w:wAfter w:w="6665" w:type="dxa"/>
        </w:trPr>
        <w:tc>
          <w:tcPr>
            <w:tcW w:w="1345" w:type="dxa"/>
          </w:tcPr>
          <w:p w14:paraId="1EFDBB99" w14:textId="77777777" w:rsidR="00AB5D7C" w:rsidRPr="00546A30" w:rsidRDefault="00AB5D7C" w:rsidP="00AB5D7C">
            <w:pPr>
              <w:rPr>
                <w:rFonts w:ascii="Cambria" w:hAnsi="Cambria" w:cs="Arial"/>
                <w:sz w:val="22"/>
                <w:szCs w:val="22"/>
              </w:rPr>
            </w:pPr>
          </w:p>
        </w:tc>
        <w:tc>
          <w:tcPr>
            <w:tcW w:w="6665" w:type="dxa"/>
            <w:gridSpan w:val="2"/>
          </w:tcPr>
          <w:p w14:paraId="0712B1A1" w14:textId="0F1E5A85"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Kathy Lein.  Data Collection Asthma Outcome Study</w:t>
            </w:r>
          </w:p>
        </w:tc>
        <w:tc>
          <w:tcPr>
            <w:tcW w:w="2208" w:type="dxa"/>
          </w:tcPr>
          <w:p w14:paraId="7335272E"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1996-1997</w:t>
            </w:r>
          </w:p>
        </w:tc>
      </w:tr>
      <w:tr w:rsidR="00AB5D7C" w:rsidRPr="00546A30" w14:paraId="2516DF1D" w14:textId="77777777" w:rsidTr="00AB5D7C">
        <w:trPr>
          <w:gridBefore w:val="1"/>
          <w:gridAfter w:val="2"/>
          <w:wBefore w:w="113" w:type="dxa"/>
          <w:wAfter w:w="6665" w:type="dxa"/>
        </w:trPr>
        <w:tc>
          <w:tcPr>
            <w:tcW w:w="1345" w:type="dxa"/>
          </w:tcPr>
          <w:p w14:paraId="2FFF1ECF" w14:textId="77777777" w:rsidR="00AB5D7C" w:rsidRPr="00546A30" w:rsidRDefault="00AB5D7C" w:rsidP="00AB5D7C">
            <w:pPr>
              <w:rPr>
                <w:rFonts w:ascii="Cambria" w:hAnsi="Cambria" w:cs="Arial"/>
                <w:sz w:val="22"/>
                <w:szCs w:val="22"/>
              </w:rPr>
            </w:pPr>
          </w:p>
        </w:tc>
        <w:tc>
          <w:tcPr>
            <w:tcW w:w="6665" w:type="dxa"/>
            <w:gridSpan w:val="2"/>
          </w:tcPr>
          <w:p w14:paraId="694DB91F" w14:textId="3A608DDC" w:rsidR="00AB5D7C" w:rsidRPr="00546A30" w:rsidRDefault="00AB5D7C" w:rsidP="00AB5D7C">
            <w:pPr>
              <w:rPr>
                <w:rFonts w:ascii="Cambria" w:hAnsi="Cambria" w:cs="Arial"/>
                <w:sz w:val="22"/>
                <w:szCs w:val="22"/>
              </w:rPr>
            </w:pPr>
            <w:r w:rsidRPr="00546A30">
              <w:rPr>
                <w:rFonts w:ascii="Cambria" w:hAnsi="Cambria" w:cs="Arial"/>
                <w:sz w:val="22"/>
                <w:szCs w:val="22"/>
              </w:rPr>
              <w:t>Kathy Oliver. Data Collection Asthma Outcome Study</w:t>
            </w:r>
          </w:p>
        </w:tc>
        <w:tc>
          <w:tcPr>
            <w:tcW w:w="2208" w:type="dxa"/>
          </w:tcPr>
          <w:p w14:paraId="65C3D6DE"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w:t>
            </w:r>
          </w:p>
        </w:tc>
      </w:tr>
      <w:tr w:rsidR="00AB5D7C" w:rsidRPr="00546A30" w14:paraId="08D20DAB" w14:textId="77777777" w:rsidTr="00AB5D7C">
        <w:trPr>
          <w:gridBefore w:val="1"/>
          <w:gridAfter w:val="2"/>
          <w:wBefore w:w="113" w:type="dxa"/>
          <w:wAfter w:w="6665" w:type="dxa"/>
        </w:trPr>
        <w:tc>
          <w:tcPr>
            <w:tcW w:w="1345" w:type="dxa"/>
          </w:tcPr>
          <w:p w14:paraId="797A148D" w14:textId="77777777" w:rsidR="00AB5D7C" w:rsidRPr="00546A30" w:rsidRDefault="00AB5D7C" w:rsidP="00AB5D7C">
            <w:pPr>
              <w:rPr>
                <w:rFonts w:ascii="Cambria" w:hAnsi="Cambria" w:cs="Arial"/>
                <w:sz w:val="22"/>
                <w:szCs w:val="22"/>
              </w:rPr>
            </w:pPr>
          </w:p>
        </w:tc>
        <w:tc>
          <w:tcPr>
            <w:tcW w:w="6665" w:type="dxa"/>
            <w:gridSpan w:val="2"/>
          </w:tcPr>
          <w:p w14:paraId="5B736E31" w14:textId="17C297C4" w:rsidR="00AB5D7C" w:rsidRPr="00546A30" w:rsidRDefault="00AB5D7C" w:rsidP="00AB5D7C">
            <w:pPr>
              <w:rPr>
                <w:rFonts w:ascii="Cambria" w:hAnsi="Cambria" w:cs="Arial"/>
                <w:sz w:val="22"/>
                <w:szCs w:val="22"/>
              </w:rPr>
            </w:pPr>
            <w:r w:rsidRPr="00546A30">
              <w:rPr>
                <w:rFonts w:ascii="Cambria" w:hAnsi="Cambria" w:cs="Arial"/>
                <w:sz w:val="22"/>
                <w:szCs w:val="22"/>
              </w:rPr>
              <w:t>Pamela Havens.  Collaboration in Data Analysis, NK killer cell assays.</w:t>
            </w:r>
          </w:p>
        </w:tc>
        <w:tc>
          <w:tcPr>
            <w:tcW w:w="2208" w:type="dxa"/>
          </w:tcPr>
          <w:p w14:paraId="76572923" w14:textId="598D3917" w:rsidR="00AB5D7C" w:rsidRPr="00546A30" w:rsidRDefault="00AB5D7C" w:rsidP="00AB5D7C">
            <w:pPr>
              <w:rPr>
                <w:rFonts w:ascii="Cambria" w:hAnsi="Cambria" w:cs="Arial"/>
                <w:sz w:val="22"/>
                <w:szCs w:val="22"/>
                <w:highlight w:val="yellow"/>
              </w:rPr>
            </w:pPr>
            <w:r w:rsidRPr="00547B70">
              <w:rPr>
                <w:rFonts w:ascii="Cambria" w:hAnsi="Cambria" w:cs="Arial"/>
                <w:sz w:val="22"/>
                <w:szCs w:val="22"/>
              </w:rPr>
              <w:t>1996</w:t>
            </w:r>
          </w:p>
        </w:tc>
      </w:tr>
      <w:tr w:rsidR="00AB5D7C" w:rsidRPr="00546A30" w14:paraId="313BB21C" w14:textId="77777777" w:rsidTr="00AB5D7C">
        <w:trPr>
          <w:gridBefore w:val="1"/>
          <w:gridAfter w:val="2"/>
          <w:wBefore w:w="113" w:type="dxa"/>
          <w:wAfter w:w="6665" w:type="dxa"/>
        </w:trPr>
        <w:tc>
          <w:tcPr>
            <w:tcW w:w="1345" w:type="dxa"/>
          </w:tcPr>
          <w:p w14:paraId="7D630699" w14:textId="77777777" w:rsidR="00AB5D7C" w:rsidRPr="00546A30" w:rsidRDefault="00AB5D7C" w:rsidP="00AB5D7C">
            <w:pPr>
              <w:rPr>
                <w:rFonts w:ascii="Cambria" w:hAnsi="Cambria" w:cs="Arial"/>
                <w:sz w:val="22"/>
                <w:szCs w:val="22"/>
              </w:rPr>
            </w:pPr>
          </w:p>
        </w:tc>
        <w:tc>
          <w:tcPr>
            <w:tcW w:w="6665" w:type="dxa"/>
            <w:gridSpan w:val="2"/>
          </w:tcPr>
          <w:p w14:paraId="5B012599" w14:textId="344A87C5" w:rsidR="00AB5D7C" w:rsidRPr="00546A30" w:rsidRDefault="00AB5D7C" w:rsidP="00AB5D7C">
            <w:pPr>
              <w:rPr>
                <w:rFonts w:ascii="Cambria" w:hAnsi="Cambria" w:cs="Arial"/>
                <w:sz w:val="22"/>
                <w:szCs w:val="22"/>
              </w:rPr>
            </w:pPr>
            <w:r w:rsidRPr="00546A30">
              <w:rPr>
                <w:rFonts w:ascii="Cambria" w:hAnsi="Cambria" w:cs="Arial"/>
                <w:sz w:val="22"/>
                <w:szCs w:val="22"/>
              </w:rPr>
              <w:t>Cherry Horton.  Collaboration in Data Analysis, NK killer cell assays.</w:t>
            </w:r>
          </w:p>
        </w:tc>
        <w:tc>
          <w:tcPr>
            <w:tcW w:w="2208" w:type="dxa"/>
          </w:tcPr>
          <w:p w14:paraId="560C4EE6"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w:t>
            </w:r>
          </w:p>
        </w:tc>
      </w:tr>
      <w:tr w:rsidR="00AB5D7C" w:rsidRPr="00546A30" w14:paraId="1D59E900" w14:textId="77777777" w:rsidTr="00AB5D7C">
        <w:trPr>
          <w:gridBefore w:val="1"/>
          <w:gridAfter w:val="2"/>
          <w:wBefore w:w="113" w:type="dxa"/>
          <w:wAfter w:w="6665" w:type="dxa"/>
        </w:trPr>
        <w:tc>
          <w:tcPr>
            <w:tcW w:w="1345" w:type="dxa"/>
          </w:tcPr>
          <w:p w14:paraId="5A2CACDE" w14:textId="77777777" w:rsidR="00AB5D7C" w:rsidRPr="00546A30" w:rsidRDefault="00AB5D7C" w:rsidP="00AB5D7C">
            <w:pPr>
              <w:rPr>
                <w:rFonts w:ascii="Cambria" w:hAnsi="Cambria" w:cs="Arial"/>
                <w:sz w:val="22"/>
                <w:szCs w:val="22"/>
              </w:rPr>
            </w:pPr>
          </w:p>
        </w:tc>
        <w:tc>
          <w:tcPr>
            <w:tcW w:w="6665" w:type="dxa"/>
            <w:gridSpan w:val="2"/>
          </w:tcPr>
          <w:p w14:paraId="7EF0B289" w14:textId="0E9962AD" w:rsidR="00AB5D7C" w:rsidRPr="00546A30" w:rsidRDefault="00AB5D7C" w:rsidP="00AB5D7C">
            <w:pPr>
              <w:rPr>
                <w:rFonts w:ascii="Cambria" w:hAnsi="Cambria" w:cs="Arial"/>
                <w:sz w:val="22"/>
                <w:szCs w:val="22"/>
              </w:rPr>
            </w:pPr>
            <w:r w:rsidRPr="00546A30">
              <w:rPr>
                <w:rFonts w:ascii="Cambria" w:hAnsi="Cambria" w:cs="Arial"/>
                <w:sz w:val="22"/>
                <w:szCs w:val="22"/>
              </w:rPr>
              <w:t>Daniel Roberts. Development of a Computer Based Reference File</w:t>
            </w:r>
          </w:p>
        </w:tc>
        <w:tc>
          <w:tcPr>
            <w:tcW w:w="2208" w:type="dxa"/>
          </w:tcPr>
          <w:p w14:paraId="72FE3591"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w:t>
            </w:r>
          </w:p>
        </w:tc>
      </w:tr>
      <w:tr w:rsidR="00AB5D7C" w:rsidRPr="00546A30" w14:paraId="4CBAC79B" w14:textId="77777777" w:rsidTr="00AB5D7C">
        <w:trPr>
          <w:gridBefore w:val="1"/>
          <w:gridAfter w:val="2"/>
          <w:wBefore w:w="113" w:type="dxa"/>
          <w:wAfter w:w="6665" w:type="dxa"/>
        </w:trPr>
        <w:tc>
          <w:tcPr>
            <w:tcW w:w="1345" w:type="dxa"/>
          </w:tcPr>
          <w:p w14:paraId="1D4C5914" w14:textId="77777777" w:rsidR="00AB5D7C" w:rsidRPr="00546A30" w:rsidRDefault="00AB5D7C" w:rsidP="00AB5D7C">
            <w:pPr>
              <w:rPr>
                <w:rFonts w:ascii="Cambria" w:hAnsi="Cambria" w:cs="Arial"/>
                <w:sz w:val="22"/>
                <w:szCs w:val="22"/>
              </w:rPr>
            </w:pPr>
          </w:p>
        </w:tc>
        <w:tc>
          <w:tcPr>
            <w:tcW w:w="6665" w:type="dxa"/>
            <w:gridSpan w:val="2"/>
          </w:tcPr>
          <w:p w14:paraId="150210F6" w14:textId="054A7819" w:rsidR="00AB5D7C" w:rsidRPr="00546A30" w:rsidRDefault="00AB5D7C" w:rsidP="00AB5D7C">
            <w:pPr>
              <w:rPr>
                <w:rFonts w:ascii="Cambria" w:hAnsi="Cambria" w:cs="Arial"/>
                <w:sz w:val="22"/>
                <w:szCs w:val="22"/>
              </w:rPr>
            </w:pPr>
            <w:r w:rsidRPr="00546A30">
              <w:rPr>
                <w:rFonts w:ascii="Cambria" w:hAnsi="Cambria" w:cs="Arial"/>
                <w:sz w:val="22"/>
                <w:szCs w:val="22"/>
              </w:rPr>
              <w:t xml:space="preserve">Martha Josefczyk. The Relationship between Role Strain and Health Promoting Behaviors in Baccalaureate Female Nursing Students.            </w:t>
            </w:r>
          </w:p>
        </w:tc>
        <w:tc>
          <w:tcPr>
            <w:tcW w:w="2208" w:type="dxa"/>
          </w:tcPr>
          <w:p w14:paraId="0B5165CB"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w:t>
            </w:r>
          </w:p>
        </w:tc>
      </w:tr>
      <w:tr w:rsidR="00AB5D7C" w:rsidRPr="00546A30" w14:paraId="6FFE7CDF" w14:textId="77777777" w:rsidTr="00AB5D7C">
        <w:trPr>
          <w:gridBefore w:val="1"/>
          <w:gridAfter w:val="2"/>
          <w:wBefore w:w="113" w:type="dxa"/>
          <w:wAfter w:w="6665" w:type="dxa"/>
        </w:trPr>
        <w:tc>
          <w:tcPr>
            <w:tcW w:w="1345" w:type="dxa"/>
          </w:tcPr>
          <w:p w14:paraId="34885B41" w14:textId="77777777" w:rsidR="00AB5D7C" w:rsidRPr="00546A30" w:rsidRDefault="00AB5D7C" w:rsidP="00AB5D7C">
            <w:pPr>
              <w:rPr>
                <w:rFonts w:ascii="Cambria" w:hAnsi="Cambria" w:cs="Arial"/>
                <w:sz w:val="22"/>
                <w:szCs w:val="22"/>
              </w:rPr>
            </w:pPr>
          </w:p>
        </w:tc>
        <w:tc>
          <w:tcPr>
            <w:tcW w:w="6665" w:type="dxa"/>
            <w:gridSpan w:val="2"/>
          </w:tcPr>
          <w:p w14:paraId="6E218D33" w14:textId="0868E089"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Maggie DelVillan. The Relationship between Transformational Leadership and Role Strain in Critical Care Nurses on Redesigned Critical Care Units.</w:t>
            </w:r>
          </w:p>
        </w:tc>
        <w:tc>
          <w:tcPr>
            <w:tcW w:w="2208" w:type="dxa"/>
          </w:tcPr>
          <w:p w14:paraId="1832CD66"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1996     </w:t>
            </w:r>
          </w:p>
        </w:tc>
      </w:tr>
      <w:tr w:rsidR="00AB5D7C" w:rsidRPr="00546A30" w14:paraId="2EEE6CE4" w14:textId="77777777" w:rsidTr="00AB5D7C">
        <w:trPr>
          <w:gridBefore w:val="1"/>
          <w:gridAfter w:val="2"/>
          <w:wBefore w:w="113" w:type="dxa"/>
          <w:wAfter w:w="6665" w:type="dxa"/>
        </w:trPr>
        <w:tc>
          <w:tcPr>
            <w:tcW w:w="1345" w:type="dxa"/>
          </w:tcPr>
          <w:p w14:paraId="11096768" w14:textId="77777777" w:rsidR="00AB5D7C" w:rsidRPr="00546A30" w:rsidRDefault="00AB5D7C" w:rsidP="00AB5D7C">
            <w:pPr>
              <w:rPr>
                <w:rFonts w:ascii="Cambria" w:hAnsi="Cambria" w:cs="Arial"/>
                <w:sz w:val="22"/>
                <w:szCs w:val="22"/>
              </w:rPr>
            </w:pPr>
          </w:p>
        </w:tc>
        <w:tc>
          <w:tcPr>
            <w:tcW w:w="6665" w:type="dxa"/>
            <w:gridSpan w:val="2"/>
          </w:tcPr>
          <w:p w14:paraId="30D0C5F1" w14:textId="0AB147EF"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Kelly Tomlin. Review of Research on Stress of Nursing Students.</w:t>
            </w:r>
          </w:p>
        </w:tc>
        <w:tc>
          <w:tcPr>
            <w:tcW w:w="2208" w:type="dxa"/>
          </w:tcPr>
          <w:p w14:paraId="54467B20"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1995-1996</w:t>
            </w:r>
          </w:p>
        </w:tc>
      </w:tr>
      <w:tr w:rsidR="00AB5D7C" w:rsidRPr="00546A30" w14:paraId="38156725" w14:textId="77777777" w:rsidTr="00AB5D7C">
        <w:trPr>
          <w:gridBefore w:val="1"/>
          <w:gridAfter w:val="2"/>
          <w:wBefore w:w="113" w:type="dxa"/>
          <w:wAfter w:w="6665" w:type="dxa"/>
        </w:trPr>
        <w:tc>
          <w:tcPr>
            <w:tcW w:w="1345" w:type="dxa"/>
          </w:tcPr>
          <w:p w14:paraId="0BD440BF" w14:textId="77777777" w:rsidR="00AB5D7C" w:rsidRPr="00546A30" w:rsidRDefault="00AB5D7C" w:rsidP="00AB5D7C">
            <w:pPr>
              <w:rPr>
                <w:rFonts w:ascii="Cambria" w:hAnsi="Cambria" w:cs="Arial"/>
                <w:sz w:val="22"/>
                <w:szCs w:val="22"/>
              </w:rPr>
            </w:pPr>
          </w:p>
        </w:tc>
        <w:tc>
          <w:tcPr>
            <w:tcW w:w="6665" w:type="dxa"/>
            <w:gridSpan w:val="2"/>
          </w:tcPr>
          <w:p w14:paraId="68C491A9" w14:textId="723648C0" w:rsidR="00AB5D7C" w:rsidRPr="00546A30" w:rsidRDefault="00AB5D7C" w:rsidP="00AB5D7C">
            <w:pPr>
              <w:rPr>
                <w:rFonts w:ascii="Cambria" w:hAnsi="Cambria" w:cs="Arial"/>
                <w:sz w:val="22"/>
                <w:szCs w:val="22"/>
              </w:rPr>
            </w:pPr>
            <w:r w:rsidRPr="00546A30">
              <w:rPr>
                <w:rFonts w:ascii="Cambria" w:hAnsi="Cambria" w:cs="Arial"/>
                <w:sz w:val="22"/>
                <w:szCs w:val="22"/>
              </w:rPr>
              <w:t>Beverly Lansiquot. The Relationship between Scholarly Productivity and Role Strain in Tenure-Earning Female Nursing Faculty</w:t>
            </w:r>
          </w:p>
        </w:tc>
        <w:tc>
          <w:tcPr>
            <w:tcW w:w="2208" w:type="dxa"/>
          </w:tcPr>
          <w:p w14:paraId="5814FC06"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w:t>
            </w:r>
          </w:p>
        </w:tc>
      </w:tr>
      <w:tr w:rsidR="00AB5D7C" w:rsidRPr="00546A30" w14:paraId="55DDED5B" w14:textId="77777777" w:rsidTr="00AB5D7C">
        <w:trPr>
          <w:gridBefore w:val="1"/>
          <w:gridAfter w:val="2"/>
          <w:wBefore w:w="113" w:type="dxa"/>
          <w:wAfter w:w="6665" w:type="dxa"/>
        </w:trPr>
        <w:tc>
          <w:tcPr>
            <w:tcW w:w="1345" w:type="dxa"/>
          </w:tcPr>
          <w:p w14:paraId="2822BEAD" w14:textId="77777777" w:rsidR="00AB5D7C" w:rsidRPr="00546A30" w:rsidRDefault="00AB5D7C" w:rsidP="00AB5D7C">
            <w:pPr>
              <w:rPr>
                <w:rFonts w:ascii="Cambria" w:hAnsi="Cambria" w:cs="Arial"/>
                <w:sz w:val="22"/>
                <w:szCs w:val="22"/>
              </w:rPr>
            </w:pPr>
          </w:p>
        </w:tc>
        <w:tc>
          <w:tcPr>
            <w:tcW w:w="6665" w:type="dxa"/>
            <w:gridSpan w:val="2"/>
          </w:tcPr>
          <w:p w14:paraId="57F9AA38" w14:textId="2196BBAB"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Suzanne Collins Hedges.  Review of research/literature on nursing organization nurse satisfaction.  </w:t>
            </w:r>
          </w:p>
        </w:tc>
        <w:tc>
          <w:tcPr>
            <w:tcW w:w="2208" w:type="dxa"/>
          </w:tcPr>
          <w:p w14:paraId="2004091A"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w:t>
            </w:r>
          </w:p>
        </w:tc>
      </w:tr>
      <w:tr w:rsidR="00AB5D7C" w:rsidRPr="00546A30" w14:paraId="23BCB3D2" w14:textId="77777777" w:rsidTr="00AB5D7C">
        <w:trPr>
          <w:gridBefore w:val="1"/>
          <w:gridAfter w:val="2"/>
          <w:wBefore w:w="113" w:type="dxa"/>
          <w:wAfter w:w="6665" w:type="dxa"/>
        </w:trPr>
        <w:tc>
          <w:tcPr>
            <w:tcW w:w="8010" w:type="dxa"/>
            <w:gridSpan w:val="3"/>
          </w:tcPr>
          <w:p w14:paraId="4FA7B807" w14:textId="132A2A7E" w:rsidR="00AB5D7C" w:rsidRPr="00546A30" w:rsidRDefault="00AB5D7C" w:rsidP="00AB5D7C">
            <w:pPr>
              <w:rPr>
                <w:rFonts w:ascii="Cambria" w:hAnsi="Cambria" w:cs="Arial"/>
                <w:b/>
                <w:sz w:val="22"/>
                <w:szCs w:val="22"/>
              </w:rPr>
            </w:pPr>
            <w:r w:rsidRPr="00546A30">
              <w:rPr>
                <w:rFonts w:ascii="Cambria" w:hAnsi="Cambria" w:cs="Arial"/>
                <w:b/>
                <w:sz w:val="22"/>
                <w:szCs w:val="22"/>
              </w:rPr>
              <w:t>Completed College of Medicine</w:t>
            </w:r>
          </w:p>
        </w:tc>
        <w:tc>
          <w:tcPr>
            <w:tcW w:w="2208" w:type="dxa"/>
          </w:tcPr>
          <w:p w14:paraId="704BB71C" w14:textId="767E5162" w:rsidR="00AB5D7C" w:rsidRPr="00546A30" w:rsidRDefault="00AB5D7C" w:rsidP="00AB5D7C">
            <w:pPr>
              <w:rPr>
                <w:rFonts w:ascii="Cambria" w:hAnsi="Cambria" w:cs="Arial"/>
                <w:b/>
                <w:sz w:val="22"/>
                <w:szCs w:val="22"/>
              </w:rPr>
            </w:pPr>
          </w:p>
        </w:tc>
      </w:tr>
      <w:tr w:rsidR="00AB5D7C" w:rsidRPr="00546A30" w14:paraId="50742415" w14:textId="77777777" w:rsidTr="00AB5D7C">
        <w:trPr>
          <w:gridBefore w:val="1"/>
          <w:gridAfter w:val="2"/>
          <w:wBefore w:w="113" w:type="dxa"/>
          <w:wAfter w:w="6665" w:type="dxa"/>
        </w:trPr>
        <w:tc>
          <w:tcPr>
            <w:tcW w:w="1345" w:type="dxa"/>
          </w:tcPr>
          <w:p w14:paraId="194B4281"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p>
        </w:tc>
        <w:tc>
          <w:tcPr>
            <w:tcW w:w="6665" w:type="dxa"/>
            <w:gridSpan w:val="2"/>
          </w:tcPr>
          <w:p w14:paraId="7742FFB7" w14:textId="16451971" w:rsidR="00AB5D7C" w:rsidRPr="00546A30" w:rsidRDefault="00AB5D7C" w:rsidP="00AB5D7C">
            <w:pPr>
              <w:pStyle w:val="Heading1"/>
              <w:tabs>
                <w:tab w:val="clear" w:pos="588"/>
                <w:tab w:val="clear" w:pos="8280"/>
                <w:tab w:val="clear" w:pos="8690"/>
              </w:tabs>
              <w:ind w:left="720" w:hanging="720"/>
              <w:rPr>
                <w:rFonts w:ascii="Cambria" w:hAnsi="Cambria" w:cs="Arial"/>
                <w:sz w:val="22"/>
                <w:szCs w:val="22"/>
              </w:rPr>
            </w:pPr>
            <w:r w:rsidRPr="00661B43">
              <w:rPr>
                <w:rFonts w:ascii="Cambria" w:hAnsi="Cambria" w:cs="Arial"/>
                <w:sz w:val="22"/>
                <w:szCs w:val="22"/>
              </w:rPr>
              <w:t>Alexander Paloma. Review of literature and Analysis of Data on the Summer Effects of Tamoxifen on Natural Killer Cell Cytotoxicity</w:t>
            </w:r>
          </w:p>
        </w:tc>
        <w:tc>
          <w:tcPr>
            <w:tcW w:w="2208" w:type="dxa"/>
          </w:tcPr>
          <w:p w14:paraId="6058F9CD" w14:textId="77777777" w:rsidR="00AB5D7C" w:rsidRPr="00546A30" w:rsidRDefault="00AB5D7C" w:rsidP="00AB5D7C">
            <w:pPr>
              <w:pStyle w:val="Heading1"/>
              <w:tabs>
                <w:tab w:val="clear" w:pos="588"/>
                <w:tab w:val="clear" w:pos="8280"/>
                <w:tab w:val="clear" w:pos="8690"/>
              </w:tabs>
              <w:rPr>
                <w:rFonts w:ascii="Cambria" w:hAnsi="Cambria" w:cs="Arial"/>
                <w:sz w:val="22"/>
                <w:szCs w:val="22"/>
              </w:rPr>
            </w:pPr>
            <w:r w:rsidRPr="00546A30">
              <w:rPr>
                <w:rFonts w:ascii="Cambria" w:hAnsi="Cambria" w:cs="Arial"/>
                <w:sz w:val="22"/>
                <w:szCs w:val="22"/>
              </w:rPr>
              <w:t xml:space="preserve">1999    </w:t>
            </w:r>
          </w:p>
        </w:tc>
      </w:tr>
      <w:tr w:rsidR="00AB5D7C" w:rsidRPr="00546A30" w14:paraId="78C8FA5E" w14:textId="1B34E0CF" w:rsidTr="00AB5D7C">
        <w:trPr>
          <w:gridBefore w:val="1"/>
          <w:wBefore w:w="113" w:type="dxa"/>
        </w:trPr>
        <w:tc>
          <w:tcPr>
            <w:tcW w:w="10218" w:type="dxa"/>
            <w:gridSpan w:val="4"/>
          </w:tcPr>
          <w:p w14:paraId="6FE9D623" w14:textId="425A22E2" w:rsidR="00AB5D7C" w:rsidRPr="00A93A37" w:rsidRDefault="00AB5D7C" w:rsidP="00AB5D7C">
            <w:pPr>
              <w:pStyle w:val="Heading2"/>
              <w:tabs>
                <w:tab w:val="clear" w:pos="511"/>
                <w:tab w:val="clear" w:pos="766"/>
                <w:tab w:val="clear" w:pos="7923"/>
              </w:tabs>
              <w:rPr>
                <w:rFonts w:ascii="Cambria" w:hAnsi="Cambria" w:cs="Arial"/>
                <w:sz w:val="22"/>
                <w:szCs w:val="22"/>
              </w:rPr>
            </w:pPr>
            <w:r w:rsidRPr="00661B43">
              <w:rPr>
                <w:rFonts w:ascii="Cambria" w:hAnsi="Cambria" w:cs="Arial"/>
                <w:sz w:val="22"/>
                <w:szCs w:val="22"/>
              </w:rPr>
              <w:t>PROFESSIONAL CONSULTATIVE ACTIVITIES/EDUCATIONAL/RESEARCH</w:t>
            </w:r>
          </w:p>
        </w:tc>
        <w:tc>
          <w:tcPr>
            <w:tcW w:w="6665" w:type="dxa"/>
            <w:gridSpan w:val="2"/>
          </w:tcPr>
          <w:p w14:paraId="56A121D1" w14:textId="44500EB1" w:rsidR="00AB5D7C" w:rsidRPr="00546A30" w:rsidRDefault="00AB5D7C" w:rsidP="00AB5D7C">
            <w:r w:rsidRPr="00A93A37">
              <w:rPr>
                <w:rFonts w:ascii="Cambria" w:hAnsi="Cambria" w:cs="Arial"/>
                <w:sz w:val="22"/>
                <w:szCs w:val="22"/>
              </w:rPr>
              <w:t xml:space="preserve">                                                                                  </w:t>
            </w:r>
          </w:p>
        </w:tc>
      </w:tr>
      <w:tr w:rsidR="00AB5D7C" w:rsidRPr="00546A30" w14:paraId="2137CC8F" w14:textId="77777777" w:rsidTr="00AB5D7C">
        <w:trPr>
          <w:gridBefore w:val="1"/>
          <w:gridAfter w:val="2"/>
          <w:wBefore w:w="113" w:type="dxa"/>
          <w:wAfter w:w="6665" w:type="dxa"/>
        </w:trPr>
        <w:tc>
          <w:tcPr>
            <w:tcW w:w="1345" w:type="dxa"/>
          </w:tcPr>
          <w:p w14:paraId="6F33E087" w14:textId="77777777" w:rsidR="00AB5D7C" w:rsidRPr="00546A30" w:rsidRDefault="00AB5D7C" w:rsidP="00AB5D7C">
            <w:pPr>
              <w:rPr>
                <w:rFonts w:ascii="Cambria" w:hAnsi="Cambria" w:cs="Arial"/>
                <w:sz w:val="22"/>
                <w:szCs w:val="22"/>
              </w:rPr>
            </w:pPr>
          </w:p>
        </w:tc>
        <w:tc>
          <w:tcPr>
            <w:tcW w:w="6665" w:type="dxa"/>
            <w:gridSpan w:val="2"/>
          </w:tcPr>
          <w:p w14:paraId="34398E95" w14:textId="779091D2" w:rsidR="00AB5D7C" w:rsidRPr="00A93A37" w:rsidRDefault="00AB5D7C" w:rsidP="00AB5D7C">
            <w:pPr>
              <w:rPr>
                <w:rFonts w:ascii="Cambria" w:hAnsi="Cambria" w:cs="Arial"/>
                <w:sz w:val="22"/>
                <w:szCs w:val="22"/>
              </w:rPr>
            </w:pPr>
            <w:r w:rsidRPr="00546A30">
              <w:rPr>
                <w:rFonts w:ascii="Cambria" w:hAnsi="Cambria" w:cs="Arial"/>
                <w:sz w:val="22"/>
                <w:szCs w:val="22"/>
              </w:rPr>
              <w:t>Program Evaluator for NLN Accreditation for Schools of Nursing</w:t>
            </w:r>
          </w:p>
        </w:tc>
        <w:tc>
          <w:tcPr>
            <w:tcW w:w="2208" w:type="dxa"/>
          </w:tcPr>
          <w:p w14:paraId="1F1FC791" w14:textId="3212868F" w:rsidR="00AB5D7C" w:rsidRPr="00A93A37" w:rsidRDefault="00AB5D7C" w:rsidP="00AB5D7C">
            <w:pPr>
              <w:rPr>
                <w:rFonts w:ascii="Cambria" w:hAnsi="Cambria" w:cs="Arial"/>
                <w:sz w:val="22"/>
                <w:szCs w:val="22"/>
              </w:rPr>
            </w:pPr>
            <w:r w:rsidRPr="00A93A37">
              <w:rPr>
                <w:rFonts w:ascii="Cambria" w:hAnsi="Cambria" w:cs="Arial"/>
                <w:sz w:val="22"/>
                <w:szCs w:val="22"/>
              </w:rPr>
              <w:t>1997-</w:t>
            </w:r>
            <w:r>
              <w:rPr>
                <w:rFonts w:ascii="Cambria" w:hAnsi="Cambria" w:cs="Arial"/>
                <w:sz w:val="22"/>
                <w:szCs w:val="22"/>
              </w:rPr>
              <w:t>1997</w:t>
            </w:r>
          </w:p>
        </w:tc>
      </w:tr>
      <w:tr w:rsidR="00AB5D7C" w:rsidRPr="00546A30" w14:paraId="3F6B0D1C" w14:textId="77777777" w:rsidTr="00AB5D7C">
        <w:trPr>
          <w:gridBefore w:val="1"/>
          <w:gridAfter w:val="2"/>
          <w:wBefore w:w="113" w:type="dxa"/>
          <w:wAfter w:w="6665" w:type="dxa"/>
        </w:trPr>
        <w:tc>
          <w:tcPr>
            <w:tcW w:w="1345" w:type="dxa"/>
          </w:tcPr>
          <w:p w14:paraId="74AF5D57" w14:textId="77777777" w:rsidR="00AB5D7C" w:rsidRPr="00546A30" w:rsidRDefault="00AB5D7C" w:rsidP="00AB5D7C">
            <w:pPr>
              <w:rPr>
                <w:rFonts w:ascii="Cambria" w:hAnsi="Cambria" w:cs="Arial"/>
                <w:sz w:val="22"/>
                <w:szCs w:val="22"/>
              </w:rPr>
            </w:pPr>
          </w:p>
        </w:tc>
        <w:tc>
          <w:tcPr>
            <w:tcW w:w="6665" w:type="dxa"/>
            <w:gridSpan w:val="2"/>
          </w:tcPr>
          <w:p w14:paraId="069CD92E" w14:textId="5EABE443" w:rsidR="00AB5D7C" w:rsidRPr="00546A30" w:rsidRDefault="00AB5D7C" w:rsidP="00AB5D7C">
            <w:pPr>
              <w:rPr>
                <w:rFonts w:ascii="Cambria" w:hAnsi="Cambria" w:cs="Arial"/>
                <w:sz w:val="22"/>
                <w:szCs w:val="22"/>
              </w:rPr>
            </w:pPr>
            <w:r w:rsidRPr="00546A30">
              <w:rPr>
                <w:rFonts w:ascii="Cambria" w:hAnsi="Cambria" w:cs="Arial"/>
                <w:sz w:val="22"/>
                <w:szCs w:val="22"/>
              </w:rPr>
              <w:t>Curriculum Consultant to Norwich University, Northfield, Vermont</w:t>
            </w:r>
          </w:p>
        </w:tc>
        <w:tc>
          <w:tcPr>
            <w:tcW w:w="2208" w:type="dxa"/>
          </w:tcPr>
          <w:p w14:paraId="4A4475E1"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1990-1997 </w:t>
            </w:r>
          </w:p>
        </w:tc>
      </w:tr>
      <w:tr w:rsidR="00AB5D7C" w:rsidRPr="00546A30" w14:paraId="13DA9BAB" w14:textId="77777777" w:rsidTr="00AB5D7C">
        <w:trPr>
          <w:gridBefore w:val="1"/>
          <w:gridAfter w:val="2"/>
          <w:wBefore w:w="113" w:type="dxa"/>
          <w:wAfter w:w="6665" w:type="dxa"/>
        </w:trPr>
        <w:tc>
          <w:tcPr>
            <w:tcW w:w="1345" w:type="dxa"/>
          </w:tcPr>
          <w:p w14:paraId="08E2B2E2" w14:textId="77777777" w:rsidR="00AB5D7C" w:rsidRPr="00546A30" w:rsidRDefault="00AB5D7C" w:rsidP="00AB5D7C">
            <w:pPr>
              <w:rPr>
                <w:rFonts w:ascii="Cambria" w:hAnsi="Cambria" w:cs="Arial"/>
                <w:sz w:val="22"/>
                <w:szCs w:val="22"/>
              </w:rPr>
            </w:pPr>
          </w:p>
        </w:tc>
        <w:tc>
          <w:tcPr>
            <w:tcW w:w="6665" w:type="dxa"/>
            <w:gridSpan w:val="2"/>
          </w:tcPr>
          <w:p w14:paraId="7BF5350E" w14:textId="30447FBF" w:rsidR="00AB5D7C" w:rsidRPr="00546A30" w:rsidRDefault="00AB5D7C" w:rsidP="00AB5D7C">
            <w:pPr>
              <w:rPr>
                <w:rFonts w:ascii="Cambria" w:hAnsi="Cambria" w:cs="Arial"/>
                <w:sz w:val="22"/>
                <w:szCs w:val="22"/>
              </w:rPr>
            </w:pPr>
            <w:r w:rsidRPr="00546A30">
              <w:rPr>
                <w:rFonts w:ascii="Cambria" w:hAnsi="Cambria" w:cs="Arial"/>
                <w:sz w:val="22"/>
                <w:szCs w:val="22"/>
              </w:rPr>
              <w:t>Research Consultant to St. Joseph's Hospital</w:t>
            </w:r>
          </w:p>
        </w:tc>
        <w:tc>
          <w:tcPr>
            <w:tcW w:w="2208" w:type="dxa"/>
          </w:tcPr>
          <w:p w14:paraId="090159B1"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1996</w:t>
            </w:r>
          </w:p>
        </w:tc>
      </w:tr>
      <w:tr w:rsidR="00AB5D7C" w:rsidRPr="00546A30" w14:paraId="1DA5A3A2" w14:textId="77777777" w:rsidTr="00AB5D7C">
        <w:trPr>
          <w:gridBefore w:val="1"/>
          <w:gridAfter w:val="2"/>
          <w:wBefore w:w="113" w:type="dxa"/>
          <w:wAfter w:w="6665" w:type="dxa"/>
        </w:trPr>
        <w:tc>
          <w:tcPr>
            <w:tcW w:w="1345" w:type="dxa"/>
          </w:tcPr>
          <w:p w14:paraId="4492A3B9" w14:textId="77777777" w:rsidR="00AB5D7C" w:rsidRPr="00546A30" w:rsidRDefault="00AB5D7C" w:rsidP="00AB5D7C">
            <w:pPr>
              <w:rPr>
                <w:rFonts w:ascii="Cambria" w:hAnsi="Cambria" w:cs="Arial"/>
                <w:sz w:val="22"/>
                <w:szCs w:val="22"/>
              </w:rPr>
            </w:pPr>
          </w:p>
        </w:tc>
        <w:tc>
          <w:tcPr>
            <w:tcW w:w="6665" w:type="dxa"/>
            <w:gridSpan w:val="2"/>
          </w:tcPr>
          <w:p w14:paraId="489FB750" w14:textId="55D2FAD7" w:rsidR="00AB5D7C" w:rsidRPr="00546A30" w:rsidRDefault="00AB5D7C" w:rsidP="00AB5D7C">
            <w:pPr>
              <w:rPr>
                <w:rFonts w:ascii="Cambria" w:hAnsi="Cambria" w:cs="Arial"/>
                <w:sz w:val="22"/>
                <w:szCs w:val="22"/>
              </w:rPr>
            </w:pPr>
            <w:r w:rsidRPr="00546A30">
              <w:rPr>
                <w:rFonts w:ascii="Cambria" w:hAnsi="Cambria" w:cs="Arial"/>
                <w:sz w:val="22"/>
                <w:szCs w:val="22"/>
              </w:rPr>
              <w:t>Nursing Administration Development Specialist Educational and Research Activities Bayfront Medical Center</w:t>
            </w:r>
          </w:p>
        </w:tc>
        <w:tc>
          <w:tcPr>
            <w:tcW w:w="2208" w:type="dxa"/>
          </w:tcPr>
          <w:p w14:paraId="3248605D"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1995</w:t>
            </w:r>
          </w:p>
        </w:tc>
      </w:tr>
      <w:tr w:rsidR="00AB5D7C" w:rsidRPr="00546A30" w14:paraId="6D92BCAC" w14:textId="77777777" w:rsidTr="00AB5D7C">
        <w:trPr>
          <w:gridBefore w:val="1"/>
          <w:gridAfter w:val="2"/>
          <w:wBefore w:w="113" w:type="dxa"/>
          <w:wAfter w:w="6665" w:type="dxa"/>
        </w:trPr>
        <w:tc>
          <w:tcPr>
            <w:tcW w:w="1345" w:type="dxa"/>
          </w:tcPr>
          <w:p w14:paraId="76833B24" w14:textId="77777777" w:rsidR="00AB5D7C" w:rsidRPr="00546A30" w:rsidRDefault="00AB5D7C" w:rsidP="00AB5D7C">
            <w:pPr>
              <w:rPr>
                <w:rFonts w:ascii="Cambria" w:hAnsi="Cambria" w:cs="Arial"/>
                <w:sz w:val="22"/>
                <w:szCs w:val="22"/>
              </w:rPr>
            </w:pPr>
          </w:p>
        </w:tc>
        <w:tc>
          <w:tcPr>
            <w:tcW w:w="6665" w:type="dxa"/>
            <w:gridSpan w:val="2"/>
          </w:tcPr>
          <w:p w14:paraId="2380C43F" w14:textId="38805A7F"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Recommended by the Division of Nursing, U.S. Department of </w:t>
            </w:r>
            <w:r w:rsidR="003F3382" w:rsidRPr="00546A30">
              <w:rPr>
                <w:rFonts w:ascii="Cambria" w:hAnsi="Cambria" w:cs="Arial"/>
                <w:sz w:val="22"/>
                <w:szCs w:val="22"/>
              </w:rPr>
              <w:t>Health,</w:t>
            </w:r>
            <w:r w:rsidRPr="00546A30">
              <w:rPr>
                <w:rFonts w:ascii="Cambria" w:hAnsi="Cambria" w:cs="Arial"/>
                <w:sz w:val="22"/>
                <w:szCs w:val="22"/>
              </w:rPr>
              <w:t xml:space="preserve"> and Human Services, as Curriculum Consultant to Columbus College, Department of Nursing, for their LPN</w:t>
            </w:r>
            <w:r w:rsidRPr="00546A30">
              <w:rPr>
                <w:rFonts w:ascii="Cambria" w:hAnsi="Cambria" w:cs="Arial"/>
                <w:sz w:val="22"/>
                <w:szCs w:val="22"/>
              </w:rPr>
              <w:noBreakHyphen/>
              <w:t>ASN Transition Tract Program</w:t>
            </w:r>
          </w:p>
        </w:tc>
        <w:tc>
          <w:tcPr>
            <w:tcW w:w="2208" w:type="dxa"/>
          </w:tcPr>
          <w:p w14:paraId="1DF57B95"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1990-1997               </w:t>
            </w:r>
          </w:p>
        </w:tc>
      </w:tr>
      <w:tr w:rsidR="00AB5D7C" w:rsidRPr="00546A30" w14:paraId="4C9E4F05" w14:textId="77777777" w:rsidTr="00AB5D7C">
        <w:trPr>
          <w:gridBefore w:val="1"/>
          <w:gridAfter w:val="2"/>
          <w:wBefore w:w="113" w:type="dxa"/>
          <w:wAfter w:w="6665" w:type="dxa"/>
        </w:trPr>
        <w:tc>
          <w:tcPr>
            <w:tcW w:w="1345" w:type="dxa"/>
          </w:tcPr>
          <w:p w14:paraId="315CFF82" w14:textId="77777777" w:rsidR="00AB5D7C" w:rsidRPr="00546A30" w:rsidRDefault="00AB5D7C" w:rsidP="00AB5D7C">
            <w:pPr>
              <w:rPr>
                <w:rFonts w:ascii="Cambria" w:hAnsi="Cambria" w:cs="Arial"/>
                <w:sz w:val="22"/>
                <w:szCs w:val="22"/>
              </w:rPr>
            </w:pPr>
          </w:p>
        </w:tc>
        <w:tc>
          <w:tcPr>
            <w:tcW w:w="6665" w:type="dxa"/>
            <w:gridSpan w:val="2"/>
          </w:tcPr>
          <w:p w14:paraId="57C2DCCA" w14:textId="7FDD0F9A"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National Consultant for Nursing Education Programs in Transition, National Commission on Nursing Implementation Project (Funded by Kellogg)</w:t>
            </w:r>
          </w:p>
        </w:tc>
        <w:tc>
          <w:tcPr>
            <w:tcW w:w="2208" w:type="dxa"/>
          </w:tcPr>
          <w:p w14:paraId="699D24EC"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1991 </w:t>
            </w:r>
          </w:p>
        </w:tc>
      </w:tr>
      <w:tr w:rsidR="00AB5D7C" w:rsidRPr="00546A30" w14:paraId="12C1B9A2" w14:textId="77777777" w:rsidTr="00AB5D7C">
        <w:trPr>
          <w:gridBefore w:val="1"/>
          <w:gridAfter w:val="2"/>
          <w:wBefore w:w="113" w:type="dxa"/>
          <w:wAfter w:w="6665" w:type="dxa"/>
        </w:trPr>
        <w:tc>
          <w:tcPr>
            <w:tcW w:w="1345" w:type="dxa"/>
          </w:tcPr>
          <w:p w14:paraId="704A521F" w14:textId="77777777" w:rsidR="00AB5D7C" w:rsidRPr="00546A30" w:rsidRDefault="00AB5D7C" w:rsidP="00AB5D7C">
            <w:pPr>
              <w:rPr>
                <w:rFonts w:ascii="Cambria" w:hAnsi="Cambria" w:cs="Arial"/>
                <w:sz w:val="22"/>
                <w:szCs w:val="22"/>
              </w:rPr>
            </w:pPr>
          </w:p>
        </w:tc>
        <w:tc>
          <w:tcPr>
            <w:tcW w:w="6665" w:type="dxa"/>
            <w:gridSpan w:val="2"/>
          </w:tcPr>
          <w:p w14:paraId="6E3D7143" w14:textId="191A8D63"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Research Consultant to the Sarasota Memorial Hospital Nursing Research Committee, Sarasota, Florida                                                                                   </w:t>
            </w:r>
          </w:p>
        </w:tc>
        <w:tc>
          <w:tcPr>
            <w:tcW w:w="2208" w:type="dxa"/>
          </w:tcPr>
          <w:p w14:paraId="462EF6E0"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1987-1991</w:t>
            </w:r>
          </w:p>
        </w:tc>
      </w:tr>
      <w:tr w:rsidR="00AB5D7C" w:rsidRPr="00546A30" w14:paraId="702FB8D9" w14:textId="77777777" w:rsidTr="00AB5D7C">
        <w:trPr>
          <w:gridBefore w:val="1"/>
          <w:gridAfter w:val="2"/>
          <w:wBefore w:w="113" w:type="dxa"/>
          <w:wAfter w:w="6665" w:type="dxa"/>
        </w:trPr>
        <w:tc>
          <w:tcPr>
            <w:tcW w:w="1345" w:type="dxa"/>
          </w:tcPr>
          <w:p w14:paraId="2CFB2F8E" w14:textId="77777777" w:rsidR="00AB5D7C" w:rsidRPr="00546A30" w:rsidRDefault="00AB5D7C" w:rsidP="00AB5D7C">
            <w:pPr>
              <w:rPr>
                <w:rFonts w:ascii="Cambria" w:hAnsi="Cambria" w:cs="Arial"/>
                <w:sz w:val="22"/>
                <w:szCs w:val="22"/>
              </w:rPr>
            </w:pPr>
          </w:p>
        </w:tc>
        <w:tc>
          <w:tcPr>
            <w:tcW w:w="6665" w:type="dxa"/>
            <w:gridSpan w:val="2"/>
          </w:tcPr>
          <w:p w14:paraId="3B5C1ACD" w14:textId="1134AEE2"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Nursing Grant Consultant to Bishop Clarkson College, Omaha, Nebraska</w:t>
            </w:r>
          </w:p>
        </w:tc>
        <w:tc>
          <w:tcPr>
            <w:tcW w:w="2208" w:type="dxa"/>
          </w:tcPr>
          <w:p w14:paraId="577CF77F"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1987-1990                                             </w:t>
            </w:r>
          </w:p>
        </w:tc>
      </w:tr>
      <w:tr w:rsidR="00AB5D7C" w:rsidRPr="00546A30" w14:paraId="69E4B5B7" w14:textId="77777777" w:rsidTr="00AB5D7C">
        <w:trPr>
          <w:gridBefore w:val="1"/>
          <w:gridAfter w:val="2"/>
          <w:wBefore w:w="113" w:type="dxa"/>
          <w:wAfter w:w="6665" w:type="dxa"/>
        </w:trPr>
        <w:tc>
          <w:tcPr>
            <w:tcW w:w="1345" w:type="dxa"/>
          </w:tcPr>
          <w:p w14:paraId="71D34461" w14:textId="77777777" w:rsidR="00AB5D7C" w:rsidRPr="00546A30" w:rsidRDefault="00AB5D7C" w:rsidP="00AB5D7C">
            <w:pPr>
              <w:rPr>
                <w:rFonts w:ascii="Cambria" w:hAnsi="Cambria" w:cs="Arial"/>
                <w:sz w:val="22"/>
                <w:szCs w:val="22"/>
              </w:rPr>
            </w:pPr>
          </w:p>
        </w:tc>
        <w:tc>
          <w:tcPr>
            <w:tcW w:w="6665" w:type="dxa"/>
            <w:gridSpan w:val="2"/>
          </w:tcPr>
          <w:p w14:paraId="5CC780B4" w14:textId="77777777" w:rsidR="00AB5D7C" w:rsidRDefault="00AB5D7C" w:rsidP="00AB5D7C">
            <w:pPr>
              <w:rPr>
                <w:rFonts w:ascii="Cambria" w:hAnsi="Cambria" w:cs="Arial"/>
                <w:sz w:val="22"/>
                <w:szCs w:val="22"/>
              </w:rPr>
            </w:pPr>
            <w:r w:rsidRPr="00546A30">
              <w:rPr>
                <w:rFonts w:ascii="Cambria" w:hAnsi="Cambria" w:cs="Arial"/>
                <w:sz w:val="22"/>
                <w:szCs w:val="22"/>
              </w:rPr>
              <w:t xml:space="preserve">Nursing Education/Research Consultant to Manatee Community </w:t>
            </w:r>
          </w:p>
          <w:p w14:paraId="21D06E47" w14:textId="77777777" w:rsidR="00AB5D7C" w:rsidRDefault="00AB5D7C" w:rsidP="00AB5D7C">
            <w:pPr>
              <w:rPr>
                <w:rFonts w:ascii="Cambria" w:hAnsi="Cambria" w:cs="Arial"/>
                <w:sz w:val="22"/>
                <w:szCs w:val="22"/>
              </w:rPr>
            </w:pPr>
            <w:r>
              <w:rPr>
                <w:rFonts w:ascii="Cambria" w:hAnsi="Cambria" w:cs="Arial"/>
                <w:sz w:val="22"/>
                <w:szCs w:val="22"/>
              </w:rPr>
              <w:t xml:space="preserve">                </w:t>
            </w:r>
            <w:r w:rsidRPr="00546A30">
              <w:rPr>
                <w:rFonts w:ascii="Cambria" w:hAnsi="Cambria" w:cs="Arial"/>
                <w:sz w:val="22"/>
                <w:szCs w:val="22"/>
              </w:rPr>
              <w:t xml:space="preserve">College on the ADN Transition Track Program, U.S. </w:t>
            </w:r>
            <w:r>
              <w:rPr>
                <w:rFonts w:ascii="Cambria" w:hAnsi="Cambria" w:cs="Arial"/>
                <w:sz w:val="22"/>
                <w:szCs w:val="22"/>
              </w:rPr>
              <w:t xml:space="preserve">              </w:t>
            </w:r>
          </w:p>
          <w:p w14:paraId="2685FC9F" w14:textId="1484A4AB" w:rsidR="00AB5D7C" w:rsidRDefault="00AB5D7C" w:rsidP="00AB5D7C">
            <w:pPr>
              <w:rPr>
                <w:rFonts w:ascii="Cambria" w:hAnsi="Cambria" w:cs="Arial"/>
                <w:sz w:val="22"/>
                <w:szCs w:val="22"/>
              </w:rPr>
            </w:pPr>
            <w:r>
              <w:rPr>
                <w:rFonts w:ascii="Cambria" w:hAnsi="Cambria" w:cs="Arial"/>
                <w:sz w:val="22"/>
                <w:szCs w:val="22"/>
              </w:rPr>
              <w:t xml:space="preserve">                </w:t>
            </w:r>
            <w:r w:rsidRPr="00546A30">
              <w:rPr>
                <w:rFonts w:ascii="Cambria" w:hAnsi="Cambria" w:cs="Arial"/>
                <w:sz w:val="22"/>
                <w:szCs w:val="22"/>
              </w:rPr>
              <w:t xml:space="preserve">Department of Health and Human Services, Division of </w:t>
            </w:r>
            <w:r>
              <w:rPr>
                <w:rFonts w:ascii="Cambria" w:hAnsi="Cambria" w:cs="Arial"/>
                <w:sz w:val="22"/>
                <w:szCs w:val="22"/>
              </w:rPr>
              <w:t xml:space="preserve"> </w:t>
            </w:r>
          </w:p>
          <w:p w14:paraId="50F33EA4" w14:textId="40DA5F3E" w:rsidR="00AB5D7C" w:rsidRPr="00546A30" w:rsidRDefault="00AB5D7C" w:rsidP="00AB5D7C">
            <w:pPr>
              <w:rPr>
                <w:rFonts w:ascii="Cambria" w:hAnsi="Cambria" w:cs="Arial"/>
                <w:sz w:val="22"/>
                <w:szCs w:val="22"/>
              </w:rPr>
            </w:pPr>
            <w:r>
              <w:rPr>
                <w:rFonts w:ascii="Cambria" w:hAnsi="Cambria" w:cs="Arial"/>
                <w:sz w:val="22"/>
                <w:szCs w:val="22"/>
              </w:rPr>
              <w:t xml:space="preserve">                </w:t>
            </w:r>
            <w:r w:rsidRPr="00546A30">
              <w:rPr>
                <w:rFonts w:ascii="Cambria" w:hAnsi="Cambria" w:cs="Arial"/>
                <w:sz w:val="22"/>
                <w:szCs w:val="22"/>
              </w:rPr>
              <w:t>Nursing, Special Projects Grant</w:t>
            </w:r>
          </w:p>
        </w:tc>
        <w:tc>
          <w:tcPr>
            <w:tcW w:w="2208" w:type="dxa"/>
          </w:tcPr>
          <w:p w14:paraId="1EB6E7BB"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1989                                                                                                                           </w:t>
            </w:r>
          </w:p>
        </w:tc>
      </w:tr>
      <w:tr w:rsidR="00AB5D7C" w:rsidRPr="00546A30" w14:paraId="26E71DA9" w14:textId="77777777" w:rsidTr="00AB5D7C">
        <w:trPr>
          <w:gridBefore w:val="1"/>
          <w:gridAfter w:val="2"/>
          <w:wBefore w:w="113" w:type="dxa"/>
          <w:wAfter w:w="6665" w:type="dxa"/>
        </w:trPr>
        <w:tc>
          <w:tcPr>
            <w:tcW w:w="1345" w:type="dxa"/>
          </w:tcPr>
          <w:p w14:paraId="061C23F2" w14:textId="77777777" w:rsidR="00AB5D7C" w:rsidRPr="00546A30" w:rsidRDefault="00AB5D7C" w:rsidP="00AB5D7C">
            <w:pPr>
              <w:rPr>
                <w:rFonts w:ascii="Cambria" w:hAnsi="Cambria" w:cs="Arial"/>
                <w:sz w:val="22"/>
                <w:szCs w:val="22"/>
              </w:rPr>
            </w:pPr>
          </w:p>
        </w:tc>
        <w:tc>
          <w:tcPr>
            <w:tcW w:w="6665" w:type="dxa"/>
            <w:gridSpan w:val="2"/>
          </w:tcPr>
          <w:p w14:paraId="009BB510" w14:textId="71298CE6"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Nursing Education Consultant to Manatee Community College on the PEPC Articulation Project Grant</w:t>
            </w:r>
          </w:p>
        </w:tc>
        <w:tc>
          <w:tcPr>
            <w:tcW w:w="2208" w:type="dxa"/>
          </w:tcPr>
          <w:p w14:paraId="707DD87D"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1988-1989</w:t>
            </w:r>
          </w:p>
        </w:tc>
      </w:tr>
      <w:tr w:rsidR="00AB5D7C" w:rsidRPr="00546A30" w14:paraId="48CB5D0F" w14:textId="77777777" w:rsidTr="00AB5D7C">
        <w:trPr>
          <w:gridBefore w:val="1"/>
          <w:gridAfter w:val="2"/>
          <w:wBefore w:w="113" w:type="dxa"/>
          <w:wAfter w:w="6665" w:type="dxa"/>
        </w:trPr>
        <w:tc>
          <w:tcPr>
            <w:tcW w:w="1345" w:type="dxa"/>
          </w:tcPr>
          <w:p w14:paraId="0B69B124" w14:textId="77777777" w:rsidR="00AB5D7C" w:rsidRPr="00546A30" w:rsidRDefault="00AB5D7C" w:rsidP="00AB5D7C">
            <w:pPr>
              <w:rPr>
                <w:rFonts w:ascii="Cambria" w:hAnsi="Cambria" w:cs="Arial"/>
                <w:sz w:val="22"/>
                <w:szCs w:val="22"/>
              </w:rPr>
            </w:pPr>
          </w:p>
        </w:tc>
        <w:tc>
          <w:tcPr>
            <w:tcW w:w="6665" w:type="dxa"/>
            <w:gridSpan w:val="2"/>
          </w:tcPr>
          <w:p w14:paraId="70BD7643" w14:textId="7F88FC9B"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Nursing Grant Consultant to Butler Community College, Wichita, Kansas</w:t>
            </w:r>
          </w:p>
        </w:tc>
        <w:tc>
          <w:tcPr>
            <w:tcW w:w="2208" w:type="dxa"/>
          </w:tcPr>
          <w:p w14:paraId="2F6ECD6B"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1988-1989</w:t>
            </w:r>
          </w:p>
        </w:tc>
      </w:tr>
      <w:tr w:rsidR="00AB5D7C" w:rsidRPr="00546A30" w14:paraId="394F8CED" w14:textId="77777777" w:rsidTr="00AB5D7C">
        <w:trPr>
          <w:gridBefore w:val="1"/>
          <w:gridAfter w:val="2"/>
          <w:wBefore w:w="113" w:type="dxa"/>
          <w:wAfter w:w="6665" w:type="dxa"/>
        </w:trPr>
        <w:tc>
          <w:tcPr>
            <w:tcW w:w="1345" w:type="dxa"/>
          </w:tcPr>
          <w:p w14:paraId="3CBDE476" w14:textId="77777777" w:rsidR="00AB5D7C" w:rsidRPr="00546A30" w:rsidRDefault="00AB5D7C" w:rsidP="00AB5D7C">
            <w:pPr>
              <w:rPr>
                <w:rFonts w:ascii="Cambria" w:hAnsi="Cambria" w:cs="Arial"/>
                <w:sz w:val="22"/>
                <w:szCs w:val="22"/>
              </w:rPr>
            </w:pPr>
          </w:p>
        </w:tc>
        <w:tc>
          <w:tcPr>
            <w:tcW w:w="6665" w:type="dxa"/>
            <w:gridSpan w:val="2"/>
          </w:tcPr>
          <w:p w14:paraId="5BF25ECE" w14:textId="1D91232B" w:rsidR="00AB5D7C" w:rsidRPr="00546A30" w:rsidRDefault="00AB5D7C" w:rsidP="00AB5D7C">
            <w:pPr>
              <w:rPr>
                <w:rFonts w:ascii="Cambria" w:hAnsi="Cambria" w:cs="Arial"/>
                <w:sz w:val="22"/>
                <w:szCs w:val="22"/>
              </w:rPr>
            </w:pPr>
            <w:r w:rsidRPr="00546A30">
              <w:rPr>
                <w:rFonts w:ascii="Cambria" w:hAnsi="Cambria" w:cs="Arial"/>
                <w:sz w:val="22"/>
                <w:szCs w:val="22"/>
              </w:rPr>
              <w:t>Nursing Education Consultant to Purdue University/Parkview Hospital School of Nursing, Fort Wayne, Indiana</w:t>
            </w:r>
          </w:p>
        </w:tc>
        <w:tc>
          <w:tcPr>
            <w:tcW w:w="2208" w:type="dxa"/>
          </w:tcPr>
          <w:p w14:paraId="7C2BD9CD"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Summer 1988         </w:t>
            </w:r>
          </w:p>
        </w:tc>
      </w:tr>
      <w:tr w:rsidR="00AB5D7C" w:rsidRPr="00546A30" w14:paraId="716B7A72" w14:textId="77777777" w:rsidTr="00AB5D7C">
        <w:trPr>
          <w:gridBefore w:val="1"/>
          <w:gridAfter w:val="2"/>
          <w:wBefore w:w="113" w:type="dxa"/>
          <w:wAfter w:w="6665" w:type="dxa"/>
          <w:trHeight w:val="323"/>
        </w:trPr>
        <w:tc>
          <w:tcPr>
            <w:tcW w:w="1345" w:type="dxa"/>
          </w:tcPr>
          <w:p w14:paraId="3BDE38E3" w14:textId="77777777" w:rsidR="00AB5D7C" w:rsidRPr="00546A30" w:rsidRDefault="00AB5D7C" w:rsidP="00AB5D7C">
            <w:pPr>
              <w:rPr>
                <w:rFonts w:ascii="Cambria" w:hAnsi="Cambria" w:cs="Arial"/>
                <w:sz w:val="22"/>
                <w:szCs w:val="22"/>
              </w:rPr>
            </w:pPr>
          </w:p>
        </w:tc>
        <w:tc>
          <w:tcPr>
            <w:tcW w:w="6665" w:type="dxa"/>
            <w:gridSpan w:val="2"/>
          </w:tcPr>
          <w:p w14:paraId="57393FAB" w14:textId="458A8305"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Nursing Education Consultant to Kennebec Valley   Vocational/Technical Institute, Fairfield, Maine                                        </w:t>
            </w:r>
          </w:p>
        </w:tc>
        <w:tc>
          <w:tcPr>
            <w:tcW w:w="2208" w:type="dxa"/>
          </w:tcPr>
          <w:p w14:paraId="4A4C6FD7" w14:textId="77777777" w:rsidR="00AB5D7C" w:rsidRPr="00546A30" w:rsidRDefault="00AB5D7C" w:rsidP="00AB5D7C">
            <w:pPr>
              <w:rPr>
                <w:rFonts w:ascii="Cambria" w:hAnsi="Cambria" w:cs="Arial"/>
                <w:sz w:val="22"/>
                <w:szCs w:val="22"/>
              </w:rPr>
            </w:pPr>
            <w:r w:rsidRPr="00546A30">
              <w:rPr>
                <w:rFonts w:ascii="Cambria" w:hAnsi="Cambria" w:cs="Arial"/>
                <w:sz w:val="22"/>
                <w:szCs w:val="22"/>
              </w:rPr>
              <w:t>Summer 1988</w:t>
            </w:r>
          </w:p>
        </w:tc>
      </w:tr>
      <w:tr w:rsidR="00AB5D7C" w:rsidRPr="00546A30" w14:paraId="1276F310" w14:textId="77777777" w:rsidTr="00AB5D7C">
        <w:trPr>
          <w:gridBefore w:val="1"/>
          <w:gridAfter w:val="2"/>
          <w:wBefore w:w="113" w:type="dxa"/>
          <w:wAfter w:w="6665" w:type="dxa"/>
        </w:trPr>
        <w:tc>
          <w:tcPr>
            <w:tcW w:w="1345" w:type="dxa"/>
          </w:tcPr>
          <w:p w14:paraId="43456478" w14:textId="77777777" w:rsidR="00AB5D7C" w:rsidRPr="00546A30" w:rsidRDefault="00AB5D7C" w:rsidP="00AB5D7C">
            <w:pPr>
              <w:rPr>
                <w:rFonts w:ascii="Cambria" w:hAnsi="Cambria" w:cs="Arial"/>
                <w:sz w:val="22"/>
                <w:szCs w:val="22"/>
              </w:rPr>
            </w:pPr>
          </w:p>
        </w:tc>
        <w:tc>
          <w:tcPr>
            <w:tcW w:w="6665" w:type="dxa"/>
            <w:gridSpan w:val="2"/>
          </w:tcPr>
          <w:p w14:paraId="582C2F93" w14:textId="0B086871"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Vocational/Technical Institute, Fairfield, Maine</w:t>
            </w:r>
          </w:p>
        </w:tc>
        <w:tc>
          <w:tcPr>
            <w:tcW w:w="2208" w:type="dxa"/>
          </w:tcPr>
          <w:p w14:paraId="322A0E64" w14:textId="77777777" w:rsidR="00AB5D7C" w:rsidRPr="00546A30" w:rsidRDefault="00AB5D7C" w:rsidP="00AB5D7C">
            <w:pPr>
              <w:rPr>
                <w:rFonts w:ascii="Cambria" w:hAnsi="Cambria" w:cs="Arial"/>
                <w:sz w:val="22"/>
                <w:szCs w:val="22"/>
              </w:rPr>
            </w:pPr>
            <w:r w:rsidRPr="00546A30">
              <w:rPr>
                <w:rFonts w:ascii="Cambria" w:hAnsi="Cambria" w:cs="Arial"/>
                <w:sz w:val="22"/>
                <w:szCs w:val="22"/>
              </w:rPr>
              <w:t xml:space="preserve"> Fall 1987                                                 </w:t>
            </w:r>
          </w:p>
        </w:tc>
      </w:tr>
      <w:tr w:rsidR="00AB5D7C" w:rsidRPr="00546A30" w14:paraId="1120B0A0" w14:textId="77777777" w:rsidTr="00AB5D7C">
        <w:trPr>
          <w:gridBefore w:val="1"/>
          <w:gridAfter w:val="2"/>
          <w:wBefore w:w="113" w:type="dxa"/>
          <w:wAfter w:w="6665" w:type="dxa"/>
        </w:trPr>
        <w:tc>
          <w:tcPr>
            <w:tcW w:w="1345" w:type="dxa"/>
          </w:tcPr>
          <w:p w14:paraId="78577364" w14:textId="77777777" w:rsidR="00AB5D7C" w:rsidRPr="00546A30" w:rsidRDefault="00AB5D7C" w:rsidP="00AB5D7C">
            <w:pPr>
              <w:rPr>
                <w:rFonts w:ascii="Cambria" w:hAnsi="Cambria" w:cs="Arial"/>
                <w:sz w:val="22"/>
                <w:szCs w:val="22"/>
              </w:rPr>
            </w:pPr>
          </w:p>
        </w:tc>
        <w:tc>
          <w:tcPr>
            <w:tcW w:w="6665" w:type="dxa"/>
            <w:gridSpan w:val="2"/>
          </w:tcPr>
          <w:p w14:paraId="4DF2C793" w14:textId="536EF667" w:rsidR="00AB5D7C" w:rsidRPr="00546A30" w:rsidRDefault="00AB5D7C" w:rsidP="00AB5D7C">
            <w:pPr>
              <w:rPr>
                <w:rFonts w:ascii="Cambria" w:hAnsi="Cambria" w:cs="Arial"/>
                <w:sz w:val="22"/>
                <w:szCs w:val="22"/>
              </w:rPr>
            </w:pPr>
            <w:r w:rsidRPr="00546A30">
              <w:rPr>
                <w:rFonts w:ascii="Cambria" w:hAnsi="Cambria" w:cs="Arial"/>
                <w:sz w:val="22"/>
                <w:szCs w:val="22"/>
              </w:rPr>
              <w:t>National Educational Consultant to American Hospital Association for Study of LPN to RN Transition Tracks in ADN, Diploma and Baccalaureate Programs</w:t>
            </w:r>
          </w:p>
        </w:tc>
        <w:tc>
          <w:tcPr>
            <w:tcW w:w="2208" w:type="dxa"/>
          </w:tcPr>
          <w:p w14:paraId="75DF432B" w14:textId="77777777" w:rsidR="00AB5D7C" w:rsidRPr="00546A30" w:rsidRDefault="00AB5D7C" w:rsidP="00AB5D7C">
            <w:pPr>
              <w:rPr>
                <w:rFonts w:ascii="Cambria" w:hAnsi="Cambria" w:cs="Arial"/>
                <w:sz w:val="22"/>
                <w:szCs w:val="22"/>
              </w:rPr>
            </w:pPr>
          </w:p>
        </w:tc>
      </w:tr>
      <w:tr w:rsidR="00AB5D7C" w:rsidRPr="00546A30" w14:paraId="3BD56BC6" w14:textId="77777777" w:rsidTr="00AB5D7C">
        <w:trPr>
          <w:gridBefore w:val="1"/>
          <w:gridAfter w:val="2"/>
          <w:wBefore w:w="113" w:type="dxa"/>
          <w:wAfter w:w="6665" w:type="dxa"/>
        </w:trPr>
        <w:tc>
          <w:tcPr>
            <w:tcW w:w="1345" w:type="dxa"/>
          </w:tcPr>
          <w:p w14:paraId="2E24A219" w14:textId="77777777" w:rsidR="00AB5D7C" w:rsidRPr="00546A30" w:rsidRDefault="00AB5D7C" w:rsidP="00AB5D7C">
            <w:pPr>
              <w:rPr>
                <w:rFonts w:ascii="Cambria" w:hAnsi="Cambria" w:cs="Arial"/>
                <w:sz w:val="22"/>
                <w:szCs w:val="22"/>
              </w:rPr>
            </w:pPr>
          </w:p>
        </w:tc>
        <w:tc>
          <w:tcPr>
            <w:tcW w:w="6665" w:type="dxa"/>
            <w:gridSpan w:val="2"/>
          </w:tcPr>
          <w:p w14:paraId="4E6B66DB" w14:textId="1DBFAE5C"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National Education Consultant to American Hospital Association to Study Curricular Pathways to Attain a BSN, for Diploma Schools</w:t>
            </w:r>
          </w:p>
        </w:tc>
        <w:tc>
          <w:tcPr>
            <w:tcW w:w="2208" w:type="dxa"/>
          </w:tcPr>
          <w:p w14:paraId="0955CE3B"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1987-1988</w:t>
            </w:r>
          </w:p>
        </w:tc>
      </w:tr>
      <w:tr w:rsidR="00AB5D7C" w:rsidRPr="00546A30" w14:paraId="7E40286C" w14:textId="77777777" w:rsidTr="00AB5D7C">
        <w:trPr>
          <w:gridBefore w:val="1"/>
          <w:gridAfter w:val="2"/>
          <w:wBefore w:w="113" w:type="dxa"/>
          <w:wAfter w:w="6665" w:type="dxa"/>
        </w:trPr>
        <w:tc>
          <w:tcPr>
            <w:tcW w:w="1345" w:type="dxa"/>
          </w:tcPr>
          <w:p w14:paraId="05946991" w14:textId="77777777" w:rsidR="00AB5D7C" w:rsidRPr="00546A30" w:rsidRDefault="00AB5D7C" w:rsidP="00AB5D7C">
            <w:pPr>
              <w:rPr>
                <w:rFonts w:ascii="Cambria" w:hAnsi="Cambria" w:cs="Arial"/>
                <w:sz w:val="22"/>
                <w:szCs w:val="22"/>
              </w:rPr>
            </w:pPr>
          </w:p>
        </w:tc>
        <w:tc>
          <w:tcPr>
            <w:tcW w:w="6665" w:type="dxa"/>
            <w:gridSpan w:val="2"/>
          </w:tcPr>
          <w:p w14:paraId="29A2A2F7" w14:textId="1553DA66"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Educational Consultant to University of South Florida Graduate Program in Nursing</w:t>
            </w:r>
          </w:p>
        </w:tc>
        <w:tc>
          <w:tcPr>
            <w:tcW w:w="2208" w:type="dxa"/>
          </w:tcPr>
          <w:p w14:paraId="5F52958D"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1986-1987</w:t>
            </w:r>
          </w:p>
        </w:tc>
      </w:tr>
      <w:tr w:rsidR="00AB5D7C" w:rsidRPr="00546A30" w14:paraId="3BE9C168" w14:textId="77777777" w:rsidTr="00AB5D7C">
        <w:trPr>
          <w:gridBefore w:val="1"/>
          <w:gridAfter w:val="2"/>
          <w:wBefore w:w="113" w:type="dxa"/>
          <w:wAfter w:w="6665" w:type="dxa"/>
        </w:trPr>
        <w:tc>
          <w:tcPr>
            <w:tcW w:w="1345" w:type="dxa"/>
          </w:tcPr>
          <w:p w14:paraId="7E5BAE24" w14:textId="77777777" w:rsidR="00AB5D7C" w:rsidRPr="00546A30" w:rsidRDefault="00AB5D7C" w:rsidP="00AB5D7C">
            <w:pPr>
              <w:rPr>
                <w:rFonts w:ascii="Cambria" w:hAnsi="Cambria" w:cs="Arial"/>
                <w:sz w:val="22"/>
                <w:szCs w:val="22"/>
              </w:rPr>
            </w:pPr>
          </w:p>
        </w:tc>
        <w:tc>
          <w:tcPr>
            <w:tcW w:w="6665" w:type="dxa"/>
            <w:gridSpan w:val="2"/>
          </w:tcPr>
          <w:p w14:paraId="1E34A579" w14:textId="6A929105"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Research Consultant to Veterans Administration Center, Wood, Wisconsin Nursing Research Committee</w:t>
            </w:r>
          </w:p>
        </w:tc>
        <w:tc>
          <w:tcPr>
            <w:tcW w:w="2208" w:type="dxa"/>
          </w:tcPr>
          <w:p w14:paraId="64BCD950"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1985</w:t>
            </w:r>
          </w:p>
        </w:tc>
      </w:tr>
      <w:tr w:rsidR="00AB5D7C" w:rsidRPr="00546A30" w14:paraId="14F50A31" w14:textId="77777777" w:rsidTr="00AB5D7C">
        <w:trPr>
          <w:gridBefore w:val="1"/>
          <w:gridAfter w:val="2"/>
          <w:wBefore w:w="113" w:type="dxa"/>
          <w:wAfter w:w="6665" w:type="dxa"/>
        </w:trPr>
        <w:tc>
          <w:tcPr>
            <w:tcW w:w="1345" w:type="dxa"/>
          </w:tcPr>
          <w:p w14:paraId="11AD897A" w14:textId="77777777" w:rsidR="00AB5D7C" w:rsidRPr="00546A30" w:rsidRDefault="00AB5D7C" w:rsidP="00AB5D7C">
            <w:pPr>
              <w:rPr>
                <w:rFonts w:ascii="Cambria" w:hAnsi="Cambria" w:cs="Arial"/>
                <w:sz w:val="22"/>
                <w:szCs w:val="22"/>
              </w:rPr>
            </w:pPr>
          </w:p>
        </w:tc>
        <w:tc>
          <w:tcPr>
            <w:tcW w:w="6665" w:type="dxa"/>
            <w:gridSpan w:val="2"/>
          </w:tcPr>
          <w:p w14:paraId="497FC6DD" w14:textId="0AB8A9F9"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Curriculum Consultant to Madison Area Technical College to initiate an LPN to ADN Program </w:t>
            </w:r>
          </w:p>
        </w:tc>
        <w:tc>
          <w:tcPr>
            <w:tcW w:w="2208" w:type="dxa"/>
          </w:tcPr>
          <w:p w14:paraId="45FCF94E"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1983-1984</w:t>
            </w:r>
          </w:p>
        </w:tc>
      </w:tr>
      <w:tr w:rsidR="00AB5D7C" w:rsidRPr="00546A30" w14:paraId="517F68AE" w14:textId="77777777" w:rsidTr="00AB5D7C">
        <w:trPr>
          <w:gridBefore w:val="1"/>
          <w:gridAfter w:val="2"/>
          <w:wBefore w:w="113" w:type="dxa"/>
          <w:wAfter w:w="6665" w:type="dxa"/>
        </w:trPr>
        <w:tc>
          <w:tcPr>
            <w:tcW w:w="1345" w:type="dxa"/>
          </w:tcPr>
          <w:p w14:paraId="1794C003" w14:textId="77777777" w:rsidR="00AB5D7C" w:rsidRPr="00546A30" w:rsidRDefault="00AB5D7C" w:rsidP="00AB5D7C">
            <w:pPr>
              <w:rPr>
                <w:rFonts w:ascii="Cambria" w:hAnsi="Cambria" w:cs="Arial"/>
                <w:sz w:val="22"/>
                <w:szCs w:val="22"/>
              </w:rPr>
            </w:pPr>
          </w:p>
        </w:tc>
        <w:tc>
          <w:tcPr>
            <w:tcW w:w="6665" w:type="dxa"/>
            <w:gridSpan w:val="2"/>
          </w:tcPr>
          <w:p w14:paraId="4096EE22" w14:textId="42C58582"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Curriculum Consultant to St. Luke's Hospital, School of Nursing, Racine, Wisconsin</w:t>
            </w:r>
          </w:p>
        </w:tc>
        <w:tc>
          <w:tcPr>
            <w:tcW w:w="2208" w:type="dxa"/>
          </w:tcPr>
          <w:p w14:paraId="793A6D48" w14:textId="77777777" w:rsidR="00AB5D7C" w:rsidRPr="00546A30" w:rsidRDefault="00AB5D7C" w:rsidP="00AB5D7C">
            <w:pPr>
              <w:rPr>
                <w:rFonts w:ascii="Cambria" w:hAnsi="Cambria" w:cs="Arial"/>
                <w:sz w:val="22"/>
                <w:szCs w:val="22"/>
              </w:rPr>
            </w:pPr>
            <w:r w:rsidRPr="00546A30">
              <w:rPr>
                <w:rFonts w:ascii="Cambria" w:hAnsi="Cambria" w:cs="Arial"/>
                <w:sz w:val="22"/>
                <w:szCs w:val="22"/>
              </w:rPr>
              <w:t>Spring 1983</w:t>
            </w:r>
          </w:p>
        </w:tc>
      </w:tr>
      <w:tr w:rsidR="00AB5D7C" w:rsidRPr="00546A30" w14:paraId="3394C2FD" w14:textId="77777777" w:rsidTr="00AB5D7C">
        <w:trPr>
          <w:gridBefore w:val="1"/>
          <w:gridAfter w:val="2"/>
          <w:wBefore w:w="113" w:type="dxa"/>
          <w:wAfter w:w="6665" w:type="dxa"/>
        </w:trPr>
        <w:tc>
          <w:tcPr>
            <w:tcW w:w="1345" w:type="dxa"/>
          </w:tcPr>
          <w:p w14:paraId="6368BE45" w14:textId="77777777" w:rsidR="00AB5D7C" w:rsidRPr="00546A30" w:rsidRDefault="00AB5D7C" w:rsidP="00AB5D7C">
            <w:pPr>
              <w:rPr>
                <w:rFonts w:ascii="Cambria" w:hAnsi="Cambria" w:cs="Arial"/>
                <w:sz w:val="22"/>
                <w:szCs w:val="22"/>
              </w:rPr>
            </w:pPr>
          </w:p>
        </w:tc>
        <w:tc>
          <w:tcPr>
            <w:tcW w:w="6665" w:type="dxa"/>
            <w:gridSpan w:val="2"/>
          </w:tcPr>
          <w:p w14:paraId="44584D03" w14:textId="3F399A42" w:rsidR="00AB5D7C" w:rsidRPr="00546A30" w:rsidRDefault="00AB5D7C" w:rsidP="00AB5D7C">
            <w:pPr>
              <w:ind w:left="720" w:hanging="720"/>
              <w:rPr>
                <w:rFonts w:ascii="Cambria" w:hAnsi="Cambria" w:cs="Arial"/>
                <w:sz w:val="22"/>
                <w:szCs w:val="22"/>
              </w:rPr>
            </w:pPr>
            <w:r w:rsidRPr="00A93A37">
              <w:rPr>
                <w:rFonts w:ascii="Cambria" w:hAnsi="Cambria" w:cs="Arial"/>
                <w:sz w:val="22"/>
                <w:szCs w:val="22"/>
              </w:rPr>
              <w:t>Curriculum Consultant to Milwaukee County Hospital School of Nursing, Milwaukee, Wisconsin</w:t>
            </w:r>
          </w:p>
        </w:tc>
        <w:tc>
          <w:tcPr>
            <w:tcW w:w="2208" w:type="dxa"/>
          </w:tcPr>
          <w:p w14:paraId="0A8F3945" w14:textId="77777777" w:rsidR="00AB5D7C" w:rsidRPr="00546A30" w:rsidRDefault="00AB5D7C" w:rsidP="00AB5D7C">
            <w:pPr>
              <w:rPr>
                <w:rFonts w:ascii="Cambria" w:hAnsi="Cambria" w:cs="Arial"/>
                <w:sz w:val="22"/>
                <w:szCs w:val="22"/>
              </w:rPr>
            </w:pPr>
            <w:r w:rsidRPr="00546A30">
              <w:rPr>
                <w:rFonts w:ascii="Cambria" w:hAnsi="Cambria" w:cs="Arial"/>
                <w:sz w:val="22"/>
                <w:szCs w:val="22"/>
              </w:rPr>
              <w:t>1983-1984</w:t>
            </w:r>
          </w:p>
        </w:tc>
      </w:tr>
      <w:tr w:rsidR="00AB5D7C" w:rsidRPr="00546A30" w14:paraId="1787CF17" w14:textId="77777777" w:rsidTr="00AB5D7C">
        <w:trPr>
          <w:gridBefore w:val="1"/>
          <w:gridAfter w:val="2"/>
          <w:wBefore w:w="113" w:type="dxa"/>
          <w:wAfter w:w="6665" w:type="dxa"/>
        </w:trPr>
        <w:tc>
          <w:tcPr>
            <w:tcW w:w="1345" w:type="dxa"/>
          </w:tcPr>
          <w:p w14:paraId="29694847" w14:textId="77777777" w:rsidR="00AB5D7C" w:rsidRPr="00546A30" w:rsidRDefault="00AB5D7C" w:rsidP="00AB5D7C">
            <w:pPr>
              <w:rPr>
                <w:rFonts w:ascii="Cambria" w:hAnsi="Cambria" w:cs="Arial"/>
                <w:sz w:val="22"/>
                <w:szCs w:val="22"/>
              </w:rPr>
            </w:pPr>
          </w:p>
        </w:tc>
        <w:tc>
          <w:tcPr>
            <w:tcW w:w="6665" w:type="dxa"/>
            <w:gridSpan w:val="2"/>
          </w:tcPr>
          <w:p w14:paraId="47068A35" w14:textId="600B9462" w:rsidR="00AB5D7C" w:rsidRPr="00546A30" w:rsidRDefault="00AB5D7C" w:rsidP="00AB5D7C">
            <w:pPr>
              <w:ind w:left="720" w:hanging="720"/>
              <w:rPr>
                <w:rFonts w:ascii="Cambria" w:hAnsi="Cambria" w:cs="Arial"/>
                <w:sz w:val="22"/>
                <w:szCs w:val="22"/>
              </w:rPr>
            </w:pPr>
            <w:r w:rsidRPr="00546A30">
              <w:rPr>
                <w:rFonts w:ascii="Cambria" w:hAnsi="Cambria" w:cs="Arial"/>
                <w:sz w:val="22"/>
                <w:szCs w:val="22"/>
              </w:rPr>
              <w:t xml:space="preserve">Curriculum Consultant to Madison Area Technical College, Developing a Career Ladder Program for </w:t>
            </w:r>
            <w:r>
              <w:rPr>
                <w:rFonts w:ascii="Cambria" w:hAnsi="Cambria" w:cs="Arial"/>
                <w:sz w:val="22"/>
                <w:szCs w:val="22"/>
              </w:rPr>
              <w:t>LPNs</w:t>
            </w:r>
            <w:r w:rsidRPr="00546A30">
              <w:rPr>
                <w:rFonts w:ascii="Cambria" w:hAnsi="Cambria" w:cs="Arial"/>
                <w:sz w:val="22"/>
                <w:szCs w:val="22"/>
              </w:rPr>
              <w:t xml:space="preserve"> to attain ADN</w:t>
            </w:r>
          </w:p>
        </w:tc>
        <w:tc>
          <w:tcPr>
            <w:tcW w:w="2208" w:type="dxa"/>
          </w:tcPr>
          <w:p w14:paraId="60F0F8DB" w14:textId="4731D0B5" w:rsidR="00AB5D7C" w:rsidRPr="00546A30" w:rsidRDefault="00AB5D7C" w:rsidP="00AB5D7C">
            <w:pPr>
              <w:rPr>
                <w:rFonts w:ascii="Cambria" w:hAnsi="Cambria" w:cs="Arial"/>
                <w:sz w:val="22"/>
                <w:szCs w:val="22"/>
              </w:rPr>
            </w:pPr>
            <w:r>
              <w:rPr>
                <w:rFonts w:ascii="Cambria" w:hAnsi="Cambria" w:cs="Arial"/>
                <w:sz w:val="22"/>
                <w:szCs w:val="22"/>
              </w:rPr>
              <w:t>Summer 1983</w:t>
            </w:r>
          </w:p>
        </w:tc>
      </w:tr>
    </w:tbl>
    <w:p w14:paraId="46DBCC46" w14:textId="77777777" w:rsidR="00C95EA9" w:rsidRPr="00A8425C" w:rsidRDefault="00C95EA9">
      <w:pPr>
        <w:rPr>
          <w:rFonts w:ascii="Arial" w:hAnsi="Arial" w:cs="Arial"/>
          <w:sz w:val="22"/>
          <w:szCs w:val="22"/>
        </w:rPr>
      </w:pPr>
    </w:p>
    <w:p w14:paraId="79388420" w14:textId="77777777" w:rsidR="00346819" w:rsidRPr="00A8425C" w:rsidRDefault="00346819">
      <w:pPr>
        <w:rPr>
          <w:rFonts w:ascii="Arial" w:hAnsi="Arial" w:cs="Arial"/>
          <w:sz w:val="22"/>
          <w:szCs w:val="22"/>
        </w:rPr>
      </w:pPr>
    </w:p>
    <w:sectPr w:rsidR="00346819" w:rsidRPr="00A8425C" w:rsidSect="00402D8F">
      <w:endnotePr>
        <w:numFmt w:val="decimal"/>
      </w:endnotePr>
      <w:type w:val="continuous"/>
      <w:pgSz w:w="12240" w:h="15840"/>
      <w:pgMar w:top="108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6320" w14:textId="77777777" w:rsidR="00402D8F" w:rsidRDefault="00402D8F">
      <w:r>
        <w:separator/>
      </w:r>
    </w:p>
  </w:endnote>
  <w:endnote w:type="continuationSeparator" w:id="0">
    <w:p w14:paraId="25449653" w14:textId="77777777" w:rsidR="00402D8F" w:rsidRDefault="0040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Futura Book">
    <w:charset w:val="00"/>
    <w:family w:val="swiss"/>
    <w:pitch w:val="variable"/>
    <w:sig w:usb0="80000067" w:usb1="00000000" w:usb2="00000000" w:usb3="00000000" w:csb0="000001F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New Times roman">
    <w:altName w:val="Cambria"/>
    <w:panose1 w:val="00000000000000000000"/>
    <w:charset w:val="00"/>
    <w:family w:val="roman"/>
    <w:notTrueType/>
    <w:pitch w:val="default"/>
  </w:font>
  <w:font w:name="OKGKD M+ MTSYB">
    <w:altName w:val="Malgun Gothic"/>
    <w:panose1 w:val="00000000000000000000"/>
    <w:charset w:val="81"/>
    <w:family w:val="swiss"/>
    <w:notTrueType/>
    <w:pitch w:val="default"/>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j-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0EBF" w14:textId="77777777" w:rsidR="003913E3" w:rsidRDefault="003913E3">
    <w:pPr>
      <w:pStyle w:val="Footer"/>
      <w:jc w:val="right"/>
    </w:pPr>
  </w:p>
  <w:p w14:paraId="62EA7BE4" w14:textId="77777777" w:rsidR="003913E3" w:rsidRDefault="003913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073E" w14:textId="77777777" w:rsidR="00402D8F" w:rsidRDefault="00402D8F">
      <w:r>
        <w:separator/>
      </w:r>
    </w:p>
  </w:footnote>
  <w:footnote w:type="continuationSeparator" w:id="0">
    <w:p w14:paraId="2B2209E9" w14:textId="77777777" w:rsidR="00402D8F" w:rsidRDefault="00402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F2AD" w14:textId="77777777" w:rsidR="003913E3" w:rsidRPr="009F5385" w:rsidRDefault="003913E3" w:rsidP="00535F68">
    <w:pPr>
      <w:pStyle w:val="Header"/>
      <w:jc w:val="right"/>
      <w:rPr>
        <w:rFonts w:ascii="Arial" w:hAnsi="Arial" w:cs="Arial"/>
        <w:sz w:val="20"/>
        <w:szCs w:val="20"/>
      </w:rPr>
    </w:pPr>
    <w:r w:rsidRPr="009F5385">
      <w:rPr>
        <w:rFonts w:ascii="Arial" w:hAnsi="Arial" w:cs="Arial"/>
        <w:sz w:val="20"/>
        <w:szCs w:val="20"/>
      </w:rPr>
      <w:t>Lengacher, Ph.D.</w:t>
    </w:r>
  </w:p>
  <w:p w14:paraId="4799BC60" w14:textId="54BB7A80" w:rsidR="003913E3" w:rsidRPr="009F5385" w:rsidRDefault="003913E3" w:rsidP="00535F68">
    <w:pPr>
      <w:pStyle w:val="Header"/>
      <w:jc w:val="right"/>
      <w:rPr>
        <w:rFonts w:ascii="Arial" w:hAnsi="Arial" w:cs="Arial"/>
        <w:sz w:val="20"/>
        <w:szCs w:val="20"/>
      </w:rPr>
    </w:pPr>
    <w:r w:rsidRPr="009F5385">
      <w:rPr>
        <w:rFonts w:ascii="Arial" w:hAnsi="Arial" w:cs="Arial"/>
        <w:sz w:val="20"/>
        <w:szCs w:val="20"/>
      </w:rPr>
      <w:t xml:space="preserve">Page </w:t>
    </w:r>
    <w:r w:rsidRPr="009F5385">
      <w:rPr>
        <w:rFonts w:ascii="Arial" w:hAnsi="Arial" w:cs="Arial"/>
        <w:sz w:val="20"/>
        <w:szCs w:val="20"/>
      </w:rPr>
      <w:fldChar w:fldCharType="begin"/>
    </w:r>
    <w:r w:rsidRPr="009F5385">
      <w:rPr>
        <w:rFonts w:ascii="Arial" w:hAnsi="Arial" w:cs="Arial"/>
        <w:sz w:val="20"/>
        <w:szCs w:val="20"/>
      </w:rPr>
      <w:instrText xml:space="preserve"> PAGE  \* MERGEFORMAT </w:instrText>
    </w:r>
    <w:r w:rsidRPr="009F5385">
      <w:rPr>
        <w:rFonts w:ascii="Arial" w:hAnsi="Arial" w:cs="Arial"/>
        <w:sz w:val="20"/>
        <w:szCs w:val="20"/>
      </w:rPr>
      <w:fldChar w:fldCharType="separate"/>
    </w:r>
    <w:r w:rsidRPr="009F5385">
      <w:rPr>
        <w:rFonts w:ascii="Arial" w:hAnsi="Arial" w:cs="Arial"/>
        <w:noProof/>
        <w:sz w:val="20"/>
        <w:szCs w:val="20"/>
      </w:rPr>
      <w:t>31</w:t>
    </w:r>
    <w:r w:rsidRPr="009F5385">
      <w:rPr>
        <w:rFonts w:ascii="Arial" w:hAnsi="Arial" w:cs="Arial"/>
        <w:sz w:val="20"/>
        <w:szCs w:val="20"/>
      </w:rPr>
      <w:fldChar w:fldCharType="end"/>
    </w:r>
    <w:r w:rsidRPr="009F5385">
      <w:rPr>
        <w:rFonts w:ascii="Arial" w:hAnsi="Arial" w:cs="Arial"/>
        <w:sz w:val="20"/>
        <w:szCs w:val="20"/>
      </w:rPr>
      <w:t xml:space="preserve"> of 1</w:t>
    </w:r>
    <w:r w:rsidR="003F3382">
      <w:rPr>
        <w:rFonts w:ascii="Arial" w:hAnsi="Arial" w:cs="Arial"/>
        <w:sz w:val="20"/>
        <w:szCs w:val="20"/>
      </w:rPr>
      <w:t>1</w:t>
    </w:r>
    <w:r w:rsidR="007E70CE" w:rsidRPr="009F5385">
      <w:rPr>
        <w:rFonts w:ascii="Arial" w:hAnsi="Arial" w:cs="Arial"/>
        <w:sz w:val="20"/>
        <w:szCs w:val="20"/>
      </w:rPr>
      <w:t>0</w:t>
    </w:r>
  </w:p>
  <w:p w14:paraId="6FDC8D6F" w14:textId="50BB2E3D" w:rsidR="003913E3" w:rsidRPr="00A8425C" w:rsidRDefault="00BC0750" w:rsidP="00535F68">
    <w:pPr>
      <w:pStyle w:val="Header"/>
      <w:jc w:val="right"/>
      <w:rPr>
        <w:rFonts w:ascii="Arial" w:hAnsi="Arial" w:cs="Arial"/>
      </w:rPr>
    </w:pPr>
    <w:r>
      <w:rPr>
        <w:rFonts w:ascii="Arial" w:hAnsi="Arial" w:cs="Arial"/>
        <w:sz w:val="20"/>
        <w:szCs w:val="20"/>
      </w:rPr>
      <w:t>2</w:t>
    </w:r>
    <w:r w:rsidR="009006A0">
      <w:rPr>
        <w:rFonts w:ascii="Arial" w:hAnsi="Arial" w:cs="Arial"/>
        <w:sz w:val="20"/>
        <w:szCs w:val="20"/>
      </w:rPr>
      <w:t>/</w:t>
    </w:r>
    <w:r>
      <w:rPr>
        <w:rFonts w:ascii="Arial" w:hAnsi="Arial" w:cs="Arial"/>
        <w:sz w:val="20"/>
        <w:szCs w:val="20"/>
      </w:rPr>
      <w:t>05</w:t>
    </w:r>
    <w:r w:rsidR="009006A0">
      <w:rPr>
        <w:rFonts w:ascii="Arial" w:hAnsi="Arial" w:cs="Arial"/>
        <w:sz w:val="20"/>
        <w:szCs w:val="20"/>
      </w:rPr>
      <w:t>/2</w:t>
    </w:r>
    <w:r w:rsidR="003913E3" w:rsidRPr="009F5385">
      <w:rPr>
        <w:rFonts w:ascii="Arial" w:hAnsi="Arial" w:cs="Arial"/>
        <w:sz w:val="20"/>
        <w:szCs w:val="20"/>
      </w:rPr>
      <w:t>02</w:t>
    </w:r>
    <w:r w:rsidR="003F3382">
      <w:rPr>
        <w:rFonts w:ascii="Arial" w:hAnsi="Arial" w:cs="Arial"/>
        <w:sz w:val="20"/>
        <w:szCs w:val="20"/>
      </w:rPr>
      <w:t>4</w:t>
    </w:r>
    <w:r w:rsidR="003913E3" w:rsidRPr="009F5385">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3669E6C"/>
    <w:lvl w:ilvl="0">
      <w:start w:val="1"/>
      <w:numFmt w:val="decimal"/>
      <w:lvlText w:val="%1."/>
      <w:lvlJc w:val="left"/>
      <w:pPr>
        <w:tabs>
          <w:tab w:val="num" w:pos="720"/>
        </w:tabs>
        <w:ind w:left="720" w:hanging="720"/>
      </w:pPr>
      <w:rPr>
        <w:rFonts w:ascii="Arial" w:eastAsia="Arial" w:hAnsi="Arial" w:cs="Arial" w:hint="default"/>
        <w:sz w:val="22"/>
        <w:szCs w:val="22"/>
        <w:bdr w:val="nil"/>
      </w:rPr>
    </w:lvl>
    <w:lvl w:ilvl="1">
      <w:start w:val="1"/>
      <w:numFmt w:val="lowerLetter"/>
      <w:lvlText w:val="%2."/>
      <w:lvlJc w:val="left"/>
      <w:pPr>
        <w:tabs>
          <w:tab w:val="num" w:pos="810"/>
        </w:tabs>
        <w:ind w:left="810" w:hanging="360"/>
      </w:pPr>
      <w:rPr>
        <w:rFonts w:ascii="Arial" w:eastAsia="Arial" w:hAnsi="Arial" w:cs="Arial" w:hint="default"/>
        <w:b w:val="0"/>
        <w:sz w:val="22"/>
        <w:szCs w:val="22"/>
        <w:bdr w:val="nil"/>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CE0CEA"/>
    <w:multiLevelType w:val="multilevel"/>
    <w:tmpl w:val="1986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D495F"/>
    <w:multiLevelType w:val="multilevel"/>
    <w:tmpl w:val="0F467752"/>
    <w:lvl w:ilvl="0">
      <w:start w:val="1"/>
      <w:numFmt w:val="decimal"/>
      <w:lvlText w:val="%1."/>
      <w:lvlJc w:val="left"/>
      <w:pPr>
        <w:tabs>
          <w:tab w:val="num" w:pos="720"/>
        </w:tabs>
        <w:ind w:left="720" w:hanging="720"/>
      </w:pPr>
      <w:rPr>
        <w:rFonts w:ascii="Arial" w:eastAsia="Arial" w:hAnsi="Arial" w:cs="Arial" w:hint="default"/>
        <w:sz w:val="22"/>
        <w:szCs w:val="22"/>
        <w:bdr w:val="nil"/>
      </w:rPr>
    </w:lvl>
    <w:lvl w:ilvl="1">
      <w:start w:val="1"/>
      <w:numFmt w:val="lowerLetter"/>
      <w:lvlText w:val="%2."/>
      <w:lvlJc w:val="left"/>
      <w:pPr>
        <w:tabs>
          <w:tab w:val="num" w:pos="810"/>
        </w:tabs>
        <w:ind w:left="810" w:hanging="360"/>
      </w:pPr>
      <w:rPr>
        <w:rFonts w:ascii="Arial" w:eastAsia="Arial" w:hAnsi="Arial" w:cs="Arial" w:hint="default"/>
        <w:b w:val="0"/>
        <w:sz w:val="22"/>
        <w:szCs w:val="22"/>
        <w:bdr w:val="nil"/>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B9D44D3"/>
    <w:multiLevelType w:val="hybridMultilevel"/>
    <w:tmpl w:val="36B88F6C"/>
    <w:lvl w:ilvl="0" w:tplc="04090013">
      <w:start w:val="1"/>
      <w:numFmt w:val="upperRoman"/>
      <w:lvlText w:val="%1."/>
      <w:lvlJc w:val="right"/>
      <w:pPr>
        <w:ind w:left="720" w:hanging="360"/>
      </w:pPr>
    </w:lvl>
    <w:lvl w:ilvl="1" w:tplc="04090015">
      <w:start w:val="1"/>
      <w:numFmt w:val="upperLetter"/>
      <w:lvlText w:val="%2."/>
      <w:lvlJc w:val="left"/>
      <w:pPr>
        <w:ind w:left="720" w:hanging="360"/>
      </w:pPr>
    </w:lvl>
    <w:lvl w:ilvl="2" w:tplc="21BEF384">
      <w:start w:val="1"/>
      <w:numFmt w:val="decimal"/>
      <w:lvlText w:val="%3."/>
      <w:lvlJc w:val="left"/>
      <w:pPr>
        <w:ind w:left="1440" w:hanging="360"/>
      </w:pPr>
      <w:rPr>
        <w:rFonts w:ascii="Calibri" w:eastAsiaTheme="minorHAnsi" w:hAnsi="Calibri" w:cs="Arial"/>
      </w:rPr>
    </w:lvl>
    <w:lvl w:ilvl="3" w:tplc="04090017">
      <w:start w:val="1"/>
      <w:numFmt w:val="lowerLetter"/>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77B13"/>
    <w:multiLevelType w:val="hybridMultilevel"/>
    <w:tmpl w:val="B518DA1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06994"/>
    <w:multiLevelType w:val="multilevel"/>
    <w:tmpl w:val="280A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14D35"/>
    <w:multiLevelType w:val="multilevel"/>
    <w:tmpl w:val="7AD4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C3656"/>
    <w:multiLevelType w:val="hybridMultilevel"/>
    <w:tmpl w:val="C294285A"/>
    <w:lvl w:ilvl="0" w:tplc="918ADFA4">
      <w:start w:val="1"/>
      <w:numFmt w:val="lowerLetter"/>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3781B"/>
    <w:multiLevelType w:val="hybridMultilevel"/>
    <w:tmpl w:val="5302EAF6"/>
    <w:lvl w:ilvl="0" w:tplc="BF5A85B0">
      <w:start w:val="1"/>
      <w:numFmt w:val="decimal"/>
      <w:lvlText w:val="%1."/>
      <w:lvlJc w:val="left"/>
      <w:pPr>
        <w:ind w:left="450" w:hanging="360"/>
      </w:pPr>
      <w:rPr>
        <w:b w:val="0"/>
        <w:bCs/>
        <w:i w:val="0"/>
        <w:i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2BC13E08"/>
    <w:multiLevelType w:val="multilevel"/>
    <w:tmpl w:val="F53C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011BC"/>
    <w:multiLevelType w:val="hybridMultilevel"/>
    <w:tmpl w:val="E1E82120"/>
    <w:lvl w:ilvl="0" w:tplc="72E8A1E8">
      <w:start w:val="1"/>
      <w:numFmt w:val="decimal"/>
      <w:lvlText w:val="%1.)"/>
      <w:lvlJc w:val="left"/>
      <w:pPr>
        <w:tabs>
          <w:tab w:val="num" w:pos="360"/>
        </w:tabs>
        <w:ind w:left="360" w:hanging="360"/>
      </w:pPr>
      <w:rPr>
        <w:rFonts w:ascii="Univers" w:hAnsi="Univers" w:hint="default"/>
        <w:b/>
        <w:sz w:val="22"/>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1" w15:restartNumberingAfterBreak="0">
    <w:nsid w:val="39F81C70"/>
    <w:multiLevelType w:val="hybridMultilevel"/>
    <w:tmpl w:val="DD92E602"/>
    <w:lvl w:ilvl="0" w:tplc="97B0C2A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54076D4"/>
    <w:multiLevelType w:val="multilevel"/>
    <w:tmpl w:val="DC1A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E0BC7"/>
    <w:multiLevelType w:val="singleLevel"/>
    <w:tmpl w:val="13ECCD4E"/>
    <w:lvl w:ilvl="0">
      <w:start w:val="1"/>
      <w:numFmt w:val="upperLetter"/>
      <w:lvlText w:val="%1."/>
      <w:lvlJc w:val="left"/>
      <w:pPr>
        <w:tabs>
          <w:tab w:val="num" w:pos="510"/>
        </w:tabs>
        <w:ind w:left="510" w:hanging="510"/>
      </w:pPr>
      <w:rPr>
        <w:rFonts w:hint="default"/>
      </w:rPr>
    </w:lvl>
  </w:abstractNum>
  <w:abstractNum w:abstractNumId="14" w15:restartNumberingAfterBreak="0">
    <w:nsid w:val="591F5315"/>
    <w:multiLevelType w:val="hybridMultilevel"/>
    <w:tmpl w:val="735CEE6A"/>
    <w:lvl w:ilvl="0" w:tplc="1128745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2644BB"/>
    <w:multiLevelType w:val="hybridMultilevel"/>
    <w:tmpl w:val="EAA42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8074D"/>
    <w:multiLevelType w:val="singleLevel"/>
    <w:tmpl w:val="95928A96"/>
    <w:lvl w:ilvl="0">
      <w:start w:val="2"/>
      <w:numFmt w:val="upperLetter"/>
      <w:lvlText w:val="%1. "/>
      <w:legacy w:legacy="1" w:legacySpace="0" w:legacyIndent="360"/>
      <w:lvlJc w:val="left"/>
      <w:pPr>
        <w:ind w:left="270" w:hanging="360"/>
      </w:pPr>
      <w:rPr>
        <w:rFonts w:ascii="Univers" w:hAnsi="Univers" w:hint="default"/>
        <w:b/>
        <w:i w:val="0"/>
        <w:sz w:val="24"/>
        <w:u w:val="none"/>
      </w:rPr>
    </w:lvl>
  </w:abstractNum>
  <w:num w:numId="1" w16cid:durableId="2008098268">
    <w:abstractNumId w:val="16"/>
  </w:num>
  <w:num w:numId="2" w16cid:durableId="1164009477">
    <w:abstractNumId w:val="13"/>
  </w:num>
  <w:num w:numId="3" w16cid:durableId="792990515">
    <w:abstractNumId w:val="10"/>
  </w:num>
  <w:num w:numId="4" w16cid:durableId="83252679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6563973">
    <w:abstractNumId w:val="4"/>
  </w:num>
  <w:num w:numId="6" w16cid:durableId="1579514040">
    <w:abstractNumId w:val="0"/>
  </w:num>
  <w:num w:numId="7" w16cid:durableId="2003241841">
    <w:abstractNumId w:val="7"/>
  </w:num>
  <w:num w:numId="8" w16cid:durableId="2002998329">
    <w:abstractNumId w:val="2"/>
  </w:num>
  <w:num w:numId="9" w16cid:durableId="1700625371">
    <w:abstractNumId w:val="15"/>
  </w:num>
  <w:num w:numId="10" w16cid:durableId="266813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663363">
    <w:abstractNumId w:val="1"/>
  </w:num>
  <w:num w:numId="12" w16cid:durableId="1135297093">
    <w:abstractNumId w:val="5"/>
  </w:num>
  <w:num w:numId="13" w16cid:durableId="924798734">
    <w:abstractNumId w:val="12"/>
  </w:num>
  <w:num w:numId="14" w16cid:durableId="1912160456">
    <w:abstractNumId w:val="3"/>
  </w:num>
  <w:num w:numId="15" w16cid:durableId="1101605662">
    <w:abstractNumId w:val="9"/>
  </w:num>
  <w:num w:numId="16" w16cid:durableId="689651097">
    <w:abstractNumId w:val="6"/>
  </w:num>
  <w:num w:numId="17" w16cid:durableId="45039507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e Lengacher">
    <w15:presenceInfo w15:providerId="AD" w15:userId="S::cecilel@usf.edu::d7bbf0de-ab51-4ea2-b73d-ba8cb4df2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US" w:vendorID="64" w:dllVersion="6" w:nlCheck="1" w:checkStyle="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4096" w:nlCheck="1" w:checkStyle="0"/>
  <w:activeWritingStyle w:appName="MSWord" w:lang="es-419" w:vendorID="64" w:dllVersion="0" w:nlCheck="1" w:checkStyle="0"/>
  <w:activeWritingStyle w:appName="MSWord" w:lang="fi-FI"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sv-SE" w:vendorID="64" w:dllVersion="0" w:nlCheck="1" w:checkStyle="0"/>
  <w:activeWritingStyle w:appName="MSWord" w:lang="pt-BR" w:vendorID="64" w:dllVersion="0" w:nlCheck="1" w:checkStyle="0"/>
  <w:activeWritingStyle w:appName="MSWord" w:lang="nb-NO" w:vendorID="64" w:dllVersion="0" w:nlCheck="1" w:checkStyle="0"/>
  <w:activeWritingStyle w:appName="MSWord" w:lang="pl-PL" w:vendorID="64" w:dllVersion="0" w:nlCheck="1" w:checkStyle="0"/>
  <w:activeWritingStyle w:appName="MSWord" w:lang="da-DK" w:vendorID="64" w:dllVersion="0" w:nlCheck="1" w:checkStyle="0"/>
  <w:activeWritingStyle w:appName="MSWord" w:lang="es-EC"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wsDCxNDU2NzcyNDBS0lEKTi0uzszPAykwNKgFAENvkzYtAAAA"/>
  </w:docVars>
  <w:rsids>
    <w:rsidRoot w:val="00601B0E"/>
    <w:rsid w:val="000001B9"/>
    <w:rsid w:val="000007A6"/>
    <w:rsid w:val="000008D0"/>
    <w:rsid w:val="00000EA4"/>
    <w:rsid w:val="0000187E"/>
    <w:rsid w:val="00001938"/>
    <w:rsid w:val="00003318"/>
    <w:rsid w:val="00004927"/>
    <w:rsid w:val="00004AAA"/>
    <w:rsid w:val="00004BBD"/>
    <w:rsid w:val="00005AEA"/>
    <w:rsid w:val="00006E48"/>
    <w:rsid w:val="00007130"/>
    <w:rsid w:val="00007C73"/>
    <w:rsid w:val="00010D04"/>
    <w:rsid w:val="00011806"/>
    <w:rsid w:val="00013128"/>
    <w:rsid w:val="000132D5"/>
    <w:rsid w:val="000204E6"/>
    <w:rsid w:val="0002138C"/>
    <w:rsid w:val="00022D2F"/>
    <w:rsid w:val="00023F34"/>
    <w:rsid w:val="00024DBC"/>
    <w:rsid w:val="00025E47"/>
    <w:rsid w:val="00025F08"/>
    <w:rsid w:val="0002612B"/>
    <w:rsid w:val="000261CF"/>
    <w:rsid w:val="00026953"/>
    <w:rsid w:val="00030B29"/>
    <w:rsid w:val="00030D82"/>
    <w:rsid w:val="000327D0"/>
    <w:rsid w:val="000338CA"/>
    <w:rsid w:val="00033D02"/>
    <w:rsid w:val="00033FD9"/>
    <w:rsid w:val="00034194"/>
    <w:rsid w:val="00035368"/>
    <w:rsid w:val="0003622B"/>
    <w:rsid w:val="0003648A"/>
    <w:rsid w:val="00036C30"/>
    <w:rsid w:val="00037735"/>
    <w:rsid w:val="0004121C"/>
    <w:rsid w:val="00041CA9"/>
    <w:rsid w:val="00041CB7"/>
    <w:rsid w:val="00041CD2"/>
    <w:rsid w:val="00043660"/>
    <w:rsid w:val="00043DC5"/>
    <w:rsid w:val="00044012"/>
    <w:rsid w:val="00045015"/>
    <w:rsid w:val="000450E0"/>
    <w:rsid w:val="00045D2C"/>
    <w:rsid w:val="00046441"/>
    <w:rsid w:val="00046861"/>
    <w:rsid w:val="00046A71"/>
    <w:rsid w:val="00047CEC"/>
    <w:rsid w:val="000500F0"/>
    <w:rsid w:val="00050A5B"/>
    <w:rsid w:val="00050AFB"/>
    <w:rsid w:val="00050FB0"/>
    <w:rsid w:val="000511C1"/>
    <w:rsid w:val="000528A2"/>
    <w:rsid w:val="000551CC"/>
    <w:rsid w:val="000554D0"/>
    <w:rsid w:val="00056CE1"/>
    <w:rsid w:val="00060080"/>
    <w:rsid w:val="00060686"/>
    <w:rsid w:val="000622C7"/>
    <w:rsid w:val="0006282C"/>
    <w:rsid w:val="00062DB4"/>
    <w:rsid w:val="000650E3"/>
    <w:rsid w:val="000657CB"/>
    <w:rsid w:val="00065EF7"/>
    <w:rsid w:val="00067109"/>
    <w:rsid w:val="000707B4"/>
    <w:rsid w:val="00070934"/>
    <w:rsid w:val="00071765"/>
    <w:rsid w:val="00072BB6"/>
    <w:rsid w:val="000745DE"/>
    <w:rsid w:val="0007545A"/>
    <w:rsid w:val="00076C79"/>
    <w:rsid w:val="000772C3"/>
    <w:rsid w:val="00077AD1"/>
    <w:rsid w:val="00077B4E"/>
    <w:rsid w:val="00077BB6"/>
    <w:rsid w:val="00077ED9"/>
    <w:rsid w:val="00081076"/>
    <w:rsid w:val="0008135C"/>
    <w:rsid w:val="00082FC3"/>
    <w:rsid w:val="0008365E"/>
    <w:rsid w:val="000839DB"/>
    <w:rsid w:val="0008713A"/>
    <w:rsid w:val="000871D7"/>
    <w:rsid w:val="000909C0"/>
    <w:rsid w:val="00091293"/>
    <w:rsid w:val="00091DDC"/>
    <w:rsid w:val="00093748"/>
    <w:rsid w:val="00094D68"/>
    <w:rsid w:val="00094E96"/>
    <w:rsid w:val="0009624E"/>
    <w:rsid w:val="00097308"/>
    <w:rsid w:val="0009795E"/>
    <w:rsid w:val="00097C0D"/>
    <w:rsid w:val="000A010C"/>
    <w:rsid w:val="000A0B5D"/>
    <w:rsid w:val="000A1D51"/>
    <w:rsid w:val="000A2CF7"/>
    <w:rsid w:val="000A3BD7"/>
    <w:rsid w:val="000A42F8"/>
    <w:rsid w:val="000A4949"/>
    <w:rsid w:val="000A5112"/>
    <w:rsid w:val="000A6E7B"/>
    <w:rsid w:val="000A7233"/>
    <w:rsid w:val="000A7F7D"/>
    <w:rsid w:val="000B0291"/>
    <w:rsid w:val="000B034E"/>
    <w:rsid w:val="000B1315"/>
    <w:rsid w:val="000B1BC6"/>
    <w:rsid w:val="000B307B"/>
    <w:rsid w:val="000B3335"/>
    <w:rsid w:val="000B6307"/>
    <w:rsid w:val="000C147B"/>
    <w:rsid w:val="000C1759"/>
    <w:rsid w:val="000C1839"/>
    <w:rsid w:val="000C2337"/>
    <w:rsid w:val="000C43BC"/>
    <w:rsid w:val="000C4F01"/>
    <w:rsid w:val="000C5082"/>
    <w:rsid w:val="000C562E"/>
    <w:rsid w:val="000C5BE3"/>
    <w:rsid w:val="000C6A75"/>
    <w:rsid w:val="000C7E21"/>
    <w:rsid w:val="000D0734"/>
    <w:rsid w:val="000D13FA"/>
    <w:rsid w:val="000D1C5D"/>
    <w:rsid w:val="000D23EE"/>
    <w:rsid w:val="000D2F5F"/>
    <w:rsid w:val="000D3375"/>
    <w:rsid w:val="000D3AA2"/>
    <w:rsid w:val="000D3B16"/>
    <w:rsid w:val="000D4382"/>
    <w:rsid w:val="000D5A85"/>
    <w:rsid w:val="000D5C05"/>
    <w:rsid w:val="000D6391"/>
    <w:rsid w:val="000D7464"/>
    <w:rsid w:val="000E0775"/>
    <w:rsid w:val="000E0ACF"/>
    <w:rsid w:val="000E2538"/>
    <w:rsid w:val="000E46F5"/>
    <w:rsid w:val="000E6A7C"/>
    <w:rsid w:val="000E7754"/>
    <w:rsid w:val="000E783E"/>
    <w:rsid w:val="000F0772"/>
    <w:rsid w:val="000F0B5D"/>
    <w:rsid w:val="000F1A69"/>
    <w:rsid w:val="000F2504"/>
    <w:rsid w:val="000F6036"/>
    <w:rsid w:val="000F67E2"/>
    <w:rsid w:val="000F6A3A"/>
    <w:rsid w:val="000F7315"/>
    <w:rsid w:val="000F75B1"/>
    <w:rsid w:val="0010287A"/>
    <w:rsid w:val="00102CC3"/>
    <w:rsid w:val="00103544"/>
    <w:rsid w:val="001042D0"/>
    <w:rsid w:val="00105428"/>
    <w:rsid w:val="0010606F"/>
    <w:rsid w:val="00106D72"/>
    <w:rsid w:val="00110391"/>
    <w:rsid w:val="00110753"/>
    <w:rsid w:val="0011080F"/>
    <w:rsid w:val="0011272F"/>
    <w:rsid w:val="001133C8"/>
    <w:rsid w:val="00113553"/>
    <w:rsid w:val="001150FF"/>
    <w:rsid w:val="00116058"/>
    <w:rsid w:val="001171F8"/>
    <w:rsid w:val="00117322"/>
    <w:rsid w:val="00117BB8"/>
    <w:rsid w:val="00117F74"/>
    <w:rsid w:val="001213F2"/>
    <w:rsid w:val="00121592"/>
    <w:rsid w:val="00123339"/>
    <w:rsid w:val="00123447"/>
    <w:rsid w:val="001246B7"/>
    <w:rsid w:val="001258EA"/>
    <w:rsid w:val="00125955"/>
    <w:rsid w:val="00125FE3"/>
    <w:rsid w:val="001276DA"/>
    <w:rsid w:val="00127889"/>
    <w:rsid w:val="0013083E"/>
    <w:rsid w:val="00130A60"/>
    <w:rsid w:val="00131DA4"/>
    <w:rsid w:val="001343BE"/>
    <w:rsid w:val="0013496A"/>
    <w:rsid w:val="001351F1"/>
    <w:rsid w:val="00135AC8"/>
    <w:rsid w:val="00136062"/>
    <w:rsid w:val="001372E8"/>
    <w:rsid w:val="001376FE"/>
    <w:rsid w:val="00137AF6"/>
    <w:rsid w:val="00137C13"/>
    <w:rsid w:val="00140BD7"/>
    <w:rsid w:val="00142867"/>
    <w:rsid w:val="0014302E"/>
    <w:rsid w:val="00143BD8"/>
    <w:rsid w:val="001447CB"/>
    <w:rsid w:val="001464A6"/>
    <w:rsid w:val="001465F1"/>
    <w:rsid w:val="00146977"/>
    <w:rsid w:val="00150EAD"/>
    <w:rsid w:val="00151C56"/>
    <w:rsid w:val="00153F53"/>
    <w:rsid w:val="0015419C"/>
    <w:rsid w:val="00157256"/>
    <w:rsid w:val="00157531"/>
    <w:rsid w:val="00157542"/>
    <w:rsid w:val="00157BD6"/>
    <w:rsid w:val="00160A44"/>
    <w:rsid w:val="00163607"/>
    <w:rsid w:val="001653AA"/>
    <w:rsid w:val="00165699"/>
    <w:rsid w:val="00165DBF"/>
    <w:rsid w:val="00166156"/>
    <w:rsid w:val="00166AF9"/>
    <w:rsid w:val="00167784"/>
    <w:rsid w:val="00167BA9"/>
    <w:rsid w:val="001703C0"/>
    <w:rsid w:val="0017118F"/>
    <w:rsid w:val="00171B5E"/>
    <w:rsid w:val="00171BF8"/>
    <w:rsid w:val="00173294"/>
    <w:rsid w:val="001733B0"/>
    <w:rsid w:val="00173734"/>
    <w:rsid w:val="00174D22"/>
    <w:rsid w:val="001775CA"/>
    <w:rsid w:val="00181445"/>
    <w:rsid w:val="00181810"/>
    <w:rsid w:val="001849EA"/>
    <w:rsid w:val="001856A5"/>
    <w:rsid w:val="00185F98"/>
    <w:rsid w:val="00185FEA"/>
    <w:rsid w:val="00186790"/>
    <w:rsid w:val="00191A40"/>
    <w:rsid w:val="00193314"/>
    <w:rsid w:val="00194AA1"/>
    <w:rsid w:val="00194DFF"/>
    <w:rsid w:val="00196532"/>
    <w:rsid w:val="001967A6"/>
    <w:rsid w:val="00196F1D"/>
    <w:rsid w:val="00197038"/>
    <w:rsid w:val="00197607"/>
    <w:rsid w:val="001A00CF"/>
    <w:rsid w:val="001A1410"/>
    <w:rsid w:val="001A328E"/>
    <w:rsid w:val="001A33D9"/>
    <w:rsid w:val="001A37BA"/>
    <w:rsid w:val="001A4A92"/>
    <w:rsid w:val="001A60BF"/>
    <w:rsid w:val="001B19FB"/>
    <w:rsid w:val="001B1A69"/>
    <w:rsid w:val="001B201E"/>
    <w:rsid w:val="001B2384"/>
    <w:rsid w:val="001B319D"/>
    <w:rsid w:val="001B3A33"/>
    <w:rsid w:val="001B42AB"/>
    <w:rsid w:val="001B4A30"/>
    <w:rsid w:val="001B4DB0"/>
    <w:rsid w:val="001B5969"/>
    <w:rsid w:val="001C1B69"/>
    <w:rsid w:val="001C2E52"/>
    <w:rsid w:val="001C500B"/>
    <w:rsid w:val="001C5C7C"/>
    <w:rsid w:val="001C5ED8"/>
    <w:rsid w:val="001C6976"/>
    <w:rsid w:val="001C7143"/>
    <w:rsid w:val="001D1AC5"/>
    <w:rsid w:val="001D23F3"/>
    <w:rsid w:val="001D24A3"/>
    <w:rsid w:val="001D2757"/>
    <w:rsid w:val="001D3134"/>
    <w:rsid w:val="001D381A"/>
    <w:rsid w:val="001D39E3"/>
    <w:rsid w:val="001D4BF5"/>
    <w:rsid w:val="001D5C85"/>
    <w:rsid w:val="001D65CF"/>
    <w:rsid w:val="001D713A"/>
    <w:rsid w:val="001D73E0"/>
    <w:rsid w:val="001D7A37"/>
    <w:rsid w:val="001D7F72"/>
    <w:rsid w:val="001E0845"/>
    <w:rsid w:val="001E0963"/>
    <w:rsid w:val="001E40A9"/>
    <w:rsid w:val="001E4EB0"/>
    <w:rsid w:val="001E7382"/>
    <w:rsid w:val="001E7B8E"/>
    <w:rsid w:val="001F07C0"/>
    <w:rsid w:val="001F0895"/>
    <w:rsid w:val="001F09FC"/>
    <w:rsid w:val="001F1B67"/>
    <w:rsid w:val="001F1FBD"/>
    <w:rsid w:val="001F385A"/>
    <w:rsid w:val="001F4BBB"/>
    <w:rsid w:val="001F545C"/>
    <w:rsid w:val="001F54D0"/>
    <w:rsid w:val="001F6561"/>
    <w:rsid w:val="001F672C"/>
    <w:rsid w:val="001F73D9"/>
    <w:rsid w:val="001F7E07"/>
    <w:rsid w:val="002002E9"/>
    <w:rsid w:val="00200311"/>
    <w:rsid w:val="002004BE"/>
    <w:rsid w:val="002008DC"/>
    <w:rsid w:val="00200D9F"/>
    <w:rsid w:val="00201626"/>
    <w:rsid w:val="0020260B"/>
    <w:rsid w:val="00203181"/>
    <w:rsid w:val="00204889"/>
    <w:rsid w:val="00204905"/>
    <w:rsid w:val="002049B8"/>
    <w:rsid w:val="00205EF2"/>
    <w:rsid w:val="00206CD0"/>
    <w:rsid w:val="002072A6"/>
    <w:rsid w:val="00207CFC"/>
    <w:rsid w:val="00207DD2"/>
    <w:rsid w:val="00207EE9"/>
    <w:rsid w:val="002103FC"/>
    <w:rsid w:val="00210754"/>
    <w:rsid w:val="00210CDE"/>
    <w:rsid w:val="00211DDD"/>
    <w:rsid w:val="002129AC"/>
    <w:rsid w:val="00212BEB"/>
    <w:rsid w:val="00215101"/>
    <w:rsid w:val="00215175"/>
    <w:rsid w:val="00215E42"/>
    <w:rsid w:val="0021664C"/>
    <w:rsid w:val="002175B5"/>
    <w:rsid w:val="002201D5"/>
    <w:rsid w:val="002207C7"/>
    <w:rsid w:val="0022138B"/>
    <w:rsid w:val="00223829"/>
    <w:rsid w:val="002241B0"/>
    <w:rsid w:val="00224380"/>
    <w:rsid w:val="002248F3"/>
    <w:rsid w:val="002253BC"/>
    <w:rsid w:val="0022573B"/>
    <w:rsid w:val="00227628"/>
    <w:rsid w:val="00227F1F"/>
    <w:rsid w:val="00227F55"/>
    <w:rsid w:val="002305DE"/>
    <w:rsid w:val="00231572"/>
    <w:rsid w:val="00231859"/>
    <w:rsid w:val="00231D03"/>
    <w:rsid w:val="00234819"/>
    <w:rsid w:val="00235542"/>
    <w:rsid w:val="00236BDD"/>
    <w:rsid w:val="002375F3"/>
    <w:rsid w:val="002403F6"/>
    <w:rsid w:val="00240F34"/>
    <w:rsid w:val="0024189D"/>
    <w:rsid w:val="00242228"/>
    <w:rsid w:val="002446FB"/>
    <w:rsid w:val="002449E6"/>
    <w:rsid w:val="002450EA"/>
    <w:rsid w:val="002457E7"/>
    <w:rsid w:val="00245865"/>
    <w:rsid w:val="00245BD1"/>
    <w:rsid w:val="002463AB"/>
    <w:rsid w:val="00246B73"/>
    <w:rsid w:val="00246DC1"/>
    <w:rsid w:val="00247EEA"/>
    <w:rsid w:val="002501D4"/>
    <w:rsid w:val="002506B6"/>
    <w:rsid w:val="0025114B"/>
    <w:rsid w:val="00251C46"/>
    <w:rsid w:val="00251C74"/>
    <w:rsid w:val="00251CB8"/>
    <w:rsid w:val="00251EA1"/>
    <w:rsid w:val="00252030"/>
    <w:rsid w:val="002531E5"/>
    <w:rsid w:val="0025376B"/>
    <w:rsid w:val="00253A08"/>
    <w:rsid w:val="00254442"/>
    <w:rsid w:val="00254A15"/>
    <w:rsid w:val="002573AB"/>
    <w:rsid w:val="0025755E"/>
    <w:rsid w:val="002577FC"/>
    <w:rsid w:val="00257DD1"/>
    <w:rsid w:val="002605A4"/>
    <w:rsid w:val="002606B4"/>
    <w:rsid w:val="00261082"/>
    <w:rsid w:val="0026255D"/>
    <w:rsid w:val="00264115"/>
    <w:rsid w:val="00265906"/>
    <w:rsid w:val="00267338"/>
    <w:rsid w:val="002676E7"/>
    <w:rsid w:val="002724EB"/>
    <w:rsid w:val="00272935"/>
    <w:rsid w:val="002734EC"/>
    <w:rsid w:val="00273DB4"/>
    <w:rsid w:val="00273DBF"/>
    <w:rsid w:val="00274D34"/>
    <w:rsid w:val="00275D8F"/>
    <w:rsid w:val="0027602B"/>
    <w:rsid w:val="002829B0"/>
    <w:rsid w:val="0028341F"/>
    <w:rsid w:val="002846DE"/>
    <w:rsid w:val="0028498E"/>
    <w:rsid w:val="002860E3"/>
    <w:rsid w:val="002864E0"/>
    <w:rsid w:val="0028676E"/>
    <w:rsid w:val="002867B4"/>
    <w:rsid w:val="00286A1C"/>
    <w:rsid w:val="00287EB1"/>
    <w:rsid w:val="002904D7"/>
    <w:rsid w:val="0029065C"/>
    <w:rsid w:val="00290945"/>
    <w:rsid w:val="00290B64"/>
    <w:rsid w:val="002911C8"/>
    <w:rsid w:val="0029161F"/>
    <w:rsid w:val="0029187C"/>
    <w:rsid w:val="00292C8A"/>
    <w:rsid w:val="00292E01"/>
    <w:rsid w:val="00294312"/>
    <w:rsid w:val="00295A5E"/>
    <w:rsid w:val="002960F0"/>
    <w:rsid w:val="0029792A"/>
    <w:rsid w:val="002A1CE6"/>
    <w:rsid w:val="002A32C1"/>
    <w:rsid w:val="002A3A15"/>
    <w:rsid w:val="002A3A62"/>
    <w:rsid w:val="002A48AA"/>
    <w:rsid w:val="002A62B6"/>
    <w:rsid w:val="002A77C6"/>
    <w:rsid w:val="002B1652"/>
    <w:rsid w:val="002B4599"/>
    <w:rsid w:val="002B6015"/>
    <w:rsid w:val="002B6892"/>
    <w:rsid w:val="002B70D2"/>
    <w:rsid w:val="002C0073"/>
    <w:rsid w:val="002C0359"/>
    <w:rsid w:val="002C0970"/>
    <w:rsid w:val="002C1FE5"/>
    <w:rsid w:val="002C2C45"/>
    <w:rsid w:val="002C3B3C"/>
    <w:rsid w:val="002C456E"/>
    <w:rsid w:val="002C6350"/>
    <w:rsid w:val="002C649B"/>
    <w:rsid w:val="002C6EF2"/>
    <w:rsid w:val="002D01C5"/>
    <w:rsid w:val="002D1B21"/>
    <w:rsid w:val="002D2B6E"/>
    <w:rsid w:val="002D2DCF"/>
    <w:rsid w:val="002D40F8"/>
    <w:rsid w:val="002D41ED"/>
    <w:rsid w:val="002D44F2"/>
    <w:rsid w:val="002D4832"/>
    <w:rsid w:val="002D56B2"/>
    <w:rsid w:val="002D7273"/>
    <w:rsid w:val="002E046A"/>
    <w:rsid w:val="002E0710"/>
    <w:rsid w:val="002E171A"/>
    <w:rsid w:val="002E1A59"/>
    <w:rsid w:val="002E211E"/>
    <w:rsid w:val="002E2337"/>
    <w:rsid w:val="002E3542"/>
    <w:rsid w:val="002E3DE8"/>
    <w:rsid w:val="002E42D5"/>
    <w:rsid w:val="002E47B3"/>
    <w:rsid w:val="002E5031"/>
    <w:rsid w:val="002E5C22"/>
    <w:rsid w:val="002E673A"/>
    <w:rsid w:val="002E6A97"/>
    <w:rsid w:val="002E6AC9"/>
    <w:rsid w:val="002E6B0D"/>
    <w:rsid w:val="002E6D20"/>
    <w:rsid w:val="002E7B24"/>
    <w:rsid w:val="002F0300"/>
    <w:rsid w:val="002F0553"/>
    <w:rsid w:val="002F1091"/>
    <w:rsid w:val="002F1486"/>
    <w:rsid w:val="002F17CE"/>
    <w:rsid w:val="002F257D"/>
    <w:rsid w:val="002F268B"/>
    <w:rsid w:val="002F272E"/>
    <w:rsid w:val="002F352C"/>
    <w:rsid w:val="002F4123"/>
    <w:rsid w:val="002F577D"/>
    <w:rsid w:val="002F6092"/>
    <w:rsid w:val="002F6482"/>
    <w:rsid w:val="003002C4"/>
    <w:rsid w:val="003004F3"/>
    <w:rsid w:val="003007AA"/>
    <w:rsid w:val="00300AFA"/>
    <w:rsid w:val="0030129E"/>
    <w:rsid w:val="003013B3"/>
    <w:rsid w:val="00301F5A"/>
    <w:rsid w:val="00302397"/>
    <w:rsid w:val="00304701"/>
    <w:rsid w:val="00305134"/>
    <w:rsid w:val="00305AFD"/>
    <w:rsid w:val="00306A09"/>
    <w:rsid w:val="00306F49"/>
    <w:rsid w:val="00313765"/>
    <w:rsid w:val="00315B08"/>
    <w:rsid w:val="0031616D"/>
    <w:rsid w:val="00316708"/>
    <w:rsid w:val="00316DE2"/>
    <w:rsid w:val="00316E97"/>
    <w:rsid w:val="00317C3B"/>
    <w:rsid w:val="003218A1"/>
    <w:rsid w:val="00321B30"/>
    <w:rsid w:val="00321DD5"/>
    <w:rsid w:val="00322A9B"/>
    <w:rsid w:val="003230AD"/>
    <w:rsid w:val="00323B78"/>
    <w:rsid w:val="0032425E"/>
    <w:rsid w:val="00324494"/>
    <w:rsid w:val="00324609"/>
    <w:rsid w:val="003249DD"/>
    <w:rsid w:val="00325028"/>
    <w:rsid w:val="0032582D"/>
    <w:rsid w:val="00326BE9"/>
    <w:rsid w:val="00327A8F"/>
    <w:rsid w:val="00330E3C"/>
    <w:rsid w:val="00331E4D"/>
    <w:rsid w:val="00333151"/>
    <w:rsid w:val="00334139"/>
    <w:rsid w:val="00334255"/>
    <w:rsid w:val="00335B47"/>
    <w:rsid w:val="00336A10"/>
    <w:rsid w:val="00336DDA"/>
    <w:rsid w:val="0033701A"/>
    <w:rsid w:val="0033787D"/>
    <w:rsid w:val="003378A2"/>
    <w:rsid w:val="00337A59"/>
    <w:rsid w:val="00337B85"/>
    <w:rsid w:val="0034109B"/>
    <w:rsid w:val="003417B4"/>
    <w:rsid w:val="003419B1"/>
    <w:rsid w:val="0034433A"/>
    <w:rsid w:val="003445FD"/>
    <w:rsid w:val="003451D6"/>
    <w:rsid w:val="00345413"/>
    <w:rsid w:val="00345835"/>
    <w:rsid w:val="00346819"/>
    <w:rsid w:val="00346A9F"/>
    <w:rsid w:val="0034753D"/>
    <w:rsid w:val="003501B0"/>
    <w:rsid w:val="00350845"/>
    <w:rsid w:val="00351594"/>
    <w:rsid w:val="00352654"/>
    <w:rsid w:val="0035530F"/>
    <w:rsid w:val="00356D55"/>
    <w:rsid w:val="00357080"/>
    <w:rsid w:val="00357404"/>
    <w:rsid w:val="003607D0"/>
    <w:rsid w:val="00361130"/>
    <w:rsid w:val="003611FB"/>
    <w:rsid w:val="003623FE"/>
    <w:rsid w:val="003634BF"/>
    <w:rsid w:val="003636F8"/>
    <w:rsid w:val="00363D56"/>
    <w:rsid w:val="00364296"/>
    <w:rsid w:val="00364F39"/>
    <w:rsid w:val="00365071"/>
    <w:rsid w:val="00365431"/>
    <w:rsid w:val="003661C3"/>
    <w:rsid w:val="0037082F"/>
    <w:rsid w:val="00370C08"/>
    <w:rsid w:val="00370CD3"/>
    <w:rsid w:val="00371F40"/>
    <w:rsid w:val="003721D9"/>
    <w:rsid w:val="003725A3"/>
    <w:rsid w:val="00373707"/>
    <w:rsid w:val="0037527B"/>
    <w:rsid w:val="003770C8"/>
    <w:rsid w:val="003779E4"/>
    <w:rsid w:val="003804DF"/>
    <w:rsid w:val="00380703"/>
    <w:rsid w:val="00383798"/>
    <w:rsid w:val="00386D57"/>
    <w:rsid w:val="00386F34"/>
    <w:rsid w:val="00386F8F"/>
    <w:rsid w:val="003913E3"/>
    <w:rsid w:val="00391C13"/>
    <w:rsid w:val="003935A5"/>
    <w:rsid w:val="00393987"/>
    <w:rsid w:val="00394364"/>
    <w:rsid w:val="00395443"/>
    <w:rsid w:val="00395CBA"/>
    <w:rsid w:val="00396E5A"/>
    <w:rsid w:val="00397C88"/>
    <w:rsid w:val="003A0E80"/>
    <w:rsid w:val="003A297C"/>
    <w:rsid w:val="003A2C54"/>
    <w:rsid w:val="003A36B0"/>
    <w:rsid w:val="003A3AD9"/>
    <w:rsid w:val="003A4078"/>
    <w:rsid w:val="003A4D8E"/>
    <w:rsid w:val="003A603C"/>
    <w:rsid w:val="003B12A2"/>
    <w:rsid w:val="003B13A3"/>
    <w:rsid w:val="003B1C41"/>
    <w:rsid w:val="003B1D67"/>
    <w:rsid w:val="003B2558"/>
    <w:rsid w:val="003B2DEE"/>
    <w:rsid w:val="003B36F0"/>
    <w:rsid w:val="003B3850"/>
    <w:rsid w:val="003B57EB"/>
    <w:rsid w:val="003B67F5"/>
    <w:rsid w:val="003B748C"/>
    <w:rsid w:val="003B7DE9"/>
    <w:rsid w:val="003C1376"/>
    <w:rsid w:val="003C36F6"/>
    <w:rsid w:val="003C3F52"/>
    <w:rsid w:val="003C40CB"/>
    <w:rsid w:val="003C41EB"/>
    <w:rsid w:val="003C427A"/>
    <w:rsid w:val="003C4C9B"/>
    <w:rsid w:val="003C6D22"/>
    <w:rsid w:val="003D0CB8"/>
    <w:rsid w:val="003D0F53"/>
    <w:rsid w:val="003D1DE2"/>
    <w:rsid w:val="003D3781"/>
    <w:rsid w:val="003D379A"/>
    <w:rsid w:val="003D3C84"/>
    <w:rsid w:val="003E29E7"/>
    <w:rsid w:val="003E2AFA"/>
    <w:rsid w:val="003E39BA"/>
    <w:rsid w:val="003E4A3D"/>
    <w:rsid w:val="003E5CEB"/>
    <w:rsid w:val="003E7895"/>
    <w:rsid w:val="003F217D"/>
    <w:rsid w:val="003F3382"/>
    <w:rsid w:val="003F3803"/>
    <w:rsid w:val="003F4332"/>
    <w:rsid w:val="003F46DA"/>
    <w:rsid w:val="003F6B05"/>
    <w:rsid w:val="003F7E64"/>
    <w:rsid w:val="003F7FAC"/>
    <w:rsid w:val="00400A95"/>
    <w:rsid w:val="00400D61"/>
    <w:rsid w:val="00400F48"/>
    <w:rsid w:val="00401015"/>
    <w:rsid w:val="004026C9"/>
    <w:rsid w:val="00402A3E"/>
    <w:rsid w:val="00402D8F"/>
    <w:rsid w:val="004030D5"/>
    <w:rsid w:val="00403157"/>
    <w:rsid w:val="00405BFD"/>
    <w:rsid w:val="00406C58"/>
    <w:rsid w:val="00406FB3"/>
    <w:rsid w:val="0041042E"/>
    <w:rsid w:val="00410B8B"/>
    <w:rsid w:val="00410FF4"/>
    <w:rsid w:val="004110E7"/>
    <w:rsid w:val="00411862"/>
    <w:rsid w:val="00411C40"/>
    <w:rsid w:val="0041206A"/>
    <w:rsid w:val="00412E49"/>
    <w:rsid w:val="00413D64"/>
    <w:rsid w:val="00414D22"/>
    <w:rsid w:val="00417404"/>
    <w:rsid w:val="00420928"/>
    <w:rsid w:val="00421629"/>
    <w:rsid w:val="004222A9"/>
    <w:rsid w:val="0042369C"/>
    <w:rsid w:val="00424424"/>
    <w:rsid w:val="0042498D"/>
    <w:rsid w:val="00424BB7"/>
    <w:rsid w:val="00424CD5"/>
    <w:rsid w:val="004262ED"/>
    <w:rsid w:val="00426826"/>
    <w:rsid w:val="00427199"/>
    <w:rsid w:val="00430456"/>
    <w:rsid w:val="004324D5"/>
    <w:rsid w:val="00432722"/>
    <w:rsid w:val="00432A28"/>
    <w:rsid w:val="00433AAD"/>
    <w:rsid w:val="00434787"/>
    <w:rsid w:val="004348E6"/>
    <w:rsid w:val="00441FA1"/>
    <w:rsid w:val="00442E86"/>
    <w:rsid w:val="00443204"/>
    <w:rsid w:val="0044362B"/>
    <w:rsid w:val="00444852"/>
    <w:rsid w:val="00444A95"/>
    <w:rsid w:val="0044552B"/>
    <w:rsid w:val="004468E7"/>
    <w:rsid w:val="0045008A"/>
    <w:rsid w:val="00450EE3"/>
    <w:rsid w:val="00450F1E"/>
    <w:rsid w:val="00451011"/>
    <w:rsid w:val="0045289F"/>
    <w:rsid w:val="00452999"/>
    <w:rsid w:val="00453100"/>
    <w:rsid w:val="0045688C"/>
    <w:rsid w:val="00457E14"/>
    <w:rsid w:val="0046162D"/>
    <w:rsid w:val="00462F07"/>
    <w:rsid w:val="00463293"/>
    <w:rsid w:val="004632A1"/>
    <w:rsid w:val="004633CB"/>
    <w:rsid w:val="0046347B"/>
    <w:rsid w:val="00463CD7"/>
    <w:rsid w:val="0047015C"/>
    <w:rsid w:val="00471298"/>
    <w:rsid w:val="0047209C"/>
    <w:rsid w:val="00472154"/>
    <w:rsid w:val="00472484"/>
    <w:rsid w:val="00472493"/>
    <w:rsid w:val="00474F1A"/>
    <w:rsid w:val="0047576F"/>
    <w:rsid w:val="00475BFD"/>
    <w:rsid w:val="004764AA"/>
    <w:rsid w:val="00476A0D"/>
    <w:rsid w:val="00482C7F"/>
    <w:rsid w:val="00483247"/>
    <w:rsid w:val="004841E5"/>
    <w:rsid w:val="00484E2E"/>
    <w:rsid w:val="00484FA7"/>
    <w:rsid w:val="00485262"/>
    <w:rsid w:val="0048707F"/>
    <w:rsid w:val="00487AE2"/>
    <w:rsid w:val="00487D60"/>
    <w:rsid w:val="0049001C"/>
    <w:rsid w:val="004910BF"/>
    <w:rsid w:val="0049157C"/>
    <w:rsid w:val="00491A34"/>
    <w:rsid w:val="004934F7"/>
    <w:rsid w:val="00493632"/>
    <w:rsid w:val="0049401D"/>
    <w:rsid w:val="004952A9"/>
    <w:rsid w:val="004957BA"/>
    <w:rsid w:val="004A1309"/>
    <w:rsid w:val="004A15B8"/>
    <w:rsid w:val="004A2095"/>
    <w:rsid w:val="004A2211"/>
    <w:rsid w:val="004A3399"/>
    <w:rsid w:val="004A3770"/>
    <w:rsid w:val="004A41C4"/>
    <w:rsid w:val="004A56B7"/>
    <w:rsid w:val="004A6B05"/>
    <w:rsid w:val="004A7B88"/>
    <w:rsid w:val="004A7DC7"/>
    <w:rsid w:val="004B031F"/>
    <w:rsid w:val="004B32AD"/>
    <w:rsid w:val="004B3FD0"/>
    <w:rsid w:val="004C02EA"/>
    <w:rsid w:val="004C0D0E"/>
    <w:rsid w:val="004C253C"/>
    <w:rsid w:val="004C2796"/>
    <w:rsid w:val="004C399E"/>
    <w:rsid w:val="004C4B34"/>
    <w:rsid w:val="004C4C05"/>
    <w:rsid w:val="004C64BE"/>
    <w:rsid w:val="004C76DE"/>
    <w:rsid w:val="004C7BF6"/>
    <w:rsid w:val="004D0087"/>
    <w:rsid w:val="004D0147"/>
    <w:rsid w:val="004D11FF"/>
    <w:rsid w:val="004D388D"/>
    <w:rsid w:val="004E03A8"/>
    <w:rsid w:val="004E09CE"/>
    <w:rsid w:val="004E1042"/>
    <w:rsid w:val="004E3863"/>
    <w:rsid w:val="004E3C87"/>
    <w:rsid w:val="004E469A"/>
    <w:rsid w:val="004E4EB1"/>
    <w:rsid w:val="004F0061"/>
    <w:rsid w:val="004F14DB"/>
    <w:rsid w:val="004F2379"/>
    <w:rsid w:val="004F333A"/>
    <w:rsid w:val="004F3417"/>
    <w:rsid w:val="004F3C11"/>
    <w:rsid w:val="004F4C2E"/>
    <w:rsid w:val="004F5981"/>
    <w:rsid w:val="004F5EE9"/>
    <w:rsid w:val="004F5F93"/>
    <w:rsid w:val="004F5F99"/>
    <w:rsid w:val="004F6FBB"/>
    <w:rsid w:val="004F7AEE"/>
    <w:rsid w:val="004F7AF1"/>
    <w:rsid w:val="004F7C5A"/>
    <w:rsid w:val="00500409"/>
    <w:rsid w:val="005008E9"/>
    <w:rsid w:val="00502147"/>
    <w:rsid w:val="0050296A"/>
    <w:rsid w:val="00502BFA"/>
    <w:rsid w:val="00502F89"/>
    <w:rsid w:val="005032DA"/>
    <w:rsid w:val="005037C8"/>
    <w:rsid w:val="005055CE"/>
    <w:rsid w:val="00506AD9"/>
    <w:rsid w:val="00506DEE"/>
    <w:rsid w:val="005100DC"/>
    <w:rsid w:val="00510313"/>
    <w:rsid w:val="00510584"/>
    <w:rsid w:val="00513F46"/>
    <w:rsid w:val="00514282"/>
    <w:rsid w:val="005147CA"/>
    <w:rsid w:val="00514DAA"/>
    <w:rsid w:val="00515106"/>
    <w:rsid w:val="00515212"/>
    <w:rsid w:val="0051604C"/>
    <w:rsid w:val="005165A3"/>
    <w:rsid w:val="00517CB0"/>
    <w:rsid w:val="005223B7"/>
    <w:rsid w:val="00522907"/>
    <w:rsid w:val="00522B42"/>
    <w:rsid w:val="005230C3"/>
    <w:rsid w:val="005245EA"/>
    <w:rsid w:val="00524B7C"/>
    <w:rsid w:val="0052656A"/>
    <w:rsid w:val="005300F7"/>
    <w:rsid w:val="00531075"/>
    <w:rsid w:val="005318C2"/>
    <w:rsid w:val="00532237"/>
    <w:rsid w:val="0053479D"/>
    <w:rsid w:val="00535093"/>
    <w:rsid w:val="00535114"/>
    <w:rsid w:val="00535F68"/>
    <w:rsid w:val="00536F26"/>
    <w:rsid w:val="00537291"/>
    <w:rsid w:val="00542041"/>
    <w:rsid w:val="00542707"/>
    <w:rsid w:val="005430A4"/>
    <w:rsid w:val="00543228"/>
    <w:rsid w:val="005443C5"/>
    <w:rsid w:val="005448DE"/>
    <w:rsid w:val="0054676E"/>
    <w:rsid w:val="00546A30"/>
    <w:rsid w:val="00546E69"/>
    <w:rsid w:val="005472FA"/>
    <w:rsid w:val="00547A6E"/>
    <w:rsid w:val="00547B70"/>
    <w:rsid w:val="00547B8F"/>
    <w:rsid w:val="00550D91"/>
    <w:rsid w:val="00551244"/>
    <w:rsid w:val="005519BC"/>
    <w:rsid w:val="00555321"/>
    <w:rsid w:val="00557139"/>
    <w:rsid w:val="00561F50"/>
    <w:rsid w:val="005624E2"/>
    <w:rsid w:val="005651D7"/>
    <w:rsid w:val="005657BE"/>
    <w:rsid w:val="005669AF"/>
    <w:rsid w:val="00566B61"/>
    <w:rsid w:val="00570613"/>
    <w:rsid w:val="00570EC3"/>
    <w:rsid w:val="00571DAC"/>
    <w:rsid w:val="00572719"/>
    <w:rsid w:val="0057282F"/>
    <w:rsid w:val="005738CB"/>
    <w:rsid w:val="0057454F"/>
    <w:rsid w:val="00574C79"/>
    <w:rsid w:val="00574DF1"/>
    <w:rsid w:val="0057748F"/>
    <w:rsid w:val="005810CC"/>
    <w:rsid w:val="0058337E"/>
    <w:rsid w:val="0058372B"/>
    <w:rsid w:val="00583C3F"/>
    <w:rsid w:val="00584472"/>
    <w:rsid w:val="005847CD"/>
    <w:rsid w:val="00585DD9"/>
    <w:rsid w:val="00586239"/>
    <w:rsid w:val="0058659B"/>
    <w:rsid w:val="00586882"/>
    <w:rsid w:val="0058717E"/>
    <w:rsid w:val="00587ABF"/>
    <w:rsid w:val="00590B0E"/>
    <w:rsid w:val="00591D34"/>
    <w:rsid w:val="00592D66"/>
    <w:rsid w:val="00593705"/>
    <w:rsid w:val="005937A7"/>
    <w:rsid w:val="00595858"/>
    <w:rsid w:val="00595F6D"/>
    <w:rsid w:val="005963CA"/>
    <w:rsid w:val="0059665B"/>
    <w:rsid w:val="00597A9E"/>
    <w:rsid w:val="005A0541"/>
    <w:rsid w:val="005A0C4F"/>
    <w:rsid w:val="005A0EA0"/>
    <w:rsid w:val="005A20B7"/>
    <w:rsid w:val="005A2C4C"/>
    <w:rsid w:val="005A3B43"/>
    <w:rsid w:val="005A4E8A"/>
    <w:rsid w:val="005A54D5"/>
    <w:rsid w:val="005A5DEF"/>
    <w:rsid w:val="005A6240"/>
    <w:rsid w:val="005A637F"/>
    <w:rsid w:val="005A7597"/>
    <w:rsid w:val="005A7EB3"/>
    <w:rsid w:val="005B00A9"/>
    <w:rsid w:val="005B1517"/>
    <w:rsid w:val="005B26C3"/>
    <w:rsid w:val="005B2A2C"/>
    <w:rsid w:val="005B2BFA"/>
    <w:rsid w:val="005B2D0A"/>
    <w:rsid w:val="005B34F5"/>
    <w:rsid w:val="005B39E8"/>
    <w:rsid w:val="005B3DAD"/>
    <w:rsid w:val="005B4610"/>
    <w:rsid w:val="005B50AE"/>
    <w:rsid w:val="005B5653"/>
    <w:rsid w:val="005B735F"/>
    <w:rsid w:val="005B79C5"/>
    <w:rsid w:val="005C0942"/>
    <w:rsid w:val="005C104A"/>
    <w:rsid w:val="005C1576"/>
    <w:rsid w:val="005C2DD7"/>
    <w:rsid w:val="005C31AD"/>
    <w:rsid w:val="005C418E"/>
    <w:rsid w:val="005C4A47"/>
    <w:rsid w:val="005C5289"/>
    <w:rsid w:val="005C5856"/>
    <w:rsid w:val="005C7EBA"/>
    <w:rsid w:val="005D0B85"/>
    <w:rsid w:val="005D148C"/>
    <w:rsid w:val="005D2FD9"/>
    <w:rsid w:val="005D2FDF"/>
    <w:rsid w:val="005D3541"/>
    <w:rsid w:val="005D3C46"/>
    <w:rsid w:val="005D3D30"/>
    <w:rsid w:val="005D5096"/>
    <w:rsid w:val="005D51A6"/>
    <w:rsid w:val="005D648F"/>
    <w:rsid w:val="005D7D35"/>
    <w:rsid w:val="005E3354"/>
    <w:rsid w:val="005E4BCA"/>
    <w:rsid w:val="005E4D14"/>
    <w:rsid w:val="005E5A6F"/>
    <w:rsid w:val="005E5C9E"/>
    <w:rsid w:val="005E6112"/>
    <w:rsid w:val="005E6F4B"/>
    <w:rsid w:val="005E767C"/>
    <w:rsid w:val="005E7815"/>
    <w:rsid w:val="005F01A0"/>
    <w:rsid w:val="005F1403"/>
    <w:rsid w:val="005F1F62"/>
    <w:rsid w:val="005F28AD"/>
    <w:rsid w:val="005F36B1"/>
    <w:rsid w:val="005F3886"/>
    <w:rsid w:val="005F413F"/>
    <w:rsid w:val="005F5A7A"/>
    <w:rsid w:val="005F6B29"/>
    <w:rsid w:val="005F78FF"/>
    <w:rsid w:val="005F798D"/>
    <w:rsid w:val="005F7B2D"/>
    <w:rsid w:val="005F7B43"/>
    <w:rsid w:val="006000CE"/>
    <w:rsid w:val="00600AE9"/>
    <w:rsid w:val="00600DF8"/>
    <w:rsid w:val="00601B0E"/>
    <w:rsid w:val="006026FA"/>
    <w:rsid w:val="00603577"/>
    <w:rsid w:val="00603A3B"/>
    <w:rsid w:val="00604792"/>
    <w:rsid w:val="006049F4"/>
    <w:rsid w:val="006052B2"/>
    <w:rsid w:val="00606952"/>
    <w:rsid w:val="006102C6"/>
    <w:rsid w:val="0061126B"/>
    <w:rsid w:val="006115E0"/>
    <w:rsid w:val="006116C1"/>
    <w:rsid w:val="0061441A"/>
    <w:rsid w:val="006155AE"/>
    <w:rsid w:val="00616527"/>
    <w:rsid w:val="0061674B"/>
    <w:rsid w:val="00620C65"/>
    <w:rsid w:val="00623677"/>
    <w:rsid w:val="00623E4C"/>
    <w:rsid w:val="00630AF2"/>
    <w:rsid w:val="0063197C"/>
    <w:rsid w:val="0063227C"/>
    <w:rsid w:val="006324C8"/>
    <w:rsid w:val="00632B5F"/>
    <w:rsid w:val="00632E96"/>
    <w:rsid w:val="00632F4A"/>
    <w:rsid w:val="006334E0"/>
    <w:rsid w:val="0063624A"/>
    <w:rsid w:val="00640372"/>
    <w:rsid w:val="0064081A"/>
    <w:rsid w:val="00640BAF"/>
    <w:rsid w:val="00640EE3"/>
    <w:rsid w:val="006414A4"/>
    <w:rsid w:val="0064276D"/>
    <w:rsid w:val="00644903"/>
    <w:rsid w:val="00645CC1"/>
    <w:rsid w:val="006478AC"/>
    <w:rsid w:val="006479DF"/>
    <w:rsid w:val="00651250"/>
    <w:rsid w:val="00651BCB"/>
    <w:rsid w:val="00651D66"/>
    <w:rsid w:val="00652A51"/>
    <w:rsid w:val="006536A9"/>
    <w:rsid w:val="00653ABE"/>
    <w:rsid w:val="00653AED"/>
    <w:rsid w:val="00654343"/>
    <w:rsid w:val="00654380"/>
    <w:rsid w:val="0065492F"/>
    <w:rsid w:val="00654E07"/>
    <w:rsid w:val="00655ED0"/>
    <w:rsid w:val="00656087"/>
    <w:rsid w:val="00656BA0"/>
    <w:rsid w:val="00657BC9"/>
    <w:rsid w:val="00657E92"/>
    <w:rsid w:val="00661B43"/>
    <w:rsid w:val="00661E62"/>
    <w:rsid w:val="00661EBD"/>
    <w:rsid w:val="00662674"/>
    <w:rsid w:val="00663F44"/>
    <w:rsid w:val="00664DE8"/>
    <w:rsid w:val="006661F2"/>
    <w:rsid w:val="0067028E"/>
    <w:rsid w:val="00671D52"/>
    <w:rsid w:val="00672517"/>
    <w:rsid w:val="00673434"/>
    <w:rsid w:val="006746E4"/>
    <w:rsid w:val="00674EF7"/>
    <w:rsid w:val="00675138"/>
    <w:rsid w:val="0067577F"/>
    <w:rsid w:val="00675A06"/>
    <w:rsid w:val="006770AD"/>
    <w:rsid w:val="00677AA7"/>
    <w:rsid w:val="00677F42"/>
    <w:rsid w:val="00680DE9"/>
    <w:rsid w:val="00681A6F"/>
    <w:rsid w:val="00682CA4"/>
    <w:rsid w:val="006836AD"/>
    <w:rsid w:val="00683B31"/>
    <w:rsid w:val="0068469F"/>
    <w:rsid w:val="006847AA"/>
    <w:rsid w:val="00685076"/>
    <w:rsid w:val="00686062"/>
    <w:rsid w:val="0068642F"/>
    <w:rsid w:val="00686684"/>
    <w:rsid w:val="006871B7"/>
    <w:rsid w:val="00690E47"/>
    <w:rsid w:val="00691E04"/>
    <w:rsid w:val="006921F3"/>
    <w:rsid w:val="0069350B"/>
    <w:rsid w:val="00694404"/>
    <w:rsid w:val="0069530A"/>
    <w:rsid w:val="006953C9"/>
    <w:rsid w:val="00695441"/>
    <w:rsid w:val="006959E8"/>
    <w:rsid w:val="00697157"/>
    <w:rsid w:val="00697D93"/>
    <w:rsid w:val="00697DA8"/>
    <w:rsid w:val="006A135F"/>
    <w:rsid w:val="006A148A"/>
    <w:rsid w:val="006A1FC3"/>
    <w:rsid w:val="006A22D9"/>
    <w:rsid w:val="006A444E"/>
    <w:rsid w:val="006A4836"/>
    <w:rsid w:val="006A530E"/>
    <w:rsid w:val="006A775F"/>
    <w:rsid w:val="006B05AF"/>
    <w:rsid w:val="006B16FA"/>
    <w:rsid w:val="006B17CD"/>
    <w:rsid w:val="006B1981"/>
    <w:rsid w:val="006B2A37"/>
    <w:rsid w:val="006B2B80"/>
    <w:rsid w:val="006B3623"/>
    <w:rsid w:val="006B37AD"/>
    <w:rsid w:val="006B5179"/>
    <w:rsid w:val="006B60A6"/>
    <w:rsid w:val="006B70E0"/>
    <w:rsid w:val="006B745C"/>
    <w:rsid w:val="006C2100"/>
    <w:rsid w:val="006C3387"/>
    <w:rsid w:val="006C3833"/>
    <w:rsid w:val="006C4B1A"/>
    <w:rsid w:val="006C5351"/>
    <w:rsid w:val="006C56C4"/>
    <w:rsid w:val="006C5BE6"/>
    <w:rsid w:val="006C603C"/>
    <w:rsid w:val="006C612B"/>
    <w:rsid w:val="006C728A"/>
    <w:rsid w:val="006D1AFD"/>
    <w:rsid w:val="006D23EF"/>
    <w:rsid w:val="006D38F0"/>
    <w:rsid w:val="006D46D1"/>
    <w:rsid w:val="006D504E"/>
    <w:rsid w:val="006D51F5"/>
    <w:rsid w:val="006D6B2D"/>
    <w:rsid w:val="006D74D0"/>
    <w:rsid w:val="006E09FC"/>
    <w:rsid w:val="006E22B8"/>
    <w:rsid w:val="006E27FD"/>
    <w:rsid w:val="006E2B37"/>
    <w:rsid w:val="006E3806"/>
    <w:rsid w:val="006E4B73"/>
    <w:rsid w:val="006E5F1F"/>
    <w:rsid w:val="006E73E4"/>
    <w:rsid w:val="006F1577"/>
    <w:rsid w:val="006F22D3"/>
    <w:rsid w:val="006F2C22"/>
    <w:rsid w:val="006F3442"/>
    <w:rsid w:val="006F37BB"/>
    <w:rsid w:val="006F4B09"/>
    <w:rsid w:val="006F5250"/>
    <w:rsid w:val="006F6970"/>
    <w:rsid w:val="006F721C"/>
    <w:rsid w:val="0070001B"/>
    <w:rsid w:val="00700B3D"/>
    <w:rsid w:val="00702CD8"/>
    <w:rsid w:val="00703072"/>
    <w:rsid w:val="0070423D"/>
    <w:rsid w:val="007049D8"/>
    <w:rsid w:val="00706669"/>
    <w:rsid w:val="00706A4B"/>
    <w:rsid w:val="00706CCB"/>
    <w:rsid w:val="00713B5E"/>
    <w:rsid w:val="00715635"/>
    <w:rsid w:val="00715AEB"/>
    <w:rsid w:val="0071609F"/>
    <w:rsid w:val="00716E33"/>
    <w:rsid w:val="0071756A"/>
    <w:rsid w:val="007202A0"/>
    <w:rsid w:val="00720CCF"/>
    <w:rsid w:val="00720FCF"/>
    <w:rsid w:val="007210AC"/>
    <w:rsid w:val="00721122"/>
    <w:rsid w:val="0072137E"/>
    <w:rsid w:val="00721400"/>
    <w:rsid w:val="00724212"/>
    <w:rsid w:val="00724FC3"/>
    <w:rsid w:val="00725D10"/>
    <w:rsid w:val="007262B7"/>
    <w:rsid w:val="007263FC"/>
    <w:rsid w:val="007266A0"/>
    <w:rsid w:val="007269A0"/>
    <w:rsid w:val="007308C5"/>
    <w:rsid w:val="007309CE"/>
    <w:rsid w:val="00731CB3"/>
    <w:rsid w:val="0073333E"/>
    <w:rsid w:val="00733792"/>
    <w:rsid w:val="00733C43"/>
    <w:rsid w:val="00734167"/>
    <w:rsid w:val="0073418E"/>
    <w:rsid w:val="007349B6"/>
    <w:rsid w:val="007355FB"/>
    <w:rsid w:val="00737191"/>
    <w:rsid w:val="00737A22"/>
    <w:rsid w:val="00737B2A"/>
    <w:rsid w:val="00740880"/>
    <w:rsid w:val="0074137D"/>
    <w:rsid w:val="007414A1"/>
    <w:rsid w:val="00741F32"/>
    <w:rsid w:val="007451C6"/>
    <w:rsid w:val="00751974"/>
    <w:rsid w:val="00751BFD"/>
    <w:rsid w:val="00753E38"/>
    <w:rsid w:val="007548DA"/>
    <w:rsid w:val="00754B00"/>
    <w:rsid w:val="00754B4A"/>
    <w:rsid w:val="00755269"/>
    <w:rsid w:val="00756F60"/>
    <w:rsid w:val="0076013F"/>
    <w:rsid w:val="0076036B"/>
    <w:rsid w:val="007608B5"/>
    <w:rsid w:val="007615AB"/>
    <w:rsid w:val="00761F32"/>
    <w:rsid w:val="00762630"/>
    <w:rsid w:val="0076320A"/>
    <w:rsid w:val="007643B9"/>
    <w:rsid w:val="00766BA1"/>
    <w:rsid w:val="0076778C"/>
    <w:rsid w:val="00767CA4"/>
    <w:rsid w:val="0077009C"/>
    <w:rsid w:val="007700E5"/>
    <w:rsid w:val="0077101F"/>
    <w:rsid w:val="0077140A"/>
    <w:rsid w:val="00772C89"/>
    <w:rsid w:val="007741C5"/>
    <w:rsid w:val="00774922"/>
    <w:rsid w:val="00775528"/>
    <w:rsid w:val="00776084"/>
    <w:rsid w:val="00780403"/>
    <w:rsid w:val="00780C4F"/>
    <w:rsid w:val="007829F9"/>
    <w:rsid w:val="00783C0C"/>
    <w:rsid w:val="00783F54"/>
    <w:rsid w:val="0078452E"/>
    <w:rsid w:val="007851B4"/>
    <w:rsid w:val="00786F16"/>
    <w:rsid w:val="0078706B"/>
    <w:rsid w:val="00790D90"/>
    <w:rsid w:val="00791A11"/>
    <w:rsid w:val="00793CFB"/>
    <w:rsid w:val="00793F18"/>
    <w:rsid w:val="0079457F"/>
    <w:rsid w:val="00794688"/>
    <w:rsid w:val="00795987"/>
    <w:rsid w:val="00796634"/>
    <w:rsid w:val="007970CC"/>
    <w:rsid w:val="007A0093"/>
    <w:rsid w:val="007A0F4A"/>
    <w:rsid w:val="007A1158"/>
    <w:rsid w:val="007A1683"/>
    <w:rsid w:val="007A2E11"/>
    <w:rsid w:val="007A3020"/>
    <w:rsid w:val="007A357F"/>
    <w:rsid w:val="007A48BB"/>
    <w:rsid w:val="007A53F2"/>
    <w:rsid w:val="007A60D4"/>
    <w:rsid w:val="007B1523"/>
    <w:rsid w:val="007B17AF"/>
    <w:rsid w:val="007B193C"/>
    <w:rsid w:val="007B23E5"/>
    <w:rsid w:val="007B2EEC"/>
    <w:rsid w:val="007B3720"/>
    <w:rsid w:val="007B3975"/>
    <w:rsid w:val="007B4ED1"/>
    <w:rsid w:val="007B5050"/>
    <w:rsid w:val="007B527E"/>
    <w:rsid w:val="007B5980"/>
    <w:rsid w:val="007B6A3B"/>
    <w:rsid w:val="007B6A40"/>
    <w:rsid w:val="007B772D"/>
    <w:rsid w:val="007B783D"/>
    <w:rsid w:val="007C1EFB"/>
    <w:rsid w:val="007C3247"/>
    <w:rsid w:val="007C4763"/>
    <w:rsid w:val="007C4CBB"/>
    <w:rsid w:val="007C4D73"/>
    <w:rsid w:val="007C50E0"/>
    <w:rsid w:val="007C5397"/>
    <w:rsid w:val="007C5C90"/>
    <w:rsid w:val="007C7B25"/>
    <w:rsid w:val="007D0626"/>
    <w:rsid w:val="007D2602"/>
    <w:rsid w:val="007D3702"/>
    <w:rsid w:val="007D3955"/>
    <w:rsid w:val="007D4A09"/>
    <w:rsid w:val="007D53A9"/>
    <w:rsid w:val="007D5820"/>
    <w:rsid w:val="007D6626"/>
    <w:rsid w:val="007D67E8"/>
    <w:rsid w:val="007D7F29"/>
    <w:rsid w:val="007E0BB6"/>
    <w:rsid w:val="007E1F05"/>
    <w:rsid w:val="007E22F3"/>
    <w:rsid w:val="007E2BD7"/>
    <w:rsid w:val="007E3391"/>
    <w:rsid w:val="007E4BBD"/>
    <w:rsid w:val="007E5DEA"/>
    <w:rsid w:val="007E5E57"/>
    <w:rsid w:val="007E6681"/>
    <w:rsid w:val="007E70CE"/>
    <w:rsid w:val="007E72AB"/>
    <w:rsid w:val="007E7435"/>
    <w:rsid w:val="007E7D9B"/>
    <w:rsid w:val="007E7F6D"/>
    <w:rsid w:val="007F09F7"/>
    <w:rsid w:val="007F1D44"/>
    <w:rsid w:val="007F20A0"/>
    <w:rsid w:val="007F23D8"/>
    <w:rsid w:val="007F2C2B"/>
    <w:rsid w:val="007F341A"/>
    <w:rsid w:val="007F467B"/>
    <w:rsid w:val="007F5A18"/>
    <w:rsid w:val="008008C5"/>
    <w:rsid w:val="00801293"/>
    <w:rsid w:val="00802FDB"/>
    <w:rsid w:val="00803574"/>
    <w:rsid w:val="00804CBB"/>
    <w:rsid w:val="00804D98"/>
    <w:rsid w:val="00805C2A"/>
    <w:rsid w:val="0080673E"/>
    <w:rsid w:val="00806A45"/>
    <w:rsid w:val="00806B6D"/>
    <w:rsid w:val="00810A8A"/>
    <w:rsid w:val="00810B0E"/>
    <w:rsid w:val="00811113"/>
    <w:rsid w:val="00811648"/>
    <w:rsid w:val="008118C5"/>
    <w:rsid w:val="008126B9"/>
    <w:rsid w:val="0081274B"/>
    <w:rsid w:val="00815934"/>
    <w:rsid w:val="0081645F"/>
    <w:rsid w:val="00817213"/>
    <w:rsid w:val="008175E7"/>
    <w:rsid w:val="00820DA1"/>
    <w:rsid w:val="0082114E"/>
    <w:rsid w:val="00821C23"/>
    <w:rsid w:val="00822AC1"/>
    <w:rsid w:val="008239F1"/>
    <w:rsid w:val="00825AB8"/>
    <w:rsid w:val="0082687F"/>
    <w:rsid w:val="00826D14"/>
    <w:rsid w:val="00826F63"/>
    <w:rsid w:val="008273D1"/>
    <w:rsid w:val="00827747"/>
    <w:rsid w:val="00827B8C"/>
    <w:rsid w:val="00830DC8"/>
    <w:rsid w:val="0083172D"/>
    <w:rsid w:val="00831A47"/>
    <w:rsid w:val="00832741"/>
    <w:rsid w:val="00832957"/>
    <w:rsid w:val="00832C71"/>
    <w:rsid w:val="00832EBC"/>
    <w:rsid w:val="0083306D"/>
    <w:rsid w:val="00833274"/>
    <w:rsid w:val="00833C79"/>
    <w:rsid w:val="008350EE"/>
    <w:rsid w:val="00835FCD"/>
    <w:rsid w:val="008406C8"/>
    <w:rsid w:val="00840FC9"/>
    <w:rsid w:val="00841B97"/>
    <w:rsid w:val="00841FB4"/>
    <w:rsid w:val="00843390"/>
    <w:rsid w:val="00844B79"/>
    <w:rsid w:val="0085015B"/>
    <w:rsid w:val="0085036A"/>
    <w:rsid w:val="00851023"/>
    <w:rsid w:val="008535D3"/>
    <w:rsid w:val="00854233"/>
    <w:rsid w:val="008544AA"/>
    <w:rsid w:val="0085457D"/>
    <w:rsid w:val="008548F0"/>
    <w:rsid w:val="00856CD0"/>
    <w:rsid w:val="0085758C"/>
    <w:rsid w:val="00857723"/>
    <w:rsid w:val="00862F80"/>
    <w:rsid w:val="00862FC9"/>
    <w:rsid w:val="008636AD"/>
    <w:rsid w:val="0086381D"/>
    <w:rsid w:val="0086464B"/>
    <w:rsid w:val="0086484F"/>
    <w:rsid w:val="0087052C"/>
    <w:rsid w:val="00872405"/>
    <w:rsid w:val="008728A2"/>
    <w:rsid w:val="008736D2"/>
    <w:rsid w:val="00873772"/>
    <w:rsid w:val="008739F9"/>
    <w:rsid w:val="00873EED"/>
    <w:rsid w:val="00873F16"/>
    <w:rsid w:val="00873F6E"/>
    <w:rsid w:val="0087529B"/>
    <w:rsid w:val="00875789"/>
    <w:rsid w:val="008764E9"/>
    <w:rsid w:val="008767B3"/>
    <w:rsid w:val="00876BB8"/>
    <w:rsid w:val="00877203"/>
    <w:rsid w:val="008776E6"/>
    <w:rsid w:val="00881D29"/>
    <w:rsid w:val="00883461"/>
    <w:rsid w:val="0088615A"/>
    <w:rsid w:val="0088667A"/>
    <w:rsid w:val="00886860"/>
    <w:rsid w:val="00886E5E"/>
    <w:rsid w:val="008877B5"/>
    <w:rsid w:val="00887828"/>
    <w:rsid w:val="00891B68"/>
    <w:rsid w:val="00891F99"/>
    <w:rsid w:val="008920CA"/>
    <w:rsid w:val="00893AA5"/>
    <w:rsid w:val="00893EEE"/>
    <w:rsid w:val="008959EB"/>
    <w:rsid w:val="00895A9F"/>
    <w:rsid w:val="008969EB"/>
    <w:rsid w:val="00896AC9"/>
    <w:rsid w:val="00897489"/>
    <w:rsid w:val="008A0698"/>
    <w:rsid w:val="008A36A4"/>
    <w:rsid w:val="008A382E"/>
    <w:rsid w:val="008A3BB2"/>
    <w:rsid w:val="008A3E58"/>
    <w:rsid w:val="008A68B3"/>
    <w:rsid w:val="008A6AD6"/>
    <w:rsid w:val="008A6D24"/>
    <w:rsid w:val="008B2A9D"/>
    <w:rsid w:val="008B3F64"/>
    <w:rsid w:val="008B5B09"/>
    <w:rsid w:val="008B6E1D"/>
    <w:rsid w:val="008B7329"/>
    <w:rsid w:val="008C1B73"/>
    <w:rsid w:val="008C1D84"/>
    <w:rsid w:val="008C3E55"/>
    <w:rsid w:val="008C4661"/>
    <w:rsid w:val="008C48A1"/>
    <w:rsid w:val="008C4932"/>
    <w:rsid w:val="008C4AAA"/>
    <w:rsid w:val="008C5496"/>
    <w:rsid w:val="008C7C98"/>
    <w:rsid w:val="008D0B73"/>
    <w:rsid w:val="008D0E23"/>
    <w:rsid w:val="008D20E3"/>
    <w:rsid w:val="008D29A8"/>
    <w:rsid w:val="008D38E0"/>
    <w:rsid w:val="008D46E7"/>
    <w:rsid w:val="008D578D"/>
    <w:rsid w:val="008D6DAB"/>
    <w:rsid w:val="008E00BD"/>
    <w:rsid w:val="008E06D4"/>
    <w:rsid w:val="008E1227"/>
    <w:rsid w:val="008E2198"/>
    <w:rsid w:val="008E31DA"/>
    <w:rsid w:val="008E36C4"/>
    <w:rsid w:val="008E38FA"/>
    <w:rsid w:val="008E3A57"/>
    <w:rsid w:val="008E4DD6"/>
    <w:rsid w:val="008E5A81"/>
    <w:rsid w:val="008E616B"/>
    <w:rsid w:val="008E6C30"/>
    <w:rsid w:val="008E7B7C"/>
    <w:rsid w:val="008E7CA3"/>
    <w:rsid w:val="008E7CDC"/>
    <w:rsid w:val="008F024F"/>
    <w:rsid w:val="008F06B7"/>
    <w:rsid w:val="008F108B"/>
    <w:rsid w:val="008F2F29"/>
    <w:rsid w:val="008F52A8"/>
    <w:rsid w:val="008F5811"/>
    <w:rsid w:val="008F6640"/>
    <w:rsid w:val="008F7EB6"/>
    <w:rsid w:val="00900209"/>
    <w:rsid w:val="009006A0"/>
    <w:rsid w:val="00900875"/>
    <w:rsid w:val="00901082"/>
    <w:rsid w:val="00901608"/>
    <w:rsid w:val="00901E74"/>
    <w:rsid w:val="00902321"/>
    <w:rsid w:val="0090448E"/>
    <w:rsid w:val="00904828"/>
    <w:rsid w:val="0090696A"/>
    <w:rsid w:val="0091116B"/>
    <w:rsid w:val="009114F1"/>
    <w:rsid w:val="00912158"/>
    <w:rsid w:val="00913671"/>
    <w:rsid w:val="00913F97"/>
    <w:rsid w:val="00914BED"/>
    <w:rsid w:val="00914E9F"/>
    <w:rsid w:val="00915A7B"/>
    <w:rsid w:val="00920047"/>
    <w:rsid w:val="00920569"/>
    <w:rsid w:val="00920A16"/>
    <w:rsid w:val="00921A97"/>
    <w:rsid w:val="00921E26"/>
    <w:rsid w:val="0092244A"/>
    <w:rsid w:val="009225C9"/>
    <w:rsid w:val="00922824"/>
    <w:rsid w:val="009259C8"/>
    <w:rsid w:val="00925A3D"/>
    <w:rsid w:val="00925ED3"/>
    <w:rsid w:val="00925F47"/>
    <w:rsid w:val="00926B7E"/>
    <w:rsid w:val="00931223"/>
    <w:rsid w:val="00932BF9"/>
    <w:rsid w:val="009349FD"/>
    <w:rsid w:val="00934FF0"/>
    <w:rsid w:val="00935038"/>
    <w:rsid w:val="00935058"/>
    <w:rsid w:val="00935E65"/>
    <w:rsid w:val="009376A4"/>
    <w:rsid w:val="00937905"/>
    <w:rsid w:val="0094262E"/>
    <w:rsid w:val="00942660"/>
    <w:rsid w:val="00945C5C"/>
    <w:rsid w:val="00945F20"/>
    <w:rsid w:val="00947411"/>
    <w:rsid w:val="009476BA"/>
    <w:rsid w:val="009477E1"/>
    <w:rsid w:val="00947CBE"/>
    <w:rsid w:val="00947D94"/>
    <w:rsid w:val="00951D98"/>
    <w:rsid w:val="00953223"/>
    <w:rsid w:val="00956B96"/>
    <w:rsid w:val="00957697"/>
    <w:rsid w:val="00960366"/>
    <w:rsid w:val="00961CF7"/>
    <w:rsid w:val="00961F96"/>
    <w:rsid w:val="0096290D"/>
    <w:rsid w:val="00963446"/>
    <w:rsid w:val="009638C9"/>
    <w:rsid w:val="00964377"/>
    <w:rsid w:val="0096570D"/>
    <w:rsid w:val="00966EAB"/>
    <w:rsid w:val="0097048F"/>
    <w:rsid w:val="0097061E"/>
    <w:rsid w:val="009706FC"/>
    <w:rsid w:val="00972E61"/>
    <w:rsid w:val="00974AB4"/>
    <w:rsid w:val="0097556E"/>
    <w:rsid w:val="0097562C"/>
    <w:rsid w:val="00976061"/>
    <w:rsid w:val="00977021"/>
    <w:rsid w:val="009772C4"/>
    <w:rsid w:val="0098242E"/>
    <w:rsid w:val="009836B5"/>
    <w:rsid w:val="0098464B"/>
    <w:rsid w:val="0098497C"/>
    <w:rsid w:val="00984EE1"/>
    <w:rsid w:val="00985738"/>
    <w:rsid w:val="009878D6"/>
    <w:rsid w:val="00990D0A"/>
    <w:rsid w:val="00991DAE"/>
    <w:rsid w:val="009931FC"/>
    <w:rsid w:val="00994576"/>
    <w:rsid w:val="009945C2"/>
    <w:rsid w:val="00995F6B"/>
    <w:rsid w:val="009970EE"/>
    <w:rsid w:val="009A06AE"/>
    <w:rsid w:val="009A08EF"/>
    <w:rsid w:val="009A1BEB"/>
    <w:rsid w:val="009A20E3"/>
    <w:rsid w:val="009A2A44"/>
    <w:rsid w:val="009A2DBE"/>
    <w:rsid w:val="009A4F12"/>
    <w:rsid w:val="009A57EB"/>
    <w:rsid w:val="009A7F2C"/>
    <w:rsid w:val="009B0575"/>
    <w:rsid w:val="009B1688"/>
    <w:rsid w:val="009B1C60"/>
    <w:rsid w:val="009B1DAE"/>
    <w:rsid w:val="009B31F9"/>
    <w:rsid w:val="009B5D95"/>
    <w:rsid w:val="009B7DA3"/>
    <w:rsid w:val="009B7E0D"/>
    <w:rsid w:val="009C2131"/>
    <w:rsid w:val="009C3B5C"/>
    <w:rsid w:val="009C4A81"/>
    <w:rsid w:val="009C566B"/>
    <w:rsid w:val="009C694A"/>
    <w:rsid w:val="009C6F1B"/>
    <w:rsid w:val="009C707A"/>
    <w:rsid w:val="009C722F"/>
    <w:rsid w:val="009C7346"/>
    <w:rsid w:val="009D020D"/>
    <w:rsid w:val="009D12E8"/>
    <w:rsid w:val="009D16E7"/>
    <w:rsid w:val="009D2289"/>
    <w:rsid w:val="009D28B2"/>
    <w:rsid w:val="009D2A17"/>
    <w:rsid w:val="009D2D90"/>
    <w:rsid w:val="009D32F5"/>
    <w:rsid w:val="009D33D1"/>
    <w:rsid w:val="009D45D6"/>
    <w:rsid w:val="009D467F"/>
    <w:rsid w:val="009D5772"/>
    <w:rsid w:val="009D5A7E"/>
    <w:rsid w:val="009D796E"/>
    <w:rsid w:val="009E087C"/>
    <w:rsid w:val="009E0BC8"/>
    <w:rsid w:val="009E1052"/>
    <w:rsid w:val="009E12B5"/>
    <w:rsid w:val="009E277A"/>
    <w:rsid w:val="009E4286"/>
    <w:rsid w:val="009E42D0"/>
    <w:rsid w:val="009E4396"/>
    <w:rsid w:val="009E455A"/>
    <w:rsid w:val="009E4BA8"/>
    <w:rsid w:val="009E5E0B"/>
    <w:rsid w:val="009E6C3A"/>
    <w:rsid w:val="009E7154"/>
    <w:rsid w:val="009F0741"/>
    <w:rsid w:val="009F1426"/>
    <w:rsid w:val="009F165D"/>
    <w:rsid w:val="009F22DD"/>
    <w:rsid w:val="009F2BAE"/>
    <w:rsid w:val="009F3671"/>
    <w:rsid w:val="009F3ABC"/>
    <w:rsid w:val="009F45AB"/>
    <w:rsid w:val="009F4C7A"/>
    <w:rsid w:val="009F5385"/>
    <w:rsid w:val="009F6525"/>
    <w:rsid w:val="00A01784"/>
    <w:rsid w:val="00A01876"/>
    <w:rsid w:val="00A0230E"/>
    <w:rsid w:val="00A03061"/>
    <w:rsid w:val="00A03ADC"/>
    <w:rsid w:val="00A04EE1"/>
    <w:rsid w:val="00A0588E"/>
    <w:rsid w:val="00A06160"/>
    <w:rsid w:val="00A07F0D"/>
    <w:rsid w:val="00A103F4"/>
    <w:rsid w:val="00A11619"/>
    <w:rsid w:val="00A15E4D"/>
    <w:rsid w:val="00A1611B"/>
    <w:rsid w:val="00A166FD"/>
    <w:rsid w:val="00A20257"/>
    <w:rsid w:val="00A206C9"/>
    <w:rsid w:val="00A20927"/>
    <w:rsid w:val="00A20E97"/>
    <w:rsid w:val="00A2110C"/>
    <w:rsid w:val="00A214A8"/>
    <w:rsid w:val="00A24225"/>
    <w:rsid w:val="00A26B11"/>
    <w:rsid w:val="00A2799A"/>
    <w:rsid w:val="00A27C2E"/>
    <w:rsid w:val="00A308BF"/>
    <w:rsid w:val="00A318CC"/>
    <w:rsid w:val="00A3240A"/>
    <w:rsid w:val="00A3295C"/>
    <w:rsid w:val="00A33CFD"/>
    <w:rsid w:val="00A351B8"/>
    <w:rsid w:val="00A35635"/>
    <w:rsid w:val="00A368DE"/>
    <w:rsid w:val="00A36EC3"/>
    <w:rsid w:val="00A371EF"/>
    <w:rsid w:val="00A37218"/>
    <w:rsid w:val="00A372EE"/>
    <w:rsid w:val="00A3753E"/>
    <w:rsid w:val="00A407A9"/>
    <w:rsid w:val="00A4084F"/>
    <w:rsid w:val="00A41175"/>
    <w:rsid w:val="00A41190"/>
    <w:rsid w:val="00A416FC"/>
    <w:rsid w:val="00A41986"/>
    <w:rsid w:val="00A41BCA"/>
    <w:rsid w:val="00A423FF"/>
    <w:rsid w:val="00A4323E"/>
    <w:rsid w:val="00A464DE"/>
    <w:rsid w:val="00A468FB"/>
    <w:rsid w:val="00A46D6A"/>
    <w:rsid w:val="00A5051B"/>
    <w:rsid w:val="00A50EA9"/>
    <w:rsid w:val="00A518BD"/>
    <w:rsid w:val="00A52E7E"/>
    <w:rsid w:val="00A5328E"/>
    <w:rsid w:val="00A5441B"/>
    <w:rsid w:val="00A5585A"/>
    <w:rsid w:val="00A5687F"/>
    <w:rsid w:val="00A57856"/>
    <w:rsid w:val="00A60DD4"/>
    <w:rsid w:val="00A61237"/>
    <w:rsid w:val="00A61765"/>
    <w:rsid w:val="00A617C9"/>
    <w:rsid w:val="00A62CA6"/>
    <w:rsid w:val="00A62E33"/>
    <w:rsid w:val="00A65ED8"/>
    <w:rsid w:val="00A661F7"/>
    <w:rsid w:val="00A66DBD"/>
    <w:rsid w:val="00A6713C"/>
    <w:rsid w:val="00A671BE"/>
    <w:rsid w:val="00A702BC"/>
    <w:rsid w:val="00A70F09"/>
    <w:rsid w:val="00A7249B"/>
    <w:rsid w:val="00A726FE"/>
    <w:rsid w:val="00A7483B"/>
    <w:rsid w:val="00A7560A"/>
    <w:rsid w:val="00A75E9D"/>
    <w:rsid w:val="00A76DE1"/>
    <w:rsid w:val="00A76E36"/>
    <w:rsid w:val="00A813A4"/>
    <w:rsid w:val="00A81BF4"/>
    <w:rsid w:val="00A8217C"/>
    <w:rsid w:val="00A82500"/>
    <w:rsid w:val="00A82A9D"/>
    <w:rsid w:val="00A8425C"/>
    <w:rsid w:val="00A852E9"/>
    <w:rsid w:val="00A86FDB"/>
    <w:rsid w:val="00A87420"/>
    <w:rsid w:val="00A901D3"/>
    <w:rsid w:val="00A9022B"/>
    <w:rsid w:val="00A903B6"/>
    <w:rsid w:val="00A91363"/>
    <w:rsid w:val="00A92406"/>
    <w:rsid w:val="00A9270D"/>
    <w:rsid w:val="00A92EA2"/>
    <w:rsid w:val="00A934AA"/>
    <w:rsid w:val="00A93A37"/>
    <w:rsid w:val="00A93C50"/>
    <w:rsid w:val="00A94A20"/>
    <w:rsid w:val="00A94DDC"/>
    <w:rsid w:val="00A95899"/>
    <w:rsid w:val="00A958A9"/>
    <w:rsid w:val="00A96285"/>
    <w:rsid w:val="00A96650"/>
    <w:rsid w:val="00A968F8"/>
    <w:rsid w:val="00AA072E"/>
    <w:rsid w:val="00AA099F"/>
    <w:rsid w:val="00AA1EA1"/>
    <w:rsid w:val="00AA26D4"/>
    <w:rsid w:val="00AA34F4"/>
    <w:rsid w:val="00AA38BF"/>
    <w:rsid w:val="00AA3C56"/>
    <w:rsid w:val="00AA4822"/>
    <w:rsid w:val="00AA506D"/>
    <w:rsid w:val="00AA66CC"/>
    <w:rsid w:val="00AA687B"/>
    <w:rsid w:val="00AA70F4"/>
    <w:rsid w:val="00AA750D"/>
    <w:rsid w:val="00AA7B58"/>
    <w:rsid w:val="00AB0E4B"/>
    <w:rsid w:val="00AB24B2"/>
    <w:rsid w:val="00AB4200"/>
    <w:rsid w:val="00AB4BEB"/>
    <w:rsid w:val="00AB5D7C"/>
    <w:rsid w:val="00AB7859"/>
    <w:rsid w:val="00AC01C5"/>
    <w:rsid w:val="00AC06FB"/>
    <w:rsid w:val="00AC1332"/>
    <w:rsid w:val="00AC1B38"/>
    <w:rsid w:val="00AC20F2"/>
    <w:rsid w:val="00AC21D7"/>
    <w:rsid w:val="00AC232A"/>
    <w:rsid w:val="00AC2478"/>
    <w:rsid w:val="00AC2E3B"/>
    <w:rsid w:val="00AC3375"/>
    <w:rsid w:val="00AC36A1"/>
    <w:rsid w:val="00AC5839"/>
    <w:rsid w:val="00AC5987"/>
    <w:rsid w:val="00AC5D1B"/>
    <w:rsid w:val="00AC5FC4"/>
    <w:rsid w:val="00AC71DE"/>
    <w:rsid w:val="00AD0B9C"/>
    <w:rsid w:val="00AD0CF5"/>
    <w:rsid w:val="00AD14AB"/>
    <w:rsid w:val="00AD1910"/>
    <w:rsid w:val="00AD1C67"/>
    <w:rsid w:val="00AD2A34"/>
    <w:rsid w:val="00AD3018"/>
    <w:rsid w:val="00AD3D49"/>
    <w:rsid w:val="00AD4947"/>
    <w:rsid w:val="00AD5651"/>
    <w:rsid w:val="00AD5F08"/>
    <w:rsid w:val="00AD61B7"/>
    <w:rsid w:val="00AD63DA"/>
    <w:rsid w:val="00AD7C39"/>
    <w:rsid w:val="00AE08C8"/>
    <w:rsid w:val="00AE1044"/>
    <w:rsid w:val="00AE1EA0"/>
    <w:rsid w:val="00AE346A"/>
    <w:rsid w:val="00AE359A"/>
    <w:rsid w:val="00AE3770"/>
    <w:rsid w:val="00AE3B4B"/>
    <w:rsid w:val="00AE3B9A"/>
    <w:rsid w:val="00AE47AD"/>
    <w:rsid w:val="00AE59DA"/>
    <w:rsid w:val="00AE6073"/>
    <w:rsid w:val="00AE6761"/>
    <w:rsid w:val="00AE6D06"/>
    <w:rsid w:val="00AF06A6"/>
    <w:rsid w:val="00AF1E67"/>
    <w:rsid w:val="00AF2294"/>
    <w:rsid w:val="00AF2FDA"/>
    <w:rsid w:val="00AF35B9"/>
    <w:rsid w:val="00AF3941"/>
    <w:rsid w:val="00AF3AC7"/>
    <w:rsid w:val="00AF4F0A"/>
    <w:rsid w:val="00AF4F86"/>
    <w:rsid w:val="00AF5981"/>
    <w:rsid w:val="00AF5FCF"/>
    <w:rsid w:val="00AF716C"/>
    <w:rsid w:val="00AF7B2E"/>
    <w:rsid w:val="00B0080C"/>
    <w:rsid w:val="00B013D1"/>
    <w:rsid w:val="00B020E5"/>
    <w:rsid w:val="00B028BC"/>
    <w:rsid w:val="00B028DC"/>
    <w:rsid w:val="00B050C6"/>
    <w:rsid w:val="00B0522A"/>
    <w:rsid w:val="00B05B97"/>
    <w:rsid w:val="00B07448"/>
    <w:rsid w:val="00B07C59"/>
    <w:rsid w:val="00B1185E"/>
    <w:rsid w:val="00B12388"/>
    <w:rsid w:val="00B13C12"/>
    <w:rsid w:val="00B15519"/>
    <w:rsid w:val="00B16133"/>
    <w:rsid w:val="00B1676A"/>
    <w:rsid w:val="00B1766E"/>
    <w:rsid w:val="00B21080"/>
    <w:rsid w:val="00B21248"/>
    <w:rsid w:val="00B21D9C"/>
    <w:rsid w:val="00B23401"/>
    <w:rsid w:val="00B259AA"/>
    <w:rsid w:val="00B262AF"/>
    <w:rsid w:val="00B302A9"/>
    <w:rsid w:val="00B321B7"/>
    <w:rsid w:val="00B32B01"/>
    <w:rsid w:val="00B3378C"/>
    <w:rsid w:val="00B33F3A"/>
    <w:rsid w:val="00B35790"/>
    <w:rsid w:val="00B364F3"/>
    <w:rsid w:val="00B37FE1"/>
    <w:rsid w:val="00B41115"/>
    <w:rsid w:val="00B42054"/>
    <w:rsid w:val="00B423A9"/>
    <w:rsid w:val="00B42623"/>
    <w:rsid w:val="00B42640"/>
    <w:rsid w:val="00B42BA7"/>
    <w:rsid w:val="00B43128"/>
    <w:rsid w:val="00B47880"/>
    <w:rsid w:val="00B47BDE"/>
    <w:rsid w:val="00B50C92"/>
    <w:rsid w:val="00B518EA"/>
    <w:rsid w:val="00B51D27"/>
    <w:rsid w:val="00B53C86"/>
    <w:rsid w:val="00B54D01"/>
    <w:rsid w:val="00B54DF6"/>
    <w:rsid w:val="00B56DDD"/>
    <w:rsid w:val="00B605B3"/>
    <w:rsid w:val="00B61945"/>
    <w:rsid w:val="00B61B8E"/>
    <w:rsid w:val="00B61C72"/>
    <w:rsid w:val="00B62F70"/>
    <w:rsid w:val="00B636AF"/>
    <w:rsid w:val="00B64229"/>
    <w:rsid w:val="00B65A65"/>
    <w:rsid w:val="00B6764B"/>
    <w:rsid w:val="00B700E0"/>
    <w:rsid w:val="00B704AF"/>
    <w:rsid w:val="00B71CDA"/>
    <w:rsid w:val="00B723E9"/>
    <w:rsid w:val="00B72A8C"/>
    <w:rsid w:val="00B72D7A"/>
    <w:rsid w:val="00B73437"/>
    <w:rsid w:val="00B73972"/>
    <w:rsid w:val="00B739E7"/>
    <w:rsid w:val="00B73D79"/>
    <w:rsid w:val="00B74067"/>
    <w:rsid w:val="00B75FF8"/>
    <w:rsid w:val="00B762E1"/>
    <w:rsid w:val="00B76AB3"/>
    <w:rsid w:val="00B77FAE"/>
    <w:rsid w:val="00B81399"/>
    <w:rsid w:val="00B81A03"/>
    <w:rsid w:val="00B8347F"/>
    <w:rsid w:val="00B8389F"/>
    <w:rsid w:val="00B853E2"/>
    <w:rsid w:val="00B85D44"/>
    <w:rsid w:val="00B85D63"/>
    <w:rsid w:val="00B86651"/>
    <w:rsid w:val="00B86B16"/>
    <w:rsid w:val="00B86C72"/>
    <w:rsid w:val="00B86D91"/>
    <w:rsid w:val="00B8729B"/>
    <w:rsid w:val="00B90C29"/>
    <w:rsid w:val="00B90CF4"/>
    <w:rsid w:val="00B91103"/>
    <w:rsid w:val="00B916BC"/>
    <w:rsid w:val="00B91A1F"/>
    <w:rsid w:val="00B92BB4"/>
    <w:rsid w:val="00B9312F"/>
    <w:rsid w:val="00B931FF"/>
    <w:rsid w:val="00B93856"/>
    <w:rsid w:val="00B93E66"/>
    <w:rsid w:val="00B93F7A"/>
    <w:rsid w:val="00B948C3"/>
    <w:rsid w:val="00BA0017"/>
    <w:rsid w:val="00BA0A2E"/>
    <w:rsid w:val="00BA1659"/>
    <w:rsid w:val="00BA18A2"/>
    <w:rsid w:val="00BA23B1"/>
    <w:rsid w:val="00BA261E"/>
    <w:rsid w:val="00BA27CF"/>
    <w:rsid w:val="00BA5679"/>
    <w:rsid w:val="00BA5936"/>
    <w:rsid w:val="00BA6AAA"/>
    <w:rsid w:val="00BA7091"/>
    <w:rsid w:val="00BB1527"/>
    <w:rsid w:val="00BB1BB5"/>
    <w:rsid w:val="00BB20D5"/>
    <w:rsid w:val="00BB24DE"/>
    <w:rsid w:val="00BB255A"/>
    <w:rsid w:val="00BB3558"/>
    <w:rsid w:val="00BB45C9"/>
    <w:rsid w:val="00BB4FB3"/>
    <w:rsid w:val="00BB5228"/>
    <w:rsid w:val="00BB567A"/>
    <w:rsid w:val="00BB68EA"/>
    <w:rsid w:val="00BB7ECC"/>
    <w:rsid w:val="00BC016F"/>
    <w:rsid w:val="00BC064F"/>
    <w:rsid w:val="00BC0750"/>
    <w:rsid w:val="00BC1049"/>
    <w:rsid w:val="00BC2FF9"/>
    <w:rsid w:val="00BC3826"/>
    <w:rsid w:val="00BC3D40"/>
    <w:rsid w:val="00BC3FFA"/>
    <w:rsid w:val="00BC4099"/>
    <w:rsid w:val="00BC41D6"/>
    <w:rsid w:val="00BC4EA4"/>
    <w:rsid w:val="00BC5329"/>
    <w:rsid w:val="00BC5C6F"/>
    <w:rsid w:val="00BC5D06"/>
    <w:rsid w:val="00BC7E52"/>
    <w:rsid w:val="00BD01B0"/>
    <w:rsid w:val="00BD0CC9"/>
    <w:rsid w:val="00BD3FD2"/>
    <w:rsid w:val="00BD4CA0"/>
    <w:rsid w:val="00BD5301"/>
    <w:rsid w:val="00BD5542"/>
    <w:rsid w:val="00BD5592"/>
    <w:rsid w:val="00BD5A6A"/>
    <w:rsid w:val="00BD5BDE"/>
    <w:rsid w:val="00BD60E7"/>
    <w:rsid w:val="00BD7725"/>
    <w:rsid w:val="00BE1286"/>
    <w:rsid w:val="00BE17CB"/>
    <w:rsid w:val="00BE3494"/>
    <w:rsid w:val="00BE3DB2"/>
    <w:rsid w:val="00BE47F8"/>
    <w:rsid w:val="00BE4DB9"/>
    <w:rsid w:val="00BE5A14"/>
    <w:rsid w:val="00BE68D9"/>
    <w:rsid w:val="00BE6C7A"/>
    <w:rsid w:val="00BE7CF0"/>
    <w:rsid w:val="00BE7D65"/>
    <w:rsid w:val="00BF03DA"/>
    <w:rsid w:val="00BF0BD2"/>
    <w:rsid w:val="00BF1EE1"/>
    <w:rsid w:val="00BF2633"/>
    <w:rsid w:val="00BF28C2"/>
    <w:rsid w:val="00BF7F3D"/>
    <w:rsid w:val="00C006B9"/>
    <w:rsid w:val="00C01093"/>
    <w:rsid w:val="00C01249"/>
    <w:rsid w:val="00C01602"/>
    <w:rsid w:val="00C01C80"/>
    <w:rsid w:val="00C03080"/>
    <w:rsid w:val="00C0456D"/>
    <w:rsid w:val="00C05ADC"/>
    <w:rsid w:val="00C05B34"/>
    <w:rsid w:val="00C06B7E"/>
    <w:rsid w:val="00C06CF7"/>
    <w:rsid w:val="00C072F6"/>
    <w:rsid w:val="00C0764C"/>
    <w:rsid w:val="00C102EE"/>
    <w:rsid w:val="00C11533"/>
    <w:rsid w:val="00C115D2"/>
    <w:rsid w:val="00C12F43"/>
    <w:rsid w:val="00C13860"/>
    <w:rsid w:val="00C14081"/>
    <w:rsid w:val="00C15A55"/>
    <w:rsid w:val="00C15E4B"/>
    <w:rsid w:val="00C17BDA"/>
    <w:rsid w:val="00C2034C"/>
    <w:rsid w:val="00C21E8E"/>
    <w:rsid w:val="00C2206D"/>
    <w:rsid w:val="00C220B5"/>
    <w:rsid w:val="00C22493"/>
    <w:rsid w:val="00C22D22"/>
    <w:rsid w:val="00C237E6"/>
    <w:rsid w:val="00C24B50"/>
    <w:rsid w:val="00C25ABF"/>
    <w:rsid w:val="00C261F3"/>
    <w:rsid w:val="00C268B9"/>
    <w:rsid w:val="00C26965"/>
    <w:rsid w:val="00C30F5C"/>
    <w:rsid w:val="00C3159A"/>
    <w:rsid w:val="00C31F16"/>
    <w:rsid w:val="00C31FE3"/>
    <w:rsid w:val="00C32A0A"/>
    <w:rsid w:val="00C33714"/>
    <w:rsid w:val="00C339BF"/>
    <w:rsid w:val="00C33E99"/>
    <w:rsid w:val="00C34844"/>
    <w:rsid w:val="00C3488B"/>
    <w:rsid w:val="00C35571"/>
    <w:rsid w:val="00C35D75"/>
    <w:rsid w:val="00C372C1"/>
    <w:rsid w:val="00C375A9"/>
    <w:rsid w:val="00C375E2"/>
    <w:rsid w:val="00C42792"/>
    <w:rsid w:val="00C448D9"/>
    <w:rsid w:val="00C459F3"/>
    <w:rsid w:val="00C45CDA"/>
    <w:rsid w:val="00C461C6"/>
    <w:rsid w:val="00C466FD"/>
    <w:rsid w:val="00C507A6"/>
    <w:rsid w:val="00C52B9B"/>
    <w:rsid w:val="00C537E1"/>
    <w:rsid w:val="00C53FFE"/>
    <w:rsid w:val="00C54165"/>
    <w:rsid w:val="00C55E7A"/>
    <w:rsid w:val="00C56106"/>
    <w:rsid w:val="00C5666A"/>
    <w:rsid w:val="00C57D6A"/>
    <w:rsid w:val="00C6153E"/>
    <w:rsid w:val="00C6218F"/>
    <w:rsid w:val="00C63885"/>
    <w:rsid w:val="00C63D33"/>
    <w:rsid w:val="00C6412B"/>
    <w:rsid w:val="00C64D04"/>
    <w:rsid w:val="00C6586D"/>
    <w:rsid w:val="00C673FE"/>
    <w:rsid w:val="00C67937"/>
    <w:rsid w:val="00C71617"/>
    <w:rsid w:val="00C726B5"/>
    <w:rsid w:val="00C727B6"/>
    <w:rsid w:val="00C72ACD"/>
    <w:rsid w:val="00C73141"/>
    <w:rsid w:val="00C73384"/>
    <w:rsid w:val="00C7461E"/>
    <w:rsid w:val="00C752CC"/>
    <w:rsid w:val="00C77749"/>
    <w:rsid w:val="00C7781B"/>
    <w:rsid w:val="00C77CDB"/>
    <w:rsid w:val="00C831B1"/>
    <w:rsid w:val="00C8339C"/>
    <w:rsid w:val="00C833BA"/>
    <w:rsid w:val="00C838C9"/>
    <w:rsid w:val="00C83B4B"/>
    <w:rsid w:val="00C84598"/>
    <w:rsid w:val="00C8491E"/>
    <w:rsid w:val="00C84FD0"/>
    <w:rsid w:val="00C855C9"/>
    <w:rsid w:val="00C85EF5"/>
    <w:rsid w:val="00C8650D"/>
    <w:rsid w:val="00C87A17"/>
    <w:rsid w:val="00C90387"/>
    <w:rsid w:val="00C906A0"/>
    <w:rsid w:val="00C907A1"/>
    <w:rsid w:val="00C91013"/>
    <w:rsid w:val="00C91847"/>
    <w:rsid w:val="00C93D02"/>
    <w:rsid w:val="00C947F4"/>
    <w:rsid w:val="00C9494E"/>
    <w:rsid w:val="00C95665"/>
    <w:rsid w:val="00C957E5"/>
    <w:rsid w:val="00C9587D"/>
    <w:rsid w:val="00C95916"/>
    <w:rsid w:val="00C95ABE"/>
    <w:rsid w:val="00C95EA9"/>
    <w:rsid w:val="00C96E98"/>
    <w:rsid w:val="00C971FA"/>
    <w:rsid w:val="00C97AD4"/>
    <w:rsid w:val="00CA0D7A"/>
    <w:rsid w:val="00CA1423"/>
    <w:rsid w:val="00CA22F2"/>
    <w:rsid w:val="00CA2F89"/>
    <w:rsid w:val="00CA3100"/>
    <w:rsid w:val="00CA31D9"/>
    <w:rsid w:val="00CA4ED8"/>
    <w:rsid w:val="00CA5299"/>
    <w:rsid w:val="00CA588F"/>
    <w:rsid w:val="00CA599D"/>
    <w:rsid w:val="00CA5A62"/>
    <w:rsid w:val="00CA75BB"/>
    <w:rsid w:val="00CB2195"/>
    <w:rsid w:val="00CB22EB"/>
    <w:rsid w:val="00CB41E3"/>
    <w:rsid w:val="00CB476C"/>
    <w:rsid w:val="00CB61BE"/>
    <w:rsid w:val="00CB6516"/>
    <w:rsid w:val="00CB66A9"/>
    <w:rsid w:val="00CB6D9F"/>
    <w:rsid w:val="00CB7536"/>
    <w:rsid w:val="00CB7780"/>
    <w:rsid w:val="00CC1C04"/>
    <w:rsid w:val="00CC2271"/>
    <w:rsid w:val="00CC2301"/>
    <w:rsid w:val="00CC268A"/>
    <w:rsid w:val="00CC349A"/>
    <w:rsid w:val="00CC3A4E"/>
    <w:rsid w:val="00CC49BC"/>
    <w:rsid w:val="00CC4E81"/>
    <w:rsid w:val="00CC5377"/>
    <w:rsid w:val="00CC55D8"/>
    <w:rsid w:val="00CC5E12"/>
    <w:rsid w:val="00CC79FE"/>
    <w:rsid w:val="00CC7A15"/>
    <w:rsid w:val="00CC7ADE"/>
    <w:rsid w:val="00CC7D6E"/>
    <w:rsid w:val="00CD0D44"/>
    <w:rsid w:val="00CD0E87"/>
    <w:rsid w:val="00CD1ADB"/>
    <w:rsid w:val="00CD31E0"/>
    <w:rsid w:val="00CD494F"/>
    <w:rsid w:val="00CD512C"/>
    <w:rsid w:val="00CD6221"/>
    <w:rsid w:val="00CD64E9"/>
    <w:rsid w:val="00CD68DA"/>
    <w:rsid w:val="00CD6BA3"/>
    <w:rsid w:val="00CD6E59"/>
    <w:rsid w:val="00CD71E0"/>
    <w:rsid w:val="00CD7487"/>
    <w:rsid w:val="00CD7D5E"/>
    <w:rsid w:val="00CE23BE"/>
    <w:rsid w:val="00CE3C4E"/>
    <w:rsid w:val="00CE443D"/>
    <w:rsid w:val="00CE44B1"/>
    <w:rsid w:val="00CE500F"/>
    <w:rsid w:val="00CE5F67"/>
    <w:rsid w:val="00CF078C"/>
    <w:rsid w:val="00CF18C6"/>
    <w:rsid w:val="00CF27D5"/>
    <w:rsid w:val="00CF40D2"/>
    <w:rsid w:val="00CF540F"/>
    <w:rsid w:val="00CF7135"/>
    <w:rsid w:val="00D01567"/>
    <w:rsid w:val="00D025AC"/>
    <w:rsid w:val="00D03F13"/>
    <w:rsid w:val="00D040EE"/>
    <w:rsid w:val="00D044EB"/>
    <w:rsid w:val="00D06E8E"/>
    <w:rsid w:val="00D075D7"/>
    <w:rsid w:val="00D07E09"/>
    <w:rsid w:val="00D10DEF"/>
    <w:rsid w:val="00D118B7"/>
    <w:rsid w:val="00D13495"/>
    <w:rsid w:val="00D1364E"/>
    <w:rsid w:val="00D13734"/>
    <w:rsid w:val="00D13776"/>
    <w:rsid w:val="00D14192"/>
    <w:rsid w:val="00D1504B"/>
    <w:rsid w:val="00D17B70"/>
    <w:rsid w:val="00D17DE3"/>
    <w:rsid w:val="00D17EF0"/>
    <w:rsid w:val="00D21094"/>
    <w:rsid w:val="00D21A9D"/>
    <w:rsid w:val="00D23116"/>
    <w:rsid w:val="00D243EF"/>
    <w:rsid w:val="00D24698"/>
    <w:rsid w:val="00D255CC"/>
    <w:rsid w:val="00D26803"/>
    <w:rsid w:val="00D2695F"/>
    <w:rsid w:val="00D30DE3"/>
    <w:rsid w:val="00D323A7"/>
    <w:rsid w:val="00D32C8E"/>
    <w:rsid w:val="00D34E4E"/>
    <w:rsid w:val="00D35B04"/>
    <w:rsid w:val="00D36354"/>
    <w:rsid w:val="00D37076"/>
    <w:rsid w:val="00D37683"/>
    <w:rsid w:val="00D37719"/>
    <w:rsid w:val="00D40776"/>
    <w:rsid w:val="00D408AB"/>
    <w:rsid w:val="00D41549"/>
    <w:rsid w:val="00D421FC"/>
    <w:rsid w:val="00D43386"/>
    <w:rsid w:val="00D435ED"/>
    <w:rsid w:val="00D44308"/>
    <w:rsid w:val="00D45291"/>
    <w:rsid w:val="00D45DBC"/>
    <w:rsid w:val="00D46FE5"/>
    <w:rsid w:val="00D473EC"/>
    <w:rsid w:val="00D505B4"/>
    <w:rsid w:val="00D51135"/>
    <w:rsid w:val="00D518BB"/>
    <w:rsid w:val="00D51C1A"/>
    <w:rsid w:val="00D51EB6"/>
    <w:rsid w:val="00D52045"/>
    <w:rsid w:val="00D52F2F"/>
    <w:rsid w:val="00D53B94"/>
    <w:rsid w:val="00D54052"/>
    <w:rsid w:val="00D56A3F"/>
    <w:rsid w:val="00D60769"/>
    <w:rsid w:val="00D60C32"/>
    <w:rsid w:val="00D60D58"/>
    <w:rsid w:val="00D60DE5"/>
    <w:rsid w:val="00D6160C"/>
    <w:rsid w:val="00D62F4F"/>
    <w:rsid w:val="00D63032"/>
    <w:rsid w:val="00D63FF7"/>
    <w:rsid w:val="00D64DEF"/>
    <w:rsid w:val="00D64FCE"/>
    <w:rsid w:val="00D66471"/>
    <w:rsid w:val="00D67D10"/>
    <w:rsid w:val="00D67F7C"/>
    <w:rsid w:val="00D722E9"/>
    <w:rsid w:val="00D72791"/>
    <w:rsid w:val="00D72B04"/>
    <w:rsid w:val="00D72E0B"/>
    <w:rsid w:val="00D72EBF"/>
    <w:rsid w:val="00D7301A"/>
    <w:rsid w:val="00D7600D"/>
    <w:rsid w:val="00D77155"/>
    <w:rsid w:val="00D8007A"/>
    <w:rsid w:val="00D8027E"/>
    <w:rsid w:val="00D8125E"/>
    <w:rsid w:val="00D8134A"/>
    <w:rsid w:val="00D814F3"/>
    <w:rsid w:val="00D81FCE"/>
    <w:rsid w:val="00D837D5"/>
    <w:rsid w:val="00D8400B"/>
    <w:rsid w:val="00D867E8"/>
    <w:rsid w:val="00D92A9F"/>
    <w:rsid w:val="00D93942"/>
    <w:rsid w:val="00D947A2"/>
    <w:rsid w:val="00D94A46"/>
    <w:rsid w:val="00D94E77"/>
    <w:rsid w:val="00D952C6"/>
    <w:rsid w:val="00D9545D"/>
    <w:rsid w:val="00DA181B"/>
    <w:rsid w:val="00DA1EA8"/>
    <w:rsid w:val="00DA232A"/>
    <w:rsid w:val="00DA249A"/>
    <w:rsid w:val="00DA367F"/>
    <w:rsid w:val="00DA3B93"/>
    <w:rsid w:val="00DA3FC6"/>
    <w:rsid w:val="00DA44BC"/>
    <w:rsid w:val="00DA750C"/>
    <w:rsid w:val="00DB033C"/>
    <w:rsid w:val="00DB0EDD"/>
    <w:rsid w:val="00DB1EFE"/>
    <w:rsid w:val="00DB24C9"/>
    <w:rsid w:val="00DB4B91"/>
    <w:rsid w:val="00DB50F0"/>
    <w:rsid w:val="00DB6145"/>
    <w:rsid w:val="00DB6D2A"/>
    <w:rsid w:val="00DB700D"/>
    <w:rsid w:val="00DB753A"/>
    <w:rsid w:val="00DC03C1"/>
    <w:rsid w:val="00DC1209"/>
    <w:rsid w:val="00DC146C"/>
    <w:rsid w:val="00DC17AA"/>
    <w:rsid w:val="00DC3D97"/>
    <w:rsid w:val="00DC41AC"/>
    <w:rsid w:val="00DC45A0"/>
    <w:rsid w:val="00DC4D62"/>
    <w:rsid w:val="00DC5126"/>
    <w:rsid w:val="00DC5E70"/>
    <w:rsid w:val="00DC62E1"/>
    <w:rsid w:val="00DC6EF4"/>
    <w:rsid w:val="00DC713F"/>
    <w:rsid w:val="00DD06F5"/>
    <w:rsid w:val="00DD0E64"/>
    <w:rsid w:val="00DD10A6"/>
    <w:rsid w:val="00DD24E2"/>
    <w:rsid w:val="00DD27F0"/>
    <w:rsid w:val="00DD3022"/>
    <w:rsid w:val="00DD330F"/>
    <w:rsid w:val="00DD384A"/>
    <w:rsid w:val="00DD40B8"/>
    <w:rsid w:val="00DD5919"/>
    <w:rsid w:val="00DD63BB"/>
    <w:rsid w:val="00DD669C"/>
    <w:rsid w:val="00DD7019"/>
    <w:rsid w:val="00DD73DD"/>
    <w:rsid w:val="00DE0663"/>
    <w:rsid w:val="00DE0EF0"/>
    <w:rsid w:val="00DE1134"/>
    <w:rsid w:val="00DE1303"/>
    <w:rsid w:val="00DE20BD"/>
    <w:rsid w:val="00DE261F"/>
    <w:rsid w:val="00DE3D0B"/>
    <w:rsid w:val="00DE3E5B"/>
    <w:rsid w:val="00DE412D"/>
    <w:rsid w:val="00DE593A"/>
    <w:rsid w:val="00DE5DC3"/>
    <w:rsid w:val="00DE67A3"/>
    <w:rsid w:val="00DE6996"/>
    <w:rsid w:val="00DE6C19"/>
    <w:rsid w:val="00DF0874"/>
    <w:rsid w:val="00DF091D"/>
    <w:rsid w:val="00DF0DF1"/>
    <w:rsid w:val="00DF0F63"/>
    <w:rsid w:val="00DF138E"/>
    <w:rsid w:val="00DF1D34"/>
    <w:rsid w:val="00DF2072"/>
    <w:rsid w:val="00DF22EE"/>
    <w:rsid w:val="00DF27D8"/>
    <w:rsid w:val="00DF348A"/>
    <w:rsid w:val="00DF3A22"/>
    <w:rsid w:val="00DF4165"/>
    <w:rsid w:val="00DF574A"/>
    <w:rsid w:val="00DF59ED"/>
    <w:rsid w:val="00DF7491"/>
    <w:rsid w:val="00DF7734"/>
    <w:rsid w:val="00DF77B0"/>
    <w:rsid w:val="00E007D5"/>
    <w:rsid w:val="00E00CD9"/>
    <w:rsid w:val="00E00EEE"/>
    <w:rsid w:val="00E01514"/>
    <w:rsid w:val="00E015DD"/>
    <w:rsid w:val="00E0304D"/>
    <w:rsid w:val="00E0389B"/>
    <w:rsid w:val="00E03ECD"/>
    <w:rsid w:val="00E04D86"/>
    <w:rsid w:val="00E06E19"/>
    <w:rsid w:val="00E07840"/>
    <w:rsid w:val="00E07B59"/>
    <w:rsid w:val="00E105CA"/>
    <w:rsid w:val="00E10624"/>
    <w:rsid w:val="00E107DD"/>
    <w:rsid w:val="00E1088B"/>
    <w:rsid w:val="00E10C51"/>
    <w:rsid w:val="00E10DBB"/>
    <w:rsid w:val="00E11A77"/>
    <w:rsid w:val="00E1441F"/>
    <w:rsid w:val="00E15438"/>
    <w:rsid w:val="00E15A91"/>
    <w:rsid w:val="00E2071F"/>
    <w:rsid w:val="00E22233"/>
    <w:rsid w:val="00E222B9"/>
    <w:rsid w:val="00E22337"/>
    <w:rsid w:val="00E22F66"/>
    <w:rsid w:val="00E23954"/>
    <w:rsid w:val="00E23998"/>
    <w:rsid w:val="00E24B45"/>
    <w:rsid w:val="00E25B7C"/>
    <w:rsid w:val="00E26E43"/>
    <w:rsid w:val="00E26EA2"/>
    <w:rsid w:val="00E27774"/>
    <w:rsid w:val="00E31A97"/>
    <w:rsid w:val="00E32108"/>
    <w:rsid w:val="00E3280B"/>
    <w:rsid w:val="00E32905"/>
    <w:rsid w:val="00E332ED"/>
    <w:rsid w:val="00E340AF"/>
    <w:rsid w:val="00E34AC8"/>
    <w:rsid w:val="00E35107"/>
    <w:rsid w:val="00E36756"/>
    <w:rsid w:val="00E36D58"/>
    <w:rsid w:val="00E372BC"/>
    <w:rsid w:val="00E37FF3"/>
    <w:rsid w:val="00E41B76"/>
    <w:rsid w:val="00E44332"/>
    <w:rsid w:val="00E4436E"/>
    <w:rsid w:val="00E45162"/>
    <w:rsid w:val="00E45BF0"/>
    <w:rsid w:val="00E46E75"/>
    <w:rsid w:val="00E567F5"/>
    <w:rsid w:val="00E60BD5"/>
    <w:rsid w:val="00E613B1"/>
    <w:rsid w:val="00E61828"/>
    <w:rsid w:val="00E61F35"/>
    <w:rsid w:val="00E62396"/>
    <w:rsid w:val="00E63528"/>
    <w:rsid w:val="00E638C9"/>
    <w:rsid w:val="00E643B6"/>
    <w:rsid w:val="00E64F47"/>
    <w:rsid w:val="00E652FD"/>
    <w:rsid w:val="00E65987"/>
    <w:rsid w:val="00E65C2A"/>
    <w:rsid w:val="00E65E4B"/>
    <w:rsid w:val="00E67A3F"/>
    <w:rsid w:val="00E707DD"/>
    <w:rsid w:val="00E72F90"/>
    <w:rsid w:val="00E74074"/>
    <w:rsid w:val="00E7458A"/>
    <w:rsid w:val="00E747DC"/>
    <w:rsid w:val="00E74C10"/>
    <w:rsid w:val="00E74CA2"/>
    <w:rsid w:val="00E74D08"/>
    <w:rsid w:val="00E75930"/>
    <w:rsid w:val="00E7593C"/>
    <w:rsid w:val="00E800E1"/>
    <w:rsid w:val="00E8094E"/>
    <w:rsid w:val="00E8168D"/>
    <w:rsid w:val="00E8173F"/>
    <w:rsid w:val="00E832D0"/>
    <w:rsid w:val="00E835FA"/>
    <w:rsid w:val="00E844D1"/>
    <w:rsid w:val="00E84C94"/>
    <w:rsid w:val="00E85912"/>
    <w:rsid w:val="00E87EF4"/>
    <w:rsid w:val="00E906A9"/>
    <w:rsid w:val="00E90BD5"/>
    <w:rsid w:val="00E91A61"/>
    <w:rsid w:val="00E95BB3"/>
    <w:rsid w:val="00E96051"/>
    <w:rsid w:val="00E96145"/>
    <w:rsid w:val="00E9746A"/>
    <w:rsid w:val="00EA09DB"/>
    <w:rsid w:val="00EA0C40"/>
    <w:rsid w:val="00EA0EFE"/>
    <w:rsid w:val="00EA13D7"/>
    <w:rsid w:val="00EA18D6"/>
    <w:rsid w:val="00EA26D3"/>
    <w:rsid w:val="00EA3F57"/>
    <w:rsid w:val="00EA4C9B"/>
    <w:rsid w:val="00EA6A69"/>
    <w:rsid w:val="00EB02C0"/>
    <w:rsid w:val="00EB07E1"/>
    <w:rsid w:val="00EB0EED"/>
    <w:rsid w:val="00EB1462"/>
    <w:rsid w:val="00EB178F"/>
    <w:rsid w:val="00EB18DD"/>
    <w:rsid w:val="00EB2EB1"/>
    <w:rsid w:val="00EB45E2"/>
    <w:rsid w:val="00EB5027"/>
    <w:rsid w:val="00EB5649"/>
    <w:rsid w:val="00EB6047"/>
    <w:rsid w:val="00EB6EA7"/>
    <w:rsid w:val="00EB716A"/>
    <w:rsid w:val="00EB7DD1"/>
    <w:rsid w:val="00EC0822"/>
    <w:rsid w:val="00EC13DC"/>
    <w:rsid w:val="00EC1E79"/>
    <w:rsid w:val="00EC211C"/>
    <w:rsid w:val="00EC233A"/>
    <w:rsid w:val="00EC41DE"/>
    <w:rsid w:val="00EC575C"/>
    <w:rsid w:val="00EC5F51"/>
    <w:rsid w:val="00EC7B81"/>
    <w:rsid w:val="00ED02CE"/>
    <w:rsid w:val="00ED29F6"/>
    <w:rsid w:val="00ED343E"/>
    <w:rsid w:val="00ED348A"/>
    <w:rsid w:val="00ED5D2F"/>
    <w:rsid w:val="00ED5FC5"/>
    <w:rsid w:val="00ED618A"/>
    <w:rsid w:val="00ED687E"/>
    <w:rsid w:val="00ED692B"/>
    <w:rsid w:val="00ED7594"/>
    <w:rsid w:val="00EE01AB"/>
    <w:rsid w:val="00EE01BA"/>
    <w:rsid w:val="00EE0214"/>
    <w:rsid w:val="00EE1269"/>
    <w:rsid w:val="00EE1939"/>
    <w:rsid w:val="00EE1DAE"/>
    <w:rsid w:val="00EE234B"/>
    <w:rsid w:val="00EE2415"/>
    <w:rsid w:val="00EE335F"/>
    <w:rsid w:val="00EE387C"/>
    <w:rsid w:val="00EE47C9"/>
    <w:rsid w:val="00EE4D15"/>
    <w:rsid w:val="00EE52E8"/>
    <w:rsid w:val="00EE7DDD"/>
    <w:rsid w:val="00EF068A"/>
    <w:rsid w:val="00EF086B"/>
    <w:rsid w:val="00EF0BC1"/>
    <w:rsid w:val="00EF1D45"/>
    <w:rsid w:val="00EF2648"/>
    <w:rsid w:val="00EF34DA"/>
    <w:rsid w:val="00EF38B1"/>
    <w:rsid w:val="00EF416D"/>
    <w:rsid w:val="00EF49D7"/>
    <w:rsid w:val="00EF4DA3"/>
    <w:rsid w:val="00EF549E"/>
    <w:rsid w:val="00EF6152"/>
    <w:rsid w:val="00F000CA"/>
    <w:rsid w:val="00F018B7"/>
    <w:rsid w:val="00F01F9B"/>
    <w:rsid w:val="00F03F0F"/>
    <w:rsid w:val="00F04AF0"/>
    <w:rsid w:val="00F04AFE"/>
    <w:rsid w:val="00F05C12"/>
    <w:rsid w:val="00F05D19"/>
    <w:rsid w:val="00F06E3A"/>
    <w:rsid w:val="00F1036C"/>
    <w:rsid w:val="00F10A9B"/>
    <w:rsid w:val="00F122AC"/>
    <w:rsid w:val="00F12453"/>
    <w:rsid w:val="00F13E3F"/>
    <w:rsid w:val="00F13EE9"/>
    <w:rsid w:val="00F141C9"/>
    <w:rsid w:val="00F1481A"/>
    <w:rsid w:val="00F16BA4"/>
    <w:rsid w:val="00F16D53"/>
    <w:rsid w:val="00F17366"/>
    <w:rsid w:val="00F17D6E"/>
    <w:rsid w:val="00F20210"/>
    <w:rsid w:val="00F20D64"/>
    <w:rsid w:val="00F21184"/>
    <w:rsid w:val="00F2245B"/>
    <w:rsid w:val="00F23D96"/>
    <w:rsid w:val="00F24BCC"/>
    <w:rsid w:val="00F2573E"/>
    <w:rsid w:val="00F262B5"/>
    <w:rsid w:val="00F2630F"/>
    <w:rsid w:val="00F26994"/>
    <w:rsid w:val="00F303C1"/>
    <w:rsid w:val="00F309DF"/>
    <w:rsid w:val="00F31547"/>
    <w:rsid w:val="00F32BDB"/>
    <w:rsid w:val="00F33582"/>
    <w:rsid w:val="00F33F84"/>
    <w:rsid w:val="00F34C6E"/>
    <w:rsid w:val="00F355EB"/>
    <w:rsid w:val="00F356C8"/>
    <w:rsid w:val="00F3575E"/>
    <w:rsid w:val="00F3602D"/>
    <w:rsid w:val="00F36CAF"/>
    <w:rsid w:val="00F401CD"/>
    <w:rsid w:val="00F41F9A"/>
    <w:rsid w:val="00F4238B"/>
    <w:rsid w:val="00F4308F"/>
    <w:rsid w:val="00F436B2"/>
    <w:rsid w:val="00F43A64"/>
    <w:rsid w:val="00F43AFC"/>
    <w:rsid w:val="00F44D18"/>
    <w:rsid w:val="00F469C3"/>
    <w:rsid w:val="00F47CD1"/>
    <w:rsid w:val="00F526F6"/>
    <w:rsid w:val="00F529A4"/>
    <w:rsid w:val="00F545B3"/>
    <w:rsid w:val="00F54BAA"/>
    <w:rsid w:val="00F55276"/>
    <w:rsid w:val="00F57184"/>
    <w:rsid w:val="00F573C4"/>
    <w:rsid w:val="00F608DE"/>
    <w:rsid w:val="00F6137F"/>
    <w:rsid w:val="00F642E3"/>
    <w:rsid w:val="00F64453"/>
    <w:rsid w:val="00F662DB"/>
    <w:rsid w:val="00F66D7B"/>
    <w:rsid w:val="00F67E8E"/>
    <w:rsid w:val="00F70FDE"/>
    <w:rsid w:val="00F72344"/>
    <w:rsid w:val="00F72BFC"/>
    <w:rsid w:val="00F72F0D"/>
    <w:rsid w:val="00F74C59"/>
    <w:rsid w:val="00F75CDD"/>
    <w:rsid w:val="00F77A64"/>
    <w:rsid w:val="00F80D11"/>
    <w:rsid w:val="00F8227F"/>
    <w:rsid w:val="00F83041"/>
    <w:rsid w:val="00F852A4"/>
    <w:rsid w:val="00F85B79"/>
    <w:rsid w:val="00F85BF9"/>
    <w:rsid w:val="00F85FAC"/>
    <w:rsid w:val="00F90519"/>
    <w:rsid w:val="00F90E00"/>
    <w:rsid w:val="00F914BC"/>
    <w:rsid w:val="00F91BB0"/>
    <w:rsid w:val="00F9235E"/>
    <w:rsid w:val="00F9545F"/>
    <w:rsid w:val="00F95605"/>
    <w:rsid w:val="00F95A8A"/>
    <w:rsid w:val="00F95BAE"/>
    <w:rsid w:val="00F95C88"/>
    <w:rsid w:val="00F95E47"/>
    <w:rsid w:val="00F9646F"/>
    <w:rsid w:val="00F97235"/>
    <w:rsid w:val="00FA0DC6"/>
    <w:rsid w:val="00FA1C72"/>
    <w:rsid w:val="00FA2646"/>
    <w:rsid w:val="00FA2A22"/>
    <w:rsid w:val="00FA2CAC"/>
    <w:rsid w:val="00FA3300"/>
    <w:rsid w:val="00FA3CE0"/>
    <w:rsid w:val="00FA3DA2"/>
    <w:rsid w:val="00FA50E3"/>
    <w:rsid w:val="00FA7EEF"/>
    <w:rsid w:val="00FB168D"/>
    <w:rsid w:val="00FB2667"/>
    <w:rsid w:val="00FB26B9"/>
    <w:rsid w:val="00FB29E2"/>
    <w:rsid w:val="00FB2A08"/>
    <w:rsid w:val="00FB52F0"/>
    <w:rsid w:val="00FB5D98"/>
    <w:rsid w:val="00FB69DA"/>
    <w:rsid w:val="00FB69FD"/>
    <w:rsid w:val="00FB6AEE"/>
    <w:rsid w:val="00FB6FFF"/>
    <w:rsid w:val="00FB7148"/>
    <w:rsid w:val="00FB722C"/>
    <w:rsid w:val="00FB72AE"/>
    <w:rsid w:val="00FC02FB"/>
    <w:rsid w:val="00FC1D7F"/>
    <w:rsid w:val="00FC2C1F"/>
    <w:rsid w:val="00FC2DDC"/>
    <w:rsid w:val="00FC6E89"/>
    <w:rsid w:val="00FC7938"/>
    <w:rsid w:val="00FC7A5D"/>
    <w:rsid w:val="00FC7F88"/>
    <w:rsid w:val="00FD0A61"/>
    <w:rsid w:val="00FD1852"/>
    <w:rsid w:val="00FD1A4F"/>
    <w:rsid w:val="00FD1C56"/>
    <w:rsid w:val="00FD2A8D"/>
    <w:rsid w:val="00FD2CBD"/>
    <w:rsid w:val="00FD3D77"/>
    <w:rsid w:val="00FD4471"/>
    <w:rsid w:val="00FD48D7"/>
    <w:rsid w:val="00FD5828"/>
    <w:rsid w:val="00FD585D"/>
    <w:rsid w:val="00FD5FED"/>
    <w:rsid w:val="00FD6553"/>
    <w:rsid w:val="00FD6C8E"/>
    <w:rsid w:val="00FD7E31"/>
    <w:rsid w:val="00FE0498"/>
    <w:rsid w:val="00FE0C77"/>
    <w:rsid w:val="00FE0CB5"/>
    <w:rsid w:val="00FE30FC"/>
    <w:rsid w:val="00FE41D4"/>
    <w:rsid w:val="00FE4717"/>
    <w:rsid w:val="00FE4B4B"/>
    <w:rsid w:val="00FE64B1"/>
    <w:rsid w:val="00FE667F"/>
    <w:rsid w:val="00FE6F26"/>
    <w:rsid w:val="00FE798B"/>
    <w:rsid w:val="00FE7FB7"/>
    <w:rsid w:val="00FF037F"/>
    <w:rsid w:val="00FF1426"/>
    <w:rsid w:val="00FF21A0"/>
    <w:rsid w:val="00FF3307"/>
    <w:rsid w:val="00FF6BAA"/>
    <w:rsid w:val="00FF6F6A"/>
    <w:rsid w:val="00FF71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A85DA"/>
  <w15:docId w15:val="{B7779969-07AD-41A5-8533-30659DAD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E75"/>
  </w:style>
  <w:style w:type="paragraph" w:styleId="Heading1">
    <w:name w:val="heading 1"/>
    <w:basedOn w:val="Normal"/>
    <w:next w:val="Normal"/>
    <w:link w:val="Heading1Char"/>
    <w:qFormat/>
    <w:rsid w:val="00FD6553"/>
    <w:pPr>
      <w:keepNext/>
      <w:tabs>
        <w:tab w:val="left" w:pos="588"/>
        <w:tab w:val="left" w:pos="8280"/>
        <w:tab w:val="left" w:pos="8690"/>
      </w:tabs>
      <w:outlineLvl w:val="0"/>
    </w:pPr>
    <w:rPr>
      <w:rFonts w:ascii="Univers" w:hAnsi="Univers"/>
    </w:rPr>
  </w:style>
  <w:style w:type="paragraph" w:styleId="Heading2">
    <w:name w:val="heading 2"/>
    <w:basedOn w:val="Normal"/>
    <w:next w:val="Normal"/>
    <w:qFormat/>
    <w:rsid w:val="00FD6553"/>
    <w:pPr>
      <w:keepNext/>
      <w:tabs>
        <w:tab w:val="left" w:pos="511"/>
        <w:tab w:val="left" w:pos="766"/>
        <w:tab w:val="left" w:pos="7923"/>
      </w:tabs>
      <w:outlineLvl w:val="1"/>
    </w:pPr>
    <w:rPr>
      <w:rFonts w:ascii="Univers" w:hAnsi="Univers"/>
      <w:b/>
    </w:rPr>
  </w:style>
  <w:style w:type="paragraph" w:styleId="Heading3">
    <w:name w:val="heading 3"/>
    <w:basedOn w:val="Normal"/>
    <w:next w:val="Normal"/>
    <w:qFormat/>
    <w:rsid w:val="00FD6553"/>
    <w:pPr>
      <w:keepNext/>
      <w:tabs>
        <w:tab w:val="left" w:pos="180"/>
        <w:tab w:val="left" w:pos="511"/>
        <w:tab w:val="left" w:pos="7923"/>
      </w:tabs>
      <w:outlineLvl w:val="2"/>
    </w:pPr>
    <w:rPr>
      <w:b/>
      <w:sz w:val="28"/>
    </w:rPr>
  </w:style>
  <w:style w:type="paragraph" w:styleId="Heading4">
    <w:name w:val="heading 4"/>
    <w:basedOn w:val="Normal"/>
    <w:next w:val="Normal"/>
    <w:qFormat/>
    <w:rsid w:val="00FD6553"/>
    <w:pPr>
      <w:keepNext/>
      <w:tabs>
        <w:tab w:val="left" w:pos="511"/>
        <w:tab w:val="left" w:pos="766"/>
        <w:tab w:val="left" w:pos="7923"/>
      </w:tabs>
      <w:outlineLvl w:val="3"/>
    </w:pPr>
    <w:rPr>
      <w:rFonts w:ascii="Univers" w:hAnsi="Univers"/>
      <w:b/>
      <w:sz w:val="22"/>
    </w:rPr>
  </w:style>
  <w:style w:type="paragraph" w:styleId="Heading5">
    <w:name w:val="heading 5"/>
    <w:basedOn w:val="Normal"/>
    <w:next w:val="Normal"/>
    <w:qFormat/>
    <w:rsid w:val="00FD6553"/>
    <w:pPr>
      <w:keepNext/>
      <w:tabs>
        <w:tab w:val="left" w:pos="596"/>
        <w:tab w:val="left" w:pos="1704"/>
        <w:tab w:val="left" w:pos="7923"/>
      </w:tabs>
      <w:ind w:left="7923" w:hanging="7923"/>
      <w:outlineLvl w:val="4"/>
    </w:pPr>
  </w:style>
  <w:style w:type="paragraph" w:styleId="Heading6">
    <w:name w:val="heading 6"/>
    <w:basedOn w:val="Normal"/>
    <w:next w:val="Normal"/>
    <w:qFormat/>
    <w:rsid w:val="00FD6553"/>
    <w:pPr>
      <w:keepNext/>
      <w:tabs>
        <w:tab w:val="left" w:pos="511"/>
        <w:tab w:val="left" w:pos="7923"/>
      </w:tabs>
      <w:ind w:left="1350" w:hanging="90"/>
      <w:outlineLvl w:val="5"/>
    </w:pPr>
    <w:rPr>
      <w:rFonts w:ascii="Univers" w:hAnsi="Univers"/>
      <w:b/>
      <w:bCs/>
      <w:sz w:val="22"/>
    </w:rPr>
  </w:style>
  <w:style w:type="paragraph" w:styleId="Heading7">
    <w:name w:val="heading 7"/>
    <w:basedOn w:val="Normal"/>
    <w:next w:val="Normal"/>
    <w:qFormat/>
    <w:rsid w:val="00FD6553"/>
    <w:pPr>
      <w:keepNext/>
      <w:tabs>
        <w:tab w:val="left" w:pos="511"/>
        <w:tab w:val="left" w:pos="766"/>
        <w:tab w:val="left" w:pos="7923"/>
      </w:tabs>
      <w:outlineLvl w:val="6"/>
    </w:pPr>
    <w:rPr>
      <w:rFonts w:ascii="Univers" w:hAnsi="Univers"/>
      <w:sz w:val="28"/>
    </w:rPr>
  </w:style>
  <w:style w:type="paragraph" w:styleId="Heading8">
    <w:name w:val="heading 8"/>
    <w:basedOn w:val="Normal"/>
    <w:next w:val="Normal"/>
    <w:qFormat/>
    <w:rsid w:val="00FD6553"/>
    <w:pPr>
      <w:keepNext/>
      <w:tabs>
        <w:tab w:val="left" w:pos="511"/>
        <w:tab w:val="left" w:pos="766"/>
        <w:tab w:val="left" w:pos="7923"/>
      </w:tabs>
      <w:outlineLvl w:val="7"/>
    </w:pPr>
    <w:rPr>
      <w:rFonts w:ascii="Univers" w:hAnsi="Univers"/>
      <w:b/>
      <w:bCs/>
      <w:u w:val="single"/>
    </w:rPr>
  </w:style>
  <w:style w:type="paragraph" w:styleId="Heading9">
    <w:name w:val="heading 9"/>
    <w:basedOn w:val="Normal"/>
    <w:next w:val="Normal"/>
    <w:qFormat/>
    <w:rsid w:val="00FD6553"/>
    <w:pPr>
      <w:keepNext/>
      <w:tabs>
        <w:tab w:val="left" w:pos="180"/>
        <w:tab w:val="left" w:pos="511"/>
        <w:tab w:val="left" w:pos="7923"/>
      </w:tabs>
      <w:outlineLvl w:val="8"/>
    </w:pPr>
    <w:rPr>
      <w:rFonts w:ascii="Univers" w:hAnsi="Univers"/>
      <w:b/>
      <w:bCs/>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6553"/>
    <w:pPr>
      <w:tabs>
        <w:tab w:val="center" w:pos="4320"/>
        <w:tab w:val="right" w:pos="8640"/>
      </w:tabs>
    </w:pPr>
  </w:style>
  <w:style w:type="paragraph" w:styleId="Footer">
    <w:name w:val="footer"/>
    <w:basedOn w:val="Normal"/>
    <w:link w:val="FooterChar"/>
    <w:uiPriority w:val="99"/>
    <w:rsid w:val="00FD6553"/>
    <w:pPr>
      <w:tabs>
        <w:tab w:val="center" w:pos="4320"/>
        <w:tab w:val="right" w:pos="8640"/>
      </w:tabs>
    </w:pPr>
  </w:style>
  <w:style w:type="character" w:styleId="PageNumber">
    <w:name w:val="page number"/>
    <w:basedOn w:val="DefaultParagraphFont"/>
    <w:rsid w:val="00FD6553"/>
  </w:style>
  <w:style w:type="paragraph" w:styleId="BodyTextIndent">
    <w:name w:val="Body Text Indent"/>
    <w:basedOn w:val="Normal"/>
    <w:rsid w:val="00FD6553"/>
    <w:pPr>
      <w:tabs>
        <w:tab w:val="left" w:pos="2250"/>
        <w:tab w:val="left" w:pos="2896"/>
        <w:tab w:val="left" w:pos="8690"/>
      </w:tabs>
      <w:ind w:left="2215"/>
    </w:pPr>
    <w:rPr>
      <w:rFonts w:ascii="Univers" w:hAnsi="Univers"/>
    </w:rPr>
  </w:style>
  <w:style w:type="paragraph" w:styleId="BodyText">
    <w:name w:val="Body Text"/>
    <w:basedOn w:val="Normal"/>
    <w:rsid w:val="00FD6553"/>
    <w:pPr>
      <w:tabs>
        <w:tab w:val="left" w:pos="180"/>
        <w:tab w:val="left" w:pos="511"/>
        <w:tab w:val="left" w:pos="7923"/>
      </w:tabs>
    </w:pPr>
    <w:rPr>
      <w:rFonts w:ascii="Univers" w:hAnsi="Univers"/>
    </w:rPr>
  </w:style>
  <w:style w:type="paragraph" w:styleId="BodyTextIndent2">
    <w:name w:val="Body Text Indent 2"/>
    <w:basedOn w:val="Normal"/>
    <w:rsid w:val="00FD6553"/>
    <w:pPr>
      <w:tabs>
        <w:tab w:val="left" w:pos="2215"/>
        <w:tab w:val="left" w:pos="2896"/>
        <w:tab w:val="left" w:pos="8690"/>
      </w:tabs>
      <w:ind w:left="2160"/>
    </w:pPr>
    <w:rPr>
      <w:rFonts w:ascii="Univers" w:hAnsi="Univers"/>
    </w:rPr>
  </w:style>
  <w:style w:type="paragraph" w:styleId="BodyText2">
    <w:name w:val="Body Text 2"/>
    <w:basedOn w:val="Normal"/>
    <w:rsid w:val="00FD6553"/>
    <w:pPr>
      <w:tabs>
        <w:tab w:val="left" w:pos="180"/>
        <w:tab w:val="left" w:pos="511"/>
        <w:tab w:val="left" w:pos="7923"/>
      </w:tabs>
    </w:pPr>
    <w:rPr>
      <w:rFonts w:ascii="Univers" w:hAnsi="Univers"/>
      <w:sz w:val="22"/>
    </w:rPr>
  </w:style>
  <w:style w:type="paragraph" w:styleId="BodyTextIndent3">
    <w:name w:val="Body Text Indent 3"/>
    <w:basedOn w:val="Normal"/>
    <w:rsid w:val="00FD6553"/>
    <w:pPr>
      <w:tabs>
        <w:tab w:val="left" w:pos="596"/>
        <w:tab w:val="left" w:pos="1704"/>
        <w:tab w:val="left" w:pos="4320"/>
      </w:tabs>
      <w:ind w:hanging="1800"/>
    </w:pPr>
    <w:rPr>
      <w:rFonts w:ascii="Univers" w:hAnsi="Univers"/>
      <w:sz w:val="22"/>
    </w:rPr>
  </w:style>
  <w:style w:type="paragraph" w:styleId="BodyText3">
    <w:name w:val="Body Text 3"/>
    <w:basedOn w:val="Normal"/>
    <w:rsid w:val="00FD6553"/>
    <w:pPr>
      <w:tabs>
        <w:tab w:val="left" w:pos="511"/>
        <w:tab w:val="left" w:pos="766"/>
        <w:tab w:val="left" w:pos="7923"/>
      </w:tabs>
    </w:pPr>
    <w:rPr>
      <w:b/>
      <w:bCs/>
      <w:sz w:val="32"/>
    </w:rPr>
  </w:style>
  <w:style w:type="paragraph" w:styleId="Subtitle">
    <w:name w:val="Subtitle"/>
    <w:basedOn w:val="Normal"/>
    <w:qFormat/>
    <w:rsid w:val="00A66DBD"/>
    <w:pPr>
      <w:spacing w:line="480" w:lineRule="auto"/>
      <w:jc w:val="center"/>
    </w:pPr>
    <w:rPr>
      <w:rFonts w:ascii="Arial" w:hAnsi="Arial"/>
      <w:b/>
      <w:bCs/>
      <w:sz w:val="22"/>
    </w:rPr>
  </w:style>
  <w:style w:type="paragraph" w:styleId="HTMLPreformatted">
    <w:name w:val="HTML Preformatted"/>
    <w:basedOn w:val="Normal"/>
    <w:rsid w:val="0058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rsid w:val="00C55E7A"/>
    <w:pPr>
      <w:spacing w:before="100" w:beforeAutospacing="1" w:after="100" w:afterAutospacing="1"/>
    </w:pPr>
  </w:style>
  <w:style w:type="character" w:styleId="Hyperlink">
    <w:name w:val="Hyperlink"/>
    <w:basedOn w:val="DefaultParagraphFont"/>
    <w:uiPriority w:val="99"/>
    <w:rsid w:val="00AD3018"/>
    <w:rPr>
      <w:color w:val="0000FF"/>
      <w:u w:val="single"/>
    </w:rPr>
  </w:style>
  <w:style w:type="character" w:styleId="Strong">
    <w:name w:val="Strong"/>
    <w:basedOn w:val="DefaultParagraphFont"/>
    <w:uiPriority w:val="99"/>
    <w:qFormat/>
    <w:rsid w:val="000A5112"/>
    <w:rPr>
      <w:b/>
      <w:bCs/>
    </w:rPr>
  </w:style>
  <w:style w:type="paragraph" w:customStyle="1" w:styleId="DataField11pt-Single">
    <w:name w:val="Data Field 11pt-Single"/>
    <w:basedOn w:val="Normal"/>
    <w:link w:val="DataField11pt-SingleChar"/>
    <w:rsid w:val="00383798"/>
    <w:pPr>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383798"/>
    <w:rPr>
      <w:rFonts w:ascii="Arial" w:hAnsi="Arial" w:cs="Arial"/>
      <w:sz w:val="22"/>
      <w:lang w:val="en-US" w:eastAsia="en-US" w:bidi="ar-SA"/>
    </w:rPr>
  </w:style>
  <w:style w:type="paragraph" w:styleId="DocumentMap">
    <w:name w:val="Document Map"/>
    <w:basedOn w:val="Normal"/>
    <w:semiHidden/>
    <w:rsid w:val="00C7781B"/>
    <w:pPr>
      <w:shd w:val="clear" w:color="auto" w:fill="000080"/>
    </w:pPr>
    <w:rPr>
      <w:rFonts w:ascii="Tahoma" w:hAnsi="Tahoma" w:cs="Tahoma"/>
    </w:rPr>
  </w:style>
  <w:style w:type="paragraph" w:customStyle="1" w:styleId="a">
    <w:name w:val="_"/>
    <w:basedOn w:val="Normal"/>
    <w:rsid w:val="007263FC"/>
    <w:pPr>
      <w:widowControl w:val="0"/>
      <w:ind w:left="360" w:hanging="360"/>
    </w:pPr>
    <w:rPr>
      <w:snapToGrid w:val="0"/>
    </w:rPr>
  </w:style>
  <w:style w:type="paragraph" w:styleId="PlainText">
    <w:name w:val="Plain Text"/>
    <w:basedOn w:val="Normal"/>
    <w:link w:val="PlainTextChar"/>
    <w:uiPriority w:val="99"/>
    <w:unhideWhenUsed/>
    <w:rsid w:val="008B2A9D"/>
    <w:rPr>
      <w:rFonts w:ascii="Consolas" w:eastAsia="Calibri" w:hAnsi="Consolas"/>
      <w:sz w:val="21"/>
      <w:szCs w:val="21"/>
    </w:rPr>
  </w:style>
  <w:style w:type="character" w:customStyle="1" w:styleId="PlainTextChar">
    <w:name w:val="Plain Text Char"/>
    <w:basedOn w:val="DefaultParagraphFont"/>
    <w:link w:val="PlainText"/>
    <w:uiPriority w:val="99"/>
    <w:rsid w:val="008B2A9D"/>
    <w:rPr>
      <w:rFonts w:ascii="Consolas" w:eastAsia="Calibri" w:hAnsi="Consolas" w:cs="Times New Roman"/>
      <w:sz w:val="21"/>
      <w:szCs w:val="21"/>
    </w:rPr>
  </w:style>
  <w:style w:type="paragraph" w:styleId="List">
    <w:name w:val="List"/>
    <w:basedOn w:val="Normal"/>
    <w:rsid w:val="00B013D1"/>
    <w:pPr>
      <w:autoSpaceDE w:val="0"/>
      <w:autoSpaceDN w:val="0"/>
      <w:ind w:left="360" w:hanging="360"/>
    </w:pPr>
    <w:rPr>
      <w:rFonts w:ascii="Times" w:hAnsi="Times" w:cs="Times"/>
    </w:rPr>
  </w:style>
  <w:style w:type="character" w:customStyle="1" w:styleId="mainhead21">
    <w:name w:val="mainhead21"/>
    <w:basedOn w:val="DefaultParagraphFont"/>
    <w:rsid w:val="007A53F2"/>
    <w:rPr>
      <w:b/>
      <w:bCs/>
      <w:color w:val="9AB437"/>
      <w:sz w:val="27"/>
      <w:szCs w:val="27"/>
    </w:rPr>
  </w:style>
  <w:style w:type="character" w:customStyle="1" w:styleId="Heading1Char">
    <w:name w:val="Heading 1 Char"/>
    <w:basedOn w:val="DefaultParagraphFont"/>
    <w:link w:val="Heading1"/>
    <w:rsid w:val="00EC7B81"/>
    <w:rPr>
      <w:rFonts w:ascii="Univers" w:hAnsi="Univers"/>
      <w:sz w:val="24"/>
    </w:rPr>
  </w:style>
  <w:style w:type="character" w:styleId="Emphasis">
    <w:name w:val="Emphasis"/>
    <w:basedOn w:val="DefaultParagraphFont"/>
    <w:uiPriority w:val="20"/>
    <w:qFormat/>
    <w:rsid w:val="00400D61"/>
    <w:rPr>
      <w:i/>
      <w:iCs/>
    </w:rPr>
  </w:style>
  <w:style w:type="character" w:customStyle="1" w:styleId="BulletsChar">
    <w:name w:val="Bullets Char"/>
    <w:basedOn w:val="DefaultParagraphFont"/>
    <w:link w:val="Bullets"/>
    <w:locked/>
    <w:rsid w:val="004C399E"/>
    <w:rPr>
      <w:rFonts w:ascii="Arial" w:hAnsi="Arial" w:cs="Arial"/>
      <w:color w:val="666666"/>
      <w:shd w:val="clear" w:color="auto" w:fill="FFFFFF"/>
    </w:rPr>
  </w:style>
  <w:style w:type="paragraph" w:customStyle="1" w:styleId="Bullets">
    <w:name w:val="Bullets"/>
    <w:basedOn w:val="Normal"/>
    <w:link w:val="BulletsChar"/>
    <w:rsid w:val="004C399E"/>
    <w:pPr>
      <w:framePr w:hSpace="180" w:wrap="around" w:vAnchor="text" w:hAnchor="text"/>
      <w:numPr>
        <w:numId w:val="4"/>
      </w:numPr>
      <w:shd w:val="clear" w:color="auto" w:fill="FFFFFF"/>
      <w:spacing w:before="120" w:after="120"/>
    </w:pPr>
    <w:rPr>
      <w:rFonts w:ascii="Arial" w:hAnsi="Arial" w:cs="Arial"/>
      <w:color w:val="666666"/>
    </w:rPr>
  </w:style>
  <w:style w:type="paragraph" w:customStyle="1" w:styleId="default">
    <w:name w:val="default"/>
    <w:basedOn w:val="Normal"/>
    <w:rsid w:val="008F5811"/>
    <w:pPr>
      <w:autoSpaceDE w:val="0"/>
      <w:autoSpaceDN w:val="0"/>
    </w:pPr>
    <w:rPr>
      <w:rFonts w:ascii="Arial" w:eastAsia="Calibri" w:hAnsi="Arial" w:cs="Arial"/>
      <w:color w:val="000000"/>
    </w:rPr>
  </w:style>
  <w:style w:type="paragraph" w:customStyle="1" w:styleId="Default0">
    <w:name w:val="Default"/>
    <w:rsid w:val="00EB7DD1"/>
    <w:pPr>
      <w:autoSpaceDE w:val="0"/>
      <w:autoSpaceDN w:val="0"/>
      <w:adjustRightInd w:val="0"/>
    </w:pPr>
    <w:rPr>
      <w:color w:val="000000"/>
    </w:rPr>
  </w:style>
  <w:style w:type="paragraph" w:customStyle="1" w:styleId="Pa8">
    <w:name w:val="Pa8"/>
    <w:basedOn w:val="Default0"/>
    <w:next w:val="Default0"/>
    <w:uiPriority w:val="99"/>
    <w:rsid w:val="001B5969"/>
    <w:pPr>
      <w:spacing w:line="241" w:lineRule="atLeast"/>
    </w:pPr>
    <w:rPr>
      <w:rFonts w:ascii="Futura Book" w:hAnsi="Futura Book"/>
      <w:color w:val="auto"/>
    </w:rPr>
  </w:style>
  <w:style w:type="character" w:customStyle="1" w:styleId="A4">
    <w:name w:val="A4"/>
    <w:uiPriority w:val="99"/>
    <w:rsid w:val="001B5969"/>
    <w:rPr>
      <w:rFonts w:cs="Futura Book"/>
      <w:color w:val="000000"/>
      <w:sz w:val="16"/>
      <w:szCs w:val="16"/>
    </w:rPr>
  </w:style>
  <w:style w:type="table" w:styleId="TableGrid">
    <w:name w:val="Table Grid"/>
    <w:basedOn w:val="TableNormal"/>
    <w:uiPriority w:val="39"/>
    <w:rsid w:val="009D7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213F2"/>
    <w:rPr>
      <w:color w:val="800080" w:themeColor="followedHyperlink"/>
      <w:u w:val="single"/>
    </w:rPr>
  </w:style>
  <w:style w:type="character" w:customStyle="1" w:styleId="style02">
    <w:name w:val="style02"/>
    <w:basedOn w:val="DefaultParagraphFont"/>
    <w:rsid w:val="00DC03C1"/>
  </w:style>
  <w:style w:type="character" w:customStyle="1" w:styleId="apple-converted-space">
    <w:name w:val="apple-converted-space"/>
    <w:basedOn w:val="DefaultParagraphFont"/>
    <w:rsid w:val="00E638C9"/>
  </w:style>
  <w:style w:type="character" w:styleId="CommentReference">
    <w:name w:val="annotation reference"/>
    <w:basedOn w:val="DefaultParagraphFont"/>
    <w:uiPriority w:val="99"/>
    <w:rsid w:val="0034753D"/>
    <w:rPr>
      <w:rFonts w:cs="Times New Roman"/>
      <w:sz w:val="16"/>
      <w:szCs w:val="16"/>
    </w:rPr>
  </w:style>
  <w:style w:type="paragraph" w:styleId="CommentText">
    <w:name w:val="annotation text"/>
    <w:basedOn w:val="Normal"/>
    <w:link w:val="CommentTextChar"/>
    <w:uiPriority w:val="99"/>
    <w:rsid w:val="0034753D"/>
    <w:pPr>
      <w:spacing w:after="200"/>
    </w:pPr>
    <w:rPr>
      <w:rFonts w:ascii="Calibri" w:eastAsia="Malgun Gothic" w:hAnsi="Calibri"/>
    </w:rPr>
  </w:style>
  <w:style w:type="character" w:customStyle="1" w:styleId="CommentTextChar">
    <w:name w:val="Comment Text Char"/>
    <w:basedOn w:val="DefaultParagraphFont"/>
    <w:link w:val="CommentText"/>
    <w:uiPriority w:val="99"/>
    <w:rsid w:val="0034753D"/>
    <w:rPr>
      <w:rFonts w:ascii="Calibri" w:eastAsia="Malgun Gothic" w:hAnsi="Calibri"/>
    </w:rPr>
  </w:style>
  <w:style w:type="paragraph" w:styleId="BalloonText">
    <w:name w:val="Balloon Text"/>
    <w:basedOn w:val="Normal"/>
    <w:link w:val="BalloonTextChar"/>
    <w:rsid w:val="0034753D"/>
    <w:rPr>
      <w:rFonts w:ascii="Tahoma" w:hAnsi="Tahoma" w:cs="Tahoma"/>
      <w:sz w:val="16"/>
      <w:szCs w:val="16"/>
    </w:rPr>
  </w:style>
  <w:style w:type="character" w:customStyle="1" w:styleId="BalloonTextChar">
    <w:name w:val="Balloon Text Char"/>
    <w:basedOn w:val="DefaultParagraphFont"/>
    <w:link w:val="BalloonText"/>
    <w:rsid w:val="0034753D"/>
    <w:rPr>
      <w:rFonts w:ascii="Tahoma" w:hAnsi="Tahoma" w:cs="Tahoma"/>
      <w:sz w:val="16"/>
      <w:szCs w:val="16"/>
    </w:rPr>
  </w:style>
  <w:style w:type="character" w:customStyle="1" w:styleId="apple-tab-span">
    <w:name w:val="apple-tab-span"/>
    <w:basedOn w:val="DefaultParagraphFont"/>
    <w:rsid w:val="00E67A3F"/>
  </w:style>
  <w:style w:type="character" w:customStyle="1" w:styleId="journaltitle">
    <w:name w:val="journaltitle"/>
    <w:basedOn w:val="DefaultParagraphFont"/>
    <w:rsid w:val="007D2602"/>
  </w:style>
  <w:style w:type="character" w:customStyle="1" w:styleId="vol">
    <w:name w:val="vol"/>
    <w:basedOn w:val="DefaultParagraphFont"/>
    <w:rsid w:val="007D2602"/>
  </w:style>
  <w:style w:type="paragraph" w:styleId="NoSpacing">
    <w:name w:val="No Spacing"/>
    <w:basedOn w:val="Normal"/>
    <w:uiPriority w:val="1"/>
    <w:qFormat/>
    <w:rsid w:val="00937905"/>
    <w:rPr>
      <w:rFonts w:eastAsiaTheme="minorHAnsi"/>
    </w:rPr>
  </w:style>
  <w:style w:type="paragraph" w:customStyle="1" w:styleId="details">
    <w:name w:val="details"/>
    <w:basedOn w:val="Normal"/>
    <w:rsid w:val="00AC71DE"/>
    <w:pPr>
      <w:spacing w:before="100" w:beforeAutospacing="1" w:after="100" w:afterAutospacing="1"/>
    </w:pPr>
  </w:style>
  <w:style w:type="paragraph" w:styleId="Title">
    <w:name w:val="Title"/>
    <w:basedOn w:val="Normal"/>
    <w:link w:val="TitleChar"/>
    <w:qFormat/>
    <w:rsid w:val="00514282"/>
    <w:pPr>
      <w:suppressAutoHyphens/>
      <w:spacing w:before="3200" w:line="480" w:lineRule="auto"/>
      <w:ind w:left="1440" w:right="1440"/>
      <w:jc w:val="center"/>
      <w:outlineLvl w:val="0"/>
    </w:pPr>
    <w:rPr>
      <w:rFonts w:cs="Arial"/>
      <w:bCs/>
      <w:kern w:val="28"/>
      <w:szCs w:val="32"/>
    </w:rPr>
  </w:style>
  <w:style w:type="character" w:customStyle="1" w:styleId="TitleChar">
    <w:name w:val="Title Char"/>
    <w:basedOn w:val="DefaultParagraphFont"/>
    <w:link w:val="Title"/>
    <w:rsid w:val="00514282"/>
    <w:rPr>
      <w:rFonts w:cs="Arial"/>
      <w:bCs/>
      <w:kern w:val="28"/>
      <w:sz w:val="24"/>
      <w:szCs w:val="32"/>
    </w:rPr>
  </w:style>
  <w:style w:type="paragraph" w:customStyle="1" w:styleId="citationUlliParagraph">
    <w:name w:val="citationUl_li Paragraph"/>
    <w:basedOn w:val="Normal"/>
    <w:rsid w:val="00316708"/>
    <w:pPr>
      <w:spacing w:after="75"/>
    </w:pPr>
    <w:rPr>
      <w:rFonts w:ascii="Arial" w:eastAsia="Arial" w:hAnsi="Arial" w:cs="Arial"/>
      <w:sz w:val="22"/>
      <w:szCs w:val="22"/>
      <w:bdr w:val="nil"/>
    </w:rPr>
  </w:style>
  <w:style w:type="character" w:customStyle="1" w:styleId="FooterChar">
    <w:name w:val="Footer Char"/>
    <w:basedOn w:val="DefaultParagraphFont"/>
    <w:link w:val="Footer"/>
    <w:uiPriority w:val="99"/>
    <w:rsid w:val="00E91A61"/>
  </w:style>
  <w:style w:type="paragraph" w:styleId="CommentSubject">
    <w:name w:val="annotation subject"/>
    <w:basedOn w:val="CommentText"/>
    <w:next w:val="CommentText"/>
    <w:link w:val="CommentSubjectChar"/>
    <w:semiHidden/>
    <w:unhideWhenUsed/>
    <w:rsid w:val="00C53FFE"/>
    <w:pPr>
      <w:spacing w:after="0"/>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C53FFE"/>
    <w:rPr>
      <w:rFonts w:ascii="Calibri" w:eastAsia="Malgun Gothic" w:hAnsi="Calibri"/>
      <w:b/>
      <w:bCs/>
      <w:sz w:val="20"/>
      <w:szCs w:val="20"/>
    </w:rPr>
  </w:style>
  <w:style w:type="paragraph" w:styleId="Revision">
    <w:name w:val="Revision"/>
    <w:hidden/>
    <w:uiPriority w:val="99"/>
    <w:semiHidden/>
    <w:rsid w:val="00681A6F"/>
  </w:style>
  <w:style w:type="character" w:styleId="UnresolvedMention">
    <w:name w:val="Unresolved Mention"/>
    <w:basedOn w:val="DefaultParagraphFont"/>
    <w:uiPriority w:val="99"/>
    <w:semiHidden/>
    <w:unhideWhenUsed/>
    <w:rsid w:val="00675138"/>
    <w:rPr>
      <w:color w:val="605E5C"/>
      <w:shd w:val="clear" w:color="auto" w:fill="E1DFDD"/>
    </w:rPr>
  </w:style>
  <w:style w:type="paragraph" w:customStyle="1" w:styleId="EndNoteBibliography">
    <w:name w:val="EndNote Bibliography"/>
    <w:basedOn w:val="Normal"/>
    <w:link w:val="EndNoteBibliographyChar"/>
    <w:rsid w:val="001D73E0"/>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1D73E0"/>
    <w:rPr>
      <w:rFonts w:ascii="Calibri" w:eastAsiaTheme="minorHAnsi" w:hAnsi="Calibri" w:cs="Calibri"/>
      <w:noProof/>
      <w:sz w:val="22"/>
      <w:szCs w:val="22"/>
    </w:rPr>
  </w:style>
  <w:style w:type="paragraph" w:styleId="ListParagraph">
    <w:name w:val="List Paragraph"/>
    <w:basedOn w:val="Normal"/>
    <w:uiPriority w:val="34"/>
    <w:qFormat/>
    <w:rsid w:val="00FE667F"/>
    <w:pPr>
      <w:widowControl w:val="0"/>
    </w:pPr>
    <w:rPr>
      <w:rFonts w:asciiTheme="minorHAnsi" w:eastAsiaTheme="minorHAnsi" w:hAnsiTheme="minorHAnsi" w:cstheme="minorBidi"/>
      <w:sz w:val="22"/>
      <w:szCs w:val="22"/>
    </w:rPr>
  </w:style>
  <w:style w:type="character" w:customStyle="1" w:styleId="contentpasted0">
    <w:name w:val="contentpasted0"/>
    <w:basedOn w:val="DefaultParagraphFont"/>
    <w:rsid w:val="000F2504"/>
  </w:style>
  <w:style w:type="table" w:styleId="TableGridLight">
    <w:name w:val="Grid Table Light"/>
    <w:basedOn w:val="TableNormal"/>
    <w:uiPriority w:val="40"/>
    <w:rsid w:val="00E00E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00E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1803">
      <w:bodyDiv w:val="1"/>
      <w:marLeft w:val="0"/>
      <w:marRight w:val="0"/>
      <w:marTop w:val="0"/>
      <w:marBottom w:val="0"/>
      <w:divBdr>
        <w:top w:val="none" w:sz="0" w:space="0" w:color="auto"/>
        <w:left w:val="none" w:sz="0" w:space="0" w:color="auto"/>
        <w:bottom w:val="none" w:sz="0" w:space="0" w:color="auto"/>
        <w:right w:val="none" w:sz="0" w:space="0" w:color="auto"/>
      </w:divBdr>
    </w:div>
    <w:div w:id="59982258">
      <w:bodyDiv w:val="1"/>
      <w:marLeft w:val="0"/>
      <w:marRight w:val="0"/>
      <w:marTop w:val="0"/>
      <w:marBottom w:val="0"/>
      <w:divBdr>
        <w:top w:val="none" w:sz="0" w:space="0" w:color="auto"/>
        <w:left w:val="none" w:sz="0" w:space="0" w:color="auto"/>
        <w:bottom w:val="none" w:sz="0" w:space="0" w:color="auto"/>
        <w:right w:val="none" w:sz="0" w:space="0" w:color="auto"/>
      </w:divBdr>
    </w:div>
    <w:div w:id="63453907">
      <w:bodyDiv w:val="1"/>
      <w:marLeft w:val="0"/>
      <w:marRight w:val="0"/>
      <w:marTop w:val="0"/>
      <w:marBottom w:val="0"/>
      <w:divBdr>
        <w:top w:val="none" w:sz="0" w:space="0" w:color="auto"/>
        <w:left w:val="none" w:sz="0" w:space="0" w:color="auto"/>
        <w:bottom w:val="none" w:sz="0" w:space="0" w:color="auto"/>
        <w:right w:val="none" w:sz="0" w:space="0" w:color="auto"/>
      </w:divBdr>
    </w:div>
    <w:div w:id="66418493">
      <w:bodyDiv w:val="1"/>
      <w:marLeft w:val="0"/>
      <w:marRight w:val="0"/>
      <w:marTop w:val="0"/>
      <w:marBottom w:val="0"/>
      <w:divBdr>
        <w:top w:val="none" w:sz="0" w:space="0" w:color="auto"/>
        <w:left w:val="none" w:sz="0" w:space="0" w:color="auto"/>
        <w:bottom w:val="none" w:sz="0" w:space="0" w:color="auto"/>
        <w:right w:val="none" w:sz="0" w:space="0" w:color="auto"/>
      </w:divBdr>
    </w:div>
    <w:div w:id="70545643">
      <w:bodyDiv w:val="1"/>
      <w:marLeft w:val="0"/>
      <w:marRight w:val="0"/>
      <w:marTop w:val="0"/>
      <w:marBottom w:val="0"/>
      <w:divBdr>
        <w:top w:val="none" w:sz="0" w:space="0" w:color="auto"/>
        <w:left w:val="none" w:sz="0" w:space="0" w:color="auto"/>
        <w:bottom w:val="none" w:sz="0" w:space="0" w:color="auto"/>
        <w:right w:val="none" w:sz="0" w:space="0" w:color="auto"/>
      </w:divBdr>
    </w:div>
    <w:div w:id="75711819">
      <w:bodyDiv w:val="1"/>
      <w:marLeft w:val="0"/>
      <w:marRight w:val="0"/>
      <w:marTop w:val="0"/>
      <w:marBottom w:val="0"/>
      <w:divBdr>
        <w:top w:val="none" w:sz="0" w:space="0" w:color="auto"/>
        <w:left w:val="none" w:sz="0" w:space="0" w:color="auto"/>
        <w:bottom w:val="none" w:sz="0" w:space="0" w:color="auto"/>
        <w:right w:val="none" w:sz="0" w:space="0" w:color="auto"/>
      </w:divBdr>
    </w:div>
    <w:div w:id="78792237">
      <w:bodyDiv w:val="1"/>
      <w:marLeft w:val="0"/>
      <w:marRight w:val="0"/>
      <w:marTop w:val="0"/>
      <w:marBottom w:val="0"/>
      <w:divBdr>
        <w:top w:val="none" w:sz="0" w:space="0" w:color="auto"/>
        <w:left w:val="none" w:sz="0" w:space="0" w:color="auto"/>
        <w:bottom w:val="none" w:sz="0" w:space="0" w:color="auto"/>
        <w:right w:val="none" w:sz="0" w:space="0" w:color="auto"/>
      </w:divBdr>
    </w:div>
    <w:div w:id="93601738">
      <w:bodyDiv w:val="1"/>
      <w:marLeft w:val="0"/>
      <w:marRight w:val="0"/>
      <w:marTop w:val="0"/>
      <w:marBottom w:val="0"/>
      <w:divBdr>
        <w:top w:val="none" w:sz="0" w:space="0" w:color="auto"/>
        <w:left w:val="none" w:sz="0" w:space="0" w:color="auto"/>
        <w:bottom w:val="none" w:sz="0" w:space="0" w:color="auto"/>
        <w:right w:val="none" w:sz="0" w:space="0" w:color="auto"/>
      </w:divBdr>
    </w:div>
    <w:div w:id="107438179">
      <w:bodyDiv w:val="1"/>
      <w:marLeft w:val="0"/>
      <w:marRight w:val="0"/>
      <w:marTop w:val="0"/>
      <w:marBottom w:val="0"/>
      <w:divBdr>
        <w:top w:val="none" w:sz="0" w:space="0" w:color="auto"/>
        <w:left w:val="none" w:sz="0" w:space="0" w:color="auto"/>
        <w:bottom w:val="none" w:sz="0" w:space="0" w:color="auto"/>
        <w:right w:val="none" w:sz="0" w:space="0" w:color="auto"/>
      </w:divBdr>
    </w:div>
    <w:div w:id="113403905">
      <w:bodyDiv w:val="1"/>
      <w:marLeft w:val="0"/>
      <w:marRight w:val="0"/>
      <w:marTop w:val="0"/>
      <w:marBottom w:val="0"/>
      <w:divBdr>
        <w:top w:val="none" w:sz="0" w:space="0" w:color="auto"/>
        <w:left w:val="none" w:sz="0" w:space="0" w:color="auto"/>
        <w:bottom w:val="none" w:sz="0" w:space="0" w:color="auto"/>
        <w:right w:val="none" w:sz="0" w:space="0" w:color="auto"/>
      </w:divBdr>
    </w:div>
    <w:div w:id="119152809">
      <w:bodyDiv w:val="1"/>
      <w:marLeft w:val="0"/>
      <w:marRight w:val="0"/>
      <w:marTop w:val="0"/>
      <w:marBottom w:val="0"/>
      <w:divBdr>
        <w:top w:val="none" w:sz="0" w:space="0" w:color="auto"/>
        <w:left w:val="none" w:sz="0" w:space="0" w:color="auto"/>
        <w:bottom w:val="none" w:sz="0" w:space="0" w:color="auto"/>
        <w:right w:val="none" w:sz="0" w:space="0" w:color="auto"/>
      </w:divBdr>
    </w:div>
    <w:div w:id="120462745">
      <w:bodyDiv w:val="1"/>
      <w:marLeft w:val="0"/>
      <w:marRight w:val="0"/>
      <w:marTop w:val="0"/>
      <w:marBottom w:val="0"/>
      <w:divBdr>
        <w:top w:val="none" w:sz="0" w:space="0" w:color="auto"/>
        <w:left w:val="none" w:sz="0" w:space="0" w:color="auto"/>
        <w:bottom w:val="none" w:sz="0" w:space="0" w:color="auto"/>
        <w:right w:val="none" w:sz="0" w:space="0" w:color="auto"/>
      </w:divBdr>
    </w:div>
    <w:div w:id="141194592">
      <w:bodyDiv w:val="1"/>
      <w:marLeft w:val="0"/>
      <w:marRight w:val="0"/>
      <w:marTop w:val="0"/>
      <w:marBottom w:val="0"/>
      <w:divBdr>
        <w:top w:val="none" w:sz="0" w:space="0" w:color="auto"/>
        <w:left w:val="none" w:sz="0" w:space="0" w:color="auto"/>
        <w:bottom w:val="none" w:sz="0" w:space="0" w:color="auto"/>
        <w:right w:val="none" w:sz="0" w:space="0" w:color="auto"/>
      </w:divBdr>
      <w:divsChild>
        <w:div w:id="675765351">
          <w:marLeft w:val="0"/>
          <w:marRight w:val="0"/>
          <w:marTop w:val="0"/>
          <w:marBottom w:val="0"/>
          <w:divBdr>
            <w:top w:val="none" w:sz="0" w:space="0" w:color="auto"/>
            <w:left w:val="none" w:sz="0" w:space="0" w:color="auto"/>
            <w:bottom w:val="none" w:sz="0" w:space="0" w:color="auto"/>
            <w:right w:val="none" w:sz="0" w:space="0" w:color="auto"/>
          </w:divBdr>
        </w:div>
      </w:divsChild>
    </w:div>
    <w:div w:id="145510792">
      <w:bodyDiv w:val="1"/>
      <w:marLeft w:val="0"/>
      <w:marRight w:val="0"/>
      <w:marTop w:val="0"/>
      <w:marBottom w:val="0"/>
      <w:divBdr>
        <w:top w:val="none" w:sz="0" w:space="0" w:color="auto"/>
        <w:left w:val="none" w:sz="0" w:space="0" w:color="auto"/>
        <w:bottom w:val="none" w:sz="0" w:space="0" w:color="auto"/>
        <w:right w:val="none" w:sz="0" w:space="0" w:color="auto"/>
      </w:divBdr>
    </w:div>
    <w:div w:id="154304302">
      <w:bodyDiv w:val="1"/>
      <w:marLeft w:val="0"/>
      <w:marRight w:val="0"/>
      <w:marTop w:val="0"/>
      <w:marBottom w:val="0"/>
      <w:divBdr>
        <w:top w:val="none" w:sz="0" w:space="0" w:color="auto"/>
        <w:left w:val="none" w:sz="0" w:space="0" w:color="auto"/>
        <w:bottom w:val="none" w:sz="0" w:space="0" w:color="auto"/>
        <w:right w:val="none" w:sz="0" w:space="0" w:color="auto"/>
      </w:divBdr>
    </w:div>
    <w:div w:id="165562049">
      <w:bodyDiv w:val="1"/>
      <w:marLeft w:val="0"/>
      <w:marRight w:val="0"/>
      <w:marTop w:val="0"/>
      <w:marBottom w:val="0"/>
      <w:divBdr>
        <w:top w:val="none" w:sz="0" w:space="0" w:color="auto"/>
        <w:left w:val="none" w:sz="0" w:space="0" w:color="auto"/>
        <w:bottom w:val="none" w:sz="0" w:space="0" w:color="auto"/>
        <w:right w:val="none" w:sz="0" w:space="0" w:color="auto"/>
      </w:divBdr>
    </w:div>
    <w:div w:id="165562222">
      <w:bodyDiv w:val="1"/>
      <w:marLeft w:val="0"/>
      <w:marRight w:val="0"/>
      <w:marTop w:val="0"/>
      <w:marBottom w:val="0"/>
      <w:divBdr>
        <w:top w:val="none" w:sz="0" w:space="0" w:color="auto"/>
        <w:left w:val="none" w:sz="0" w:space="0" w:color="auto"/>
        <w:bottom w:val="none" w:sz="0" w:space="0" w:color="auto"/>
        <w:right w:val="none" w:sz="0" w:space="0" w:color="auto"/>
      </w:divBdr>
    </w:div>
    <w:div w:id="175390429">
      <w:bodyDiv w:val="1"/>
      <w:marLeft w:val="0"/>
      <w:marRight w:val="0"/>
      <w:marTop w:val="0"/>
      <w:marBottom w:val="0"/>
      <w:divBdr>
        <w:top w:val="none" w:sz="0" w:space="0" w:color="auto"/>
        <w:left w:val="none" w:sz="0" w:space="0" w:color="auto"/>
        <w:bottom w:val="none" w:sz="0" w:space="0" w:color="auto"/>
        <w:right w:val="none" w:sz="0" w:space="0" w:color="auto"/>
      </w:divBdr>
    </w:div>
    <w:div w:id="195627499">
      <w:bodyDiv w:val="1"/>
      <w:marLeft w:val="0"/>
      <w:marRight w:val="0"/>
      <w:marTop w:val="0"/>
      <w:marBottom w:val="0"/>
      <w:divBdr>
        <w:top w:val="none" w:sz="0" w:space="0" w:color="auto"/>
        <w:left w:val="none" w:sz="0" w:space="0" w:color="auto"/>
        <w:bottom w:val="none" w:sz="0" w:space="0" w:color="auto"/>
        <w:right w:val="none" w:sz="0" w:space="0" w:color="auto"/>
      </w:divBdr>
    </w:div>
    <w:div w:id="198247420">
      <w:bodyDiv w:val="1"/>
      <w:marLeft w:val="0"/>
      <w:marRight w:val="0"/>
      <w:marTop w:val="0"/>
      <w:marBottom w:val="0"/>
      <w:divBdr>
        <w:top w:val="none" w:sz="0" w:space="0" w:color="auto"/>
        <w:left w:val="none" w:sz="0" w:space="0" w:color="auto"/>
        <w:bottom w:val="none" w:sz="0" w:space="0" w:color="auto"/>
        <w:right w:val="none" w:sz="0" w:space="0" w:color="auto"/>
      </w:divBdr>
    </w:div>
    <w:div w:id="213471886">
      <w:bodyDiv w:val="1"/>
      <w:marLeft w:val="0"/>
      <w:marRight w:val="0"/>
      <w:marTop w:val="0"/>
      <w:marBottom w:val="0"/>
      <w:divBdr>
        <w:top w:val="none" w:sz="0" w:space="0" w:color="auto"/>
        <w:left w:val="none" w:sz="0" w:space="0" w:color="auto"/>
        <w:bottom w:val="none" w:sz="0" w:space="0" w:color="auto"/>
        <w:right w:val="none" w:sz="0" w:space="0" w:color="auto"/>
      </w:divBdr>
    </w:div>
    <w:div w:id="222185502">
      <w:bodyDiv w:val="1"/>
      <w:marLeft w:val="0"/>
      <w:marRight w:val="0"/>
      <w:marTop w:val="0"/>
      <w:marBottom w:val="0"/>
      <w:divBdr>
        <w:top w:val="none" w:sz="0" w:space="0" w:color="auto"/>
        <w:left w:val="none" w:sz="0" w:space="0" w:color="auto"/>
        <w:bottom w:val="none" w:sz="0" w:space="0" w:color="auto"/>
        <w:right w:val="none" w:sz="0" w:space="0" w:color="auto"/>
      </w:divBdr>
    </w:div>
    <w:div w:id="222329089">
      <w:bodyDiv w:val="1"/>
      <w:marLeft w:val="0"/>
      <w:marRight w:val="0"/>
      <w:marTop w:val="0"/>
      <w:marBottom w:val="0"/>
      <w:divBdr>
        <w:top w:val="none" w:sz="0" w:space="0" w:color="auto"/>
        <w:left w:val="none" w:sz="0" w:space="0" w:color="auto"/>
        <w:bottom w:val="none" w:sz="0" w:space="0" w:color="auto"/>
        <w:right w:val="none" w:sz="0" w:space="0" w:color="auto"/>
      </w:divBdr>
    </w:div>
    <w:div w:id="224872738">
      <w:bodyDiv w:val="1"/>
      <w:marLeft w:val="0"/>
      <w:marRight w:val="0"/>
      <w:marTop w:val="0"/>
      <w:marBottom w:val="0"/>
      <w:divBdr>
        <w:top w:val="none" w:sz="0" w:space="0" w:color="auto"/>
        <w:left w:val="none" w:sz="0" w:space="0" w:color="auto"/>
        <w:bottom w:val="none" w:sz="0" w:space="0" w:color="auto"/>
        <w:right w:val="none" w:sz="0" w:space="0" w:color="auto"/>
      </w:divBdr>
    </w:div>
    <w:div w:id="261642894">
      <w:bodyDiv w:val="1"/>
      <w:marLeft w:val="0"/>
      <w:marRight w:val="0"/>
      <w:marTop w:val="0"/>
      <w:marBottom w:val="0"/>
      <w:divBdr>
        <w:top w:val="none" w:sz="0" w:space="0" w:color="auto"/>
        <w:left w:val="none" w:sz="0" w:space="0" w:color="auto"/>
        <w:bottom w:val="none" w:sz="0" w:space="0" w:color="auto"/>
        <w:right w:val="none" w:sz="0" w:space="0" w:color="auto"/>
      </w:divBdr>
    </w:div>
    <w:div w:id="267851946">
      <w:bodyDiv w:val="1"/>
      <w:marLeft w:val="0"/>
      <w:marRight w:val="0"/>
      <w:marTop w:val="0"/>
      <w:marBottom w:val="0"/>
      <w:divBdr>
        <w:top w:val="none" w:sz="0" w:space="0" w:color="auto"/>
        <w:left w:val="none" w:sz="0" w:space="0" w:color="auto"/>
        <w:bottom w:val="none" w:sz="0" w:space="0" w:color="auto"/>
        <w:right w:val="none" w:sz="0" w:space="0" w:color="auto"/>
      </w:divBdr>
    </w:div>
    <w:div w:id="272784445">
      <w:bodyDiv w:val="1"/>
      <w:marLeft w:val="0"/>
      <w:marRight w:val="0"/>
      <w:marTop w:val="0"/>
      <w:marBottom w:val="0"/>
      <w:divBdr>
        <w:top w:val="none" w:sz="0" w:space="0" w:color="auto"/>
        <w:left w:val="none" w:sz="0" w:space="0" w:color="auto"/>
        <w:bottom w:val="none" w:sz="0" w:space="0" w:color="auto"/>
        <w:right w:val="none" w:sz="0" w:space="0" w:color="auto"/>
      </w:divBdr>
    </w:div>
    <w:div w:id="275135569">
      <w:bodyDiv w:val="1"/>
      <w:marLeft w:val="0"/>
      <w:marRight w:val="0"/>
      <w:marTop w:val="0"/>
      <w:marBottom w:val="0"/>
      <w:divBdr>
        <w:top w:val="none" w:sz="0" w:space="0" w:color="auto"/>
        <w:left w:val="none" w:sz="0" w:space="0" w:color="auto"/>
        <w:bottom w:val="none" w:sz="0" w:space="0" w:color="auto"/>
        <w:right w:val="none" w:sz="0" w:space="0" w:color="auto"/>
      </w:divBdr>
      <w:divsChild>
        <w:div w:id="521090005">
          <w:marLeft w:val="0"/>
          <w:marRight w:val="0"/>
          <w:marTop w:val="0"/>
          <w:marBottom w:val="0"/>
          <w:divBdr>
            <w:top w:val="none" w:sz="0" w:space="0" w:color="auto"/>
            <w:left w:val="none" w:sz="0" w:space="0" w:color="auto"/>
            <w:bottom w:val="none" w:sz="0" w:space="0" w:color="auto"/>
            <w:right w:val="none" w:sz="0" w:space="0" w:color="auto"/>
          </w:divBdr>
          <w:divsChild>
            <w:div w:id="473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2272">
      <w:bodyDiv w:val="1"/>
      <w:marLeft w:val="0"/>
      <w:marRight w:val="0"/>
      <w:marTop w:val="0"/>
      <w:marBottom w:val="0"/>
      <w:divBdr>
        <w:top w:val="none" w:sz="0" w:space="0" w:color="auto"/>
        <w:left w:val="none" w:sz="0" w:space="0" w:color="auto"/>
        <w:bottom w:val="none" w:sz="0" w:space="0" w:color="auto"/>
        <w:right w:val="none" w:sz="0" w:space="0" w:color="auto"/>
      </w:divBdr>
    </w:div>
    <w:div w:id="313145046">
      <w:bodyDiv w:val="1"/>
      <w:marLeft w:val="0"/>
      <w:marRight w:val="0"/>
      <w:marTop w:val="0"/>
      <w:marBottom w:val="0"/>
      <w:divBdr>
        <w:top w:val="none" w:sz="0" w:space="0" w:color="auto"/>
        <w:left w:val="none" w:sz="0" w:space="0" w:color="auto"/>
        <w:bottom w:val="none" w:sz="0" w:space="0" w:color="auto"/>
        <w:right w:val="none" w:sz="0" w:space="0" w:color="auto"/>
      </w:divBdr>
    </w:div>
    <w:div w:id="334770184">
      <w:bodyDiv w:val="1"/>
      <w:marLeft w:val="0"/>
      <w:marRight w:val="0"/>
      <w:marTop w:val="0"/>
      <w:marBottom w:val="0"/>
      <w:divBdr>
        <w:top w:val="none" w:sz="0" w:space="0" w:color="auto"/>
        <w:left w:val="none" w:sz="0" w:space="0" w:color="auto"/>
        <w:bottom w:val="none" w:sz="0" w:space="0" w:color="auto"/>
        <w:right w:val="none" w:sz="0" w:space="0" w:color="auto"/>
      </w:divBdr>
      <w:divsChild>
        <w:div w:id="1767264963">
          <w:marLeft w:val="0"/>
          <w:marRight w:val="0"/>
          <w:marTop w:val="0"/>
          <w:marBottom w:val="0"/>
          <w:divBdr>
            <w:top w:val="none" w:sz="0" w:space="0" w:color="auto"/>
            <w:left w:val="none" w:sz="0" w:space="0" w:color="auto"/>
            <w:bottom w:val="none" w:sz="0" w:space="0" w:color="auto"/>
            <w:right w:val="none" w:sz="0" w:space="0" w:color="auto"/>
          </w:divBdr>
        </w:div>
      </w:divsChild>
    </w:div>
    <w:div w:id="360130251">
      <w:bodyDiv w:val="1"/>
      <w:marLeft w:val="0"/>
      <w:marRight w:val="0"/>
      <w:marTop w:val="0"/>
      <w:marBottom w:val="0"/>
      <w:divBdr>
        <w:top w:val="none" w:sz="0" w:space="0" w:color="auto"/>
        <w:left w:val="none" w:sz="0" w:space="0" w:color="auto"/>
        <w:bottom w:val="none" w:sz="0" w:space="0" w:color="auto"/>
        <w:right w:val="none" w:sz="0" w:space="0" w:color="auto"/>
      </w:divBdr>
    </w:div>
    <w:div w:id="376319233">
      <w:bodyDiv w:val="1"/>
      <w:marLeft w:val="0"/>
      <w:marRight w:val="0"/>
      <w:marTop w:val="0"/>
      <w:marBottom w:val="0"/>
      <w:divBdr>
        <w:top w:val="none" w:sz="0" w:space="0" w:color="auto"/>
        <w:left w:val="none" w:sz="0" w:space="0" w:color="auto"/>
        <w:bottom w:val="none" w:sz="0" w:space="0" w:color="auto"/>
        <w:right w:val="none" w:sz="0" w:space="0" w:color="auto"/>
      </w:divBdr>
    </w:div>
    <w:div w:id="422845244">
      <w:bodyDiv w:val="1"/>
      <w:marLeft w:val="0"/>
      <w:marRight w:val="0"/>
      <w:marTop w:val="0"/>
      <w:marBottom w:val="0"/>
      <w:divBdr>
        <w:top w:val="none" w:sz="0" w:space="0" w:color="auto"/>
        <w:left w:val="none" w:sz="0" w:space="0" w:color="auto"/>
        <w:bottom w:val="none" w:sz="0" w:space="0" w:color="auto"/>
        <w:right w:val="none" w:sz="0" w:space="0" w:color="auto"/>
      </w:divBdr>
    </w:div>
    <w:div w:id="430245196">
      <w:bodyDiv w:val="1"/>
      <w:marLeft w:val="0"/>
      <w:marRight w:val="0"/>
      <w:marTop w:val="0"/>
      <w:marBottom w:val="0"/>
      <w:divBdr>
        <w:top w:val="none" w:sz="0" w:space="0" w:color="auto"/>
        <w:left w:val="none" w:sz="0" w:space="0" w:color="auto"/>
        <w:bottom w:val="none" w:sz="0" w:space="0" w:color="auto"/>
        <w:right w:val="none" w:sz="0" w:space="0" w:color="auto"/>
      </w:divBdr>
    </w:div>
    <w:div w:id="453838978">
      <w:bodyDiv w:val="1"/>
      <w:marLeft w:val="0"/>
      <w:marRight w:val="0"/>
      <w:marTop w:val="0"/>
      <w:marBottom w:val="0"/>
      <w:divBdr>
        <w:top w:val="none" w:sz="0" w:space="0" w:color="auto"/>
        <w:left w:val="none" w:sz="0" w:space="0" w:color="auto"/>
        <w:bottom w:val="none" w:sz="0" w:space="0" w:color="auto"/>
        <w:right w:val="none" w:sz="0" w:space="0" w:color="auto"/>
      </w:divBdr>
    </w:div>
    <w:div w:id="470438415">
      <w:bodyDiv w:val="1"/>
      <w:marLeft w:val="0"/>
      <w:marRight w:val="0"/>
      <w:marTop w:val="0"/>
      <w:marBottom w:val="0"/>
      <w:divBdr>
        <w:top w:val="none" w:sz="0" w:space="0" w:color="auto"/>
        <w:left w:val="none" w:sz="0" w:space="0" w:color="auto"/>
        <w:bottom w:val="none" w:sz="0" w:space="0" w:color="auto"/>
        <w:right w:val="none" w:sz="0" w:space="0" w:color="auto"/>
      </w:divBdr>
    </w:div>
    <w:div w:id="478763872">
      <w:bodyDiv w:val="1"/>
      <w:marLeft w:val="0"/>
      <w:marRight w:val="0"/>
      <w:marTop w:val="0"/>
      <w:marBottom w:val="0"/>
      <w:divBdr>
        <w:top w:val="none" w:sz="0" w:space="0" w:color="auto"/>
        <w:left w:val="none" w:sz="0" w:space="0" w:color="auto"/>
        <w:bottom w:val="none" w:sz="0" w:space="0" w:color="auto"/>
        <w:right w:val="none" w:sz="0" w:space="0" w:color="auto"/>
      </w:divBdr>
    </w:div>
    <w:div w:id="482312179">
      <w:bodyDiv w:val="1"/>
      <w:marLeft w:val="0"/>
      <w:marRight w:val="0"/>
      <w:marTop w:val="0"/>
      <w:marBottom w:val="0"/>
      <w:divBdr>
        <w:top w:val="none" w:sz="0" w:space="0" w:color="auto"/>
        <w:left w:val="none" w:sz="0" w:space="0" w:color="auto"/>
        <w:bottom w:val="none" w:sz="0" w:space="0" w:color="auto"/>
        <w:right w:val="none" w:sz="0" w:space="0" w:color="auto"/>
      </w:divBdr>
    </w:div>
    <w:div w:id="490828347">
      <w:bodyDiv w:val="1"/>
      <w:marLeft w:val="0"/>
      <w:marRight w:val="0"/>
      <w:marTop w:val="0"/>
      <w:marBottom w:val="0"/>
      <w:divBdr>
        <w:top w:val="none" w:sz="0" w:space="0" w:color="auto"/>
        <w:left w:val="none" w:sz="0" w:space="0" w:color="auto"/>
        <w:bottom w:val="none" w:sz="0" w:space="0" w:color="auto"/>
        <w:right w:val="none" w:sz="0" w:space="0" w:color="auto"/>
      </w:divBdr>
    </w:div>
    <w:div w:id="542063217">
      <w:bodyDiv w:val="1"/>
      <w:marLeft w:val="0"/>
      <w:marRight w:val="0"/>
      <w:marTop w:val="0"/>
      <w:marBottom w:val="0"/>
      <w:divBdr>
        <w:top w:val="none" w:sz="0" w:space="0" w:color="auto"/>
        <w:left w:val="none" w:sz="0" w:space="0" w:color="auto"/>
        <w:bottom w:val="none" w:sz="0" w:space="0" w:color="auto"/>
        <w:right w:val="none" w:sz="0" w:space="0" w:color="auto"/>
      </w:divBdr>
    </w:div>
    <w:div w:id="548762713">
      <w:bodyDiv w:val="1"/>
      <w:marLeft w:val="0"/>
      <w:marRight w:val="0"/>
      <w:marTop w:val="0"/>
      <w:marBottom w:val="0"/>
      <w:divBdr>
        <w:top w:val="none" w:sz="0" w:space="0" w:color="auto"/>
        <w:left w:val="none" w:sz="0" w:space="0" w:color="auto"/>
        <w:bottom w:val="none" w:sz="0" w:space="0" w:color="auto"/>
        <w:right w:val="none" w:sz="0" w:space="0" w:color="auto"/>
      </w:divBdr>
    </w:div>
    <w:div w:id="575553402">
      <w:bodyDiv w:val="1"/>
      <w:marLeft w:val="0"/>
      <w:marRight w:val="0"/>
      <w:marTop w:val="0"/>
      <w:marBottom w:val="0"/>
      <w:divBdr>
        <w:top w:val="none" w:sz="0" w:space="0" w:color="auto"/>
        <w:left w:val="none" w:sz="0" w:space="0" w:color="auto"/>
        <w:bottom w:val="none" w:sz="0" w:space="0" w:color="auto"/>
        <w:right w:val="none" w:sz="0" w:space="0" w:color="auto"/>
      </w:divBdr>
    </w:div>
    <w:div w:id="583733513">
      <w:bodyDiv w:val="1"/>
      <w:marLeft w:val="0"/>
      <w:marRight w:val="0"/>
      <w:marTop w:val="0"/>
      <w:marBottom w:val="0"/>
      <w:divBdr>
        <w:top w:val="none" w:sz="0" w:space="0" w:color="auto"/>
        <w:left w:val="none" w:sz="0" w:space="0" w:color="auto"/>
        <w:bottom w:val="none" w:sz="0" w:space="0" w:color="auto"/>
        <w:right w:val="none" w:sz="0" w:space="0" w:color="auto"/>
      </w:divBdr>
    </w:div>
    <w:div w:id="695279304">
      <w:bodyDiv w:val="1"/>
      <w:marLeft w:val="0"/>
      <w:marRight w:val="0"/>
      <w:marTop w:val="0"/>
      <w:marBottom w:val="0"/>
      <w:divBdr>
        <w:top w:val="none" w:sz="0" w:space="0" w:color="auto"/>
        <w:left w:val="none" w:sz="0" w:space="0" w:color="auto"/>
        <w:bottom w:val="none" w:sz="0" w:space="0" w:color="auto"/>
        <w:right w:val="none" w:sz="0" w:space="0" w:color="auto"/>
      </w:divBdr>
    </w:div>
    <w:div w:id="706024961">
      <w:bodyDiv w:val="1"/>
      <w:marLeft w:val="0"/>
      <w:marRight w:val="0"/>
      <w:marTop w:val="0"/>
      <w:marBottom w:val="0"/>
      <w:divBdr>
        <w:top w:val="none" w:sz="0" w:space="0" w:color="auto"/>
        <w:left w:val="none" w:sz="0" w:space="0" w:color="auto"/>
        <w:bottom w:val="none" w:sz="0" w:space="0" w:color="auto"/>
        <w:right w:val="none" w:sz="0" w:space="0" w:color="auto"/>
      </w:divBdr>
    </w:div>
    <w:div w:id="709309046">
      <w:bodyDiv w:val="1"/>
      <w:marLeft w:val="0"/>
      <w:marRight w:val="0"/>
      <w:marTop w:val="0"/>
      <w:marBottom w:val="0"/>
      <w:divBdr>
        <w:top w:val="none" w:sz="0" w:space="0" w:color="auto"/>
        <w:left w:val="none" w:sz="0" w:space="0" w:color="auto"/>
        <w:bottom w:val="none" w:sz="0" w:space="0" w:color="auto"/>
        <w:right w:val="none" w:sz="0" w:space="0" w:color="auto"/>
      </w:divBdr>
    </w:div>
    <w:div w:id="730158792">
      <w:bodyDiv w:val="1"/>
      <w:marLeft w:val="0"/>
      <w:marRight w:val="0"/>
      <w:marTop w:val="0"/>
      <w:marBottom w:val="0"/>
      <w:divBdr>
        <w:top w:val="none" w:sz="0" w:space="0" w:color="auto"/>
        <w:left w:val="none" w:sz="0" w:space="0" w:color="auto"/>
        <w:bottom w:val="none" w:sz="0" w:space="0" w:color="auto"/>
        <w:right w:val="none" w:sz="0" w:space="0" w:color="auto"/>
      </w:divBdr>
    </w:div>
    <w:div w:id="745227079">
      <w:bodyDiv w:val="1"/>
      <w:marLeft w:val="0"/>
      <w:marRight w:val="0"/>
      <w:marTop w:val="0"/>
      <w:marBottom w:val="0"/>
      <w:divBdr>
        <w:top w:val="none" w:sz="0" w:space="0" w:color="auto"/>
        <w:left w:val="none" w:sz="0" w:space="0" w:color="auto"/>
        <w:bottom w:val="none" w:sz="0" w:space="0" w:color="auto"/>
        <w:right w:val="none" w:sz="0" w:space="0" w:color="auto"/>
      </w:divBdr>
    </w:div>
    <w:div w:id="745958946">
      <w:bodyDiv w:val="1"/>
      <w:marLeft w:val="0"/>
      <w:marRight w:val="0"/>
      <w:marTop w:val="0"/>
      <w:marBottom w:val="0"/>
      <w:divBdr>
        <w:top w:val="none" w:sz="0" w:space="0" w:color="auto"/>
        <w:left w:val="none" w:sz="0" w:space="0" w:color="auto"/>
        <w:bottom w:val="none" w:sz="0" w:space="0" w:color="auto"/>
        <w:right w:val="none" w:sz="0" w:space="0" w:color="auto"/>
      </w:divBdr>
    </w:div>
    <w:div w:id="766343021">
      <w:bodyDiv w:val="1"/>
      <w:marLeft w:val="0"/>
      <w:marRight w:val="0"/>
      <w:marTop w:val="0"/>
      <w:marBottom w:val="0"/>
      <w:divBdr>
        <w:top w:val="none" w:sz="0" w:space="0" w:color="auto"/>
        <w:left w:val="none" w:sz="0" w:space="0" w:color="auto"/>
        <w:bottom w:val="none" w:sz="0" w:space="0" w:color="auto"/>
        <w:right w:val="none" w:sz="0" w:space="0" w:color="auto"/>
      </w:divBdr>
    </w:div>
    <w:div w:id="783305753">
      <w:bodyDiv w:val="1"/>
      <w:marLeft w:val="0"/>
      <w:marRight w:val="0"/>
      <w:marTop w:val="0"/>
      <w:marBottom w:val="0"/>
      <w:divBdr>
        <w:top w:val="none" w:sz="0" w:space="0" w:color="auto"/>
        <w:left w:val="none" w:sz="0" w:space="0" w:color="auto"/>
        <w:bottom w:val="none" w:sz="0" w:space="0" w:color="auto"/>
        <w:right w:val="none" w:sz="0" w:space="0" w:color="auto"/>
      </w:divBdr>
    </w:div>
    <w:div w:id="817840374">
      <w:bodyDiv w:val="1"/>
      <w:marLeft w:val="0"/>
      <w:marRight w:val="0"/>
      <w:marTop w:val="0"/>
      <w:marBottom w:val="0"/>
      <w:divBdr>
        <w:top w:val="none" w:sz="0" w:space="0" w:color="auto"/>
        <w:left w:val="none" w:sz="0" w:space="0" w:color="auto"/>
        <w:bottom w:val="none" w:sz="0" w:space="0" w:color="auto"/>
        <w:right w:val="none" w:sz="0" w:space="0" w:color="auto"/>
      </w:divBdr>
    </w:div>
    <w:div w:id="819543921">
      <w:bodyDiv w:val="1"/>
      <w:marLeft w:val="0"/>
      <w:marRight w:val="0"/>
      <w:marTop w:val="0"/>
      <w:marBottom w:val="0"/>
      <w:divBdr>
        <w:top w:val="none" w:sz="0" w:space="0" w:color="auto"/>
        <w:left w:val="none" w:sz="0" w:space="0" w:color="auto"/>
        <w:bottom w:val="none" w:sz="0" w:space="0" w:color="auto"/>
        <w:right w:val="none" w:sz="0" w:space="0" w:color="auto"/>
      </w:divBdr>
    </w:div>
    <w:div w:id="843201654">
      <w:bodyDiv w:val="1"/>
      <w:marLeft w:val="0"/>
      <w:marRight w:val="0"/>
      <w:marTop w:val="0"/>
      <w:marBottom w:val="0"/>
      <w:divBdr>
        <w:top w:val="none" w:sz="0" w:space="0" w:color="auto"/>
        <w:left w:val="none" w:sz="0" w:space="0" w:color="auto"/>
        <w:bottom w:val="none" w:sz="0" w:space="0" w:color="auto"/>
        <w:right w:val="none" w:sz="0" w:space="0" w:color="auto"/>
      </w:divBdr>
    </w:div>
    <w:div w:id="853835562">
      <w:bodyDiv w:val="1"/>
      <w:marLeft w:val="0"/>
      <w:marRight w:val="0"/>
      <w:marTop w:val="0"/>
      <w:marBottom w:val="0"/>
      <w:divBdr>
        <w:top w:val="none" w:sz="0" w:space="0" w:color="auto"/>
        <w:left w:val="none" w:sz="0" w:space="0" w:color="auto"/>
        <w:bottom w:val="none" w:sz="0" w:space="0" w:color="auto"/>
        <w:right w:val="none" w:sz="0" w:space="0" w:color="auto"/>
      </w:divBdr>
    </w:div>
    <w:div w:id="878594568">
      <w:bodyDiv w:val="1"/>
      <w:marLeft w:val="0"/>
      <w:marRight w:val="0"/>
      <w:marTop w:val="0"/>
      <w:marBottom w:val="0"/>
      <w:divBdr>
        <w:top w:val="none" w:sz="0" w:space="0" w:color="auto"/>
        <w:left w:val="none" w:sz="0" w:space="0" w:color="auto"/>
        <w:bottom w:val="none" w:sz="0" w:space="0" w:color="auto"/>
        <w:right w:val="none" w:sz="0" w:space="0" w:color="auto"/>
      </w:divBdr>
    </w:div>
    <w:div w:id="914974933">
      <w:bodyDiv w:val="1"/>
      <w:marLeft w:val="0"/>
      <w:marRight w:val="0"/>
      <w:marTop w:val="0"/>
      <w:marBottom w:val="0"/>
      <w:divBdr>
        <w:top w:val="none" w:sz="0" w:space="0" w:color="auto"/>
        <w:left w:val="none" w:sz="0" w:space="0" w:color="auto"/>
        <w:bottom w:val="none" w:sz="0" w:space="0" w:color="auto"/>
        <w:right w:val="none" w:sz="0" w:space="0" w:color="auto"/>
      </w:divBdr>
    </w:div>
    <w:div w:id="924732034">
      <w:bodyDiv w:val="1"/>
      <w:marLeft w:val="0"/>
      <w:marRight w:val="0"/>
      <w:marTop w:val="0"/>
      <w:marBottom w:val="0"/>
      <w:divBdr>
        <w:top w:val="none" w:sz="0" w:space="0" w:color="auto"/>
        <w:left w:val="none" w:sz="0" w:space="0" w:color="auto"/>
        <w:bottom w:val="none" w:sz="0" w:space="0" w:color="auto"/>
        <w:right w:val="none" w:sz="0" w:space="0" w:color="auto"/>
      </w:divBdr>
    </w:div>
    <w:div w:id="928121251">
      <w:bodyDiv w:val="1"/>
      <w:marLeft w:val="0"/>
      <w:marRight w:val="0"/>
      <w:marTop w:val="0"/>
      <w:marBottom w:val="0"/>
      <w:divBdr>
        <w:top w:val="none" w:sz="0" w:space="0" w:color="auto"/>
        <w:left w:val="none" w:sz="0" w:space="0" w:color="auto"/>
        <w:bottom w:val="none" w:sz="0" w:space="0" w:color="auto"/>
        <w:right w:val="none" w:sz="0" w:space="0" w:color="auto"/>
      </w:divBdr>
    </w:div>
    <w:div w:id="977027005">
      <w:bodyDiv w:val="1"/>
      <w:marLeft w:val="0"/>
      <w:marRight w:val="0"/>
      <w:marTop w:val="0"/>
      <w:marBottom w:val="0"/>
      <w:divBdr>
        <w:top w:val="none" w:sz="0" w:space="0" w:color="auto"/>
        <w:left w:val="none" w:sz="0" w:space="0" w:color="auto"/>
        <w:bottom w:val="none" w:sz="0" w:space="0" w:color="auto"/>
        <w:right w:val="none" w:sz="0" w:space="0" w:color="auto"/>
      </w:divBdr>
    </w:div>
    <w:div w:id="1020592451">
      <w:bodyDiv w:val="1"/>
      <w:marLeft w:val="0"/>
      <w:marRight w:val="0"/>
      <w:marTop w:val="0"/>
      <w:marBottom w:val="0"/>
      <w:divBdr>
        <w:top w:val="none" w:sz="0" w:space="0" w:color="auto"/>
        <w:left w:val="none" w:sz="0" w:space="0" w:color="auto"/>
        <w:bottom w:val="none" w:sz="0" w:space="0" w:color="auto"/>
        <w:right w:val="none" w:sz="0" w:space="0" w:color="auto"/>
      </w:divBdr>
    </w:div>
    <w:div w:id="1056510364">
      <w:bodyDiv w:val="1"/>
      <w:marLeft w:val="0"/>
      <w:marRight w:val="0"/>
      <w:marTop w:val="0"/>
      <w:marBottom w:val="0"/>
      <w:divBdr>
        <w:top w:val="none" w:sz="0" w:space="0" w:color="auto"/>
        <w:left w:val="none" w:sz="0" w:space="0" w:color="auto"/>
        <w:bottom w:val="none" w:sz="0" w:space="0" w:color="auto"/>
        <w:right w:val="none" w:sz="0" w:space="0" w:color="auto"/>
      </w:divBdr>
    </w:div>
    <w:div w:id="1071387987">
      <w:bodyDiv w:val="1"/>
      <w:marLeft w:val="0"/>
      <w:marRight w:val="0"/>
      <w:marTop w:val="0"/>
      <w:marBottom w:val="0"/>
      <w:divBdr>
        <w:top w:val="none" w:sz="0" w:space="0" w:color="auto"/>
        <w:left w:val="none" w:sz="0" w:space="0" w:color="auto"/>
        <w:bottom w:val="none" w:sz="0" w:space="0" w:color="auto"/>
        <w:right w:val="none" w:sz="0" w:space="0" w:color="auto"/>
      </w:divBdr>
    </w:div>
    <w:div w:id="1077706233">
      <w:bodyDiv w:val="1"/>
      <w:marLeft w:val="0"/>
      <w:marRight w:val="0"/>
      <w:marTop w:val="0"/>
      <w:marBottom w:val="0"/>
      <w:divBdr>
        <w:top w:val="none" w:sz="0" w:space="0" w:color="auto"/>
        <w:left w:val="none" w:sz="0" w:space="0" w:color="auto"/>
        <w:bottom w:val="none" w:sz="0" w:space="0" w:color="auto"/>
        <w:right w:val="none" w:sz="0" w:space="0" w:color="auto"/>
      </w:divBdr>
    </w:div>
    <w:div w:id="1097289370">
      <w:bodyDiv w:val="1"/>
      <w:marLeft w:val="0"/>
      <w:marRight w:val="0"/>
      <w:marTop w:val="0"/>
      <w:marBottom w:val="0"/>
      <w:divBdr>
        <w:top w:val="none" w:sz="0" w:space="0" w:color="auto"/>
        <w:left w:val="none" w:sz="0" w:space="0" w:color="auto"/>
        <w:bottom w:val="none" w:sz="0" w:space="0" w:color="auto"/>
        <w:right w:val="none" w:sz="0" w:space="0" w:color="auto"/>
      </w:divBdr>
    </w:div>
    <w:div w:id="1122115584">
      <w:bodyDiv w:val="1"/>
      <w:marLeft w:val="0"/>
      <w:marRight w:val="0"/>
      <w:marTop w:val="0"/>
      <w:marBottom w:val="0"/>
      <w:divBdr>
        <w:top w:val="none" w:sz="0" w:space="0" w:color="auto"/>
        <w:left w:val="none" w:sz="0" w:space="0" w:color="auto"/>
        <w:bottom w:val="none" w:sz="0" w:space="0" w:color="auto"/>
        <w:right w:val="none" w:sz="0" w:space="0" w:color="auto"/>
      </w:divBdr>
    </w:div>
    <w:div w:id="1141114977">
      <w:bodyDiv w:val="1"/>
      <w:marLeft w:val="0"/>
      <w:marRight w:val="0"/>
      <w:marTop w:val="0"/>
      <w:marBottom w:val="0"/>
      <w:divBdr>
        <w:top w:val="none" w:sz="0" w:space="0" w:color="auto"/>
        <w:left w:val="none" w:sz="0" w:space="0" w:color="auto"/>
        <w:bottom w:val="none" w:sz="0" w:space="0" w:color="auto"/>
        <w:right w:val="none" w:sz="0" w:space="0" w:color="auto"/>
      </w:divBdr>
    </w:div>
    <w:div w:id="1201867331">
      <w:bodyDiv w:val="1"/>
      <w:marLeft w:val="0"/>
      <w:marRight w:val="0"/>
      <w:marTop w:val="0"/>
      <w:marBottom w:val="0"/>
      <w:divBdr>
        <w:top w:val="none" w:sz="0" w:space="0" w:color="auto"/>
        <w:left w:val="none" w:sz="0" w:space="0" w:color="auto"/>
        <w:bottom w:val="none" w:sz="0" w:space="0" w:color="auto"/>
        <w:right w:val="none" w:sz="0" w:space="0" w:color="auto"/>
      </w:divBdr>
    </w:div>
    <w:div w:id="1219587526">
      <w:bodyDiv w:val="1"/>
      <w:marLeft w:val="0"/>
      <w:marRight w:val="0"/>
      <w:marTop w:val="0"/>
      <w:marBottom w:val="0"/>
      <w:divBdr>
        <w:top w:val="none" w:sz="0" w:space="0" w:color="auto"/>
        <w:left w:val="none" w:sz="0" w:space="0" w:color="auto"/>
        <w:bottom w:val="none" w:sz="0" w:space="0" w:color="auto"/>
        <w:right w:val="none" w:sz="0" w:space="0" w:color="auto"/>
      </w:divBdr>
    </w:div>
    <w:div w:id="1255627649">
      <w:bodyDiv w:val="1"/>
      <w:marLeft w:val="0"/>
      <w:marRight w:val="0"/>
      <w:marTop w:val="0"/>
      <w:marBottom w:val="0"/>
      <w:divBdr>
        <w:top w:val="none" w:sz="0" w:space="0" w:color="auto"/>
        <w:left w:val="none" w:sz="0" w:space="0" w:color="auto"/>
        <w:bottom w:val="none" w:sz="0" w:space="0" w:color="auto"/>
        <w:right w:val="none" w:sz="0" w:space="0" w:color="auto"/>
      </w:divBdr>
    </w:div>
    <w:div w:id="1271401636">
      <w:bodyDiv w:val="1"/>
      <w:marLeft w:val="0"/>
      <w:marRight w:val="0"/>
      <w:marTop w:val="0"/>
      <w:marBottom w:val="0"/>
      <w:divBdr>
        <w:top w:val="none" w:sz="0" w:space="0" w:color="auto"/>
        <w:left w:val="none" w:sz="0" w:space="0" w:color="auto"/>
        <w:bottom w:val="none" w:sz="0" w:space="0" w:color="auto"/>
        <w:right w:val="none" w:sz="0" w:space="0" w:color="auto"/>
      </w:divBdr>
    </w:div>
    <w:div w:id="1290815832">
      <w:bodyDiv w:val="1"/>
      <w:marLeft w:val="0"/>
      <w:marRight w:val="0"/>
      <w:marTop w:val="0"/>
      <w:marBottom w:val="0"/>
      <w:divBdr>
        <w:top w:val="none" w:sz="0" w:space="0" w:color="auto"/>
        <w:left w:val="none" w:sz="0" w:space="0" w:color="auto"/>
        <w:bottom w:val="none" w:sz="0" w:space="0" w:color="auto"/>
        <w:right w:val="none" w:sz="0" w:space="0" w:color="auto"/>
      </w:divBdr>
      <w:divsChild>
        <w:div w:id="585502159">
          <w:marLeft w:val="0"/>
          <w:marRight w:val="0"/>
          <w:marTop w:val="0"/>
          <w:marBottom w:val="0"/>
          <w:divBdr>
            <w:top w:val="none" w:sz="0" w:space="0" w:color="auto"/>
            <w:left w:val="none" w:sz="0" w:space="0" w:color="auto"/>
            <w:bottom w:val="none" w:sz="0" w:space="0" w:color="auto"/>
            <w:right w:val="none" w:sz="0" w:space="0" w:color="auto"/>
          </w:divBdr>
          <w:divsChild>
            <w:div w:id="1173842432">
              <w:marLeft w:val="0"/>
              <w:marRight w:val="0"/>
              <w:marTop w:val="0"/>
              <w:marBottom w:val="0"/>
              <w:divBdr>
                <w:top w:val="none" w:sz="0" w:space="0" w:color="auto"/>
                <w:left w:val="none" w:sz="0" w:space="0" w:color="auto"/>
                <w:bottom w:val="none" w:sz="0" w:space="0" w:color="auto"/>
                <w:right w:val="none" w:sz="0" w:space="0" w:color="auto"/>
              </w:divBdr>
              <w:divsChild>
                <w:div w:id="6891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3847">
          <w:marLeft w:val="0"/>
          <w:marRight w:val="0"/>
          <w:marTop w:val="0"/>
          <w:marBottom w:val="0"/>
          <w:divBdr>
            <w:top w:val="none" w:sz="0" w:space="0" w:color="auto"/>
            <w:left w:val="none" w:sz="0" w:space="0" w:color="auto"/>
            <w:bottom w:val="none" w:sz="0" w:space="0" w:color="auto"/>
            <w:right w:val="none" w:sz="0" w:space="0" w:color="auto"/>
          </w:divBdr>
          <w:divsChild>
            <w:div w:id="798305684">
              <w:marLeft w:val="0"/>
              <w:marRight w:val="0"/>
              <w:marTop w:val="0"/>
              <w:marBottom w:val="0"/>
              <w:divBdr>
                <w:top w:val="none" w:sz="0" w:space="0" w:color="auto"/>
                <w:left w:val="none" w:sz="0" w:space="0" w:color="auto"/>
                <w:bottom w:val="none" w:sz="0" w:space="0" w:color="auto"/>
                <w:right w:val="none" w:sz="0" w:space="0" w:color="auto"/>
              </w:divBdr>
              <w:divsChild>
                <w:div w:id="878588532">
                  <w:marLeft w:val="0"/>
                  <w:marRight w:val="0"/>
                  <w:marTop w:val="0"/>
                  <w:marBottom w:val="0"/>
                  <w:divBdr>
                    <w:top w:val="none" w:sz="0" w:space="0" w:color="auto"/>
                    <w:left w:val="none" w:sz="0" w:space="0" w:color="auto"/>
                    <w:bottom w:val="none" w:sz="0" w:space="0" w:color="auto"/>
                    <w:right w:val="none" w:sz="0" w:space="0" w:color="auto"/>
                  </w:divBdr>
                  <w:divsChild>
                    <w:div w:id="3936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5847">
      <w:bodyDiv w:val="1"/>
      <w:marLeft w:val="0"/>
      <w:marRight w:val="0"/>
      <w:marTop w:val="0"/>
      <w:marBottom w:val="0"/>
      <w:divBdr>
        <w:top w:val="none" w:sz="0" w:space="0" w:color="auto"/>
        <w:left w:val="none" w:sz="0" w:space="0" w:color="auto"/>
        <w:bottom w:val="none" w:sz="0" w:space="0" w:color="auto"/>
        <w:right w:val="none" w:sz="0" w:space="0" w:color="auto"/>
      </w:divBdr>
    </w:div>
    <w:div w:id="1337343133">
      <w:bodyDiv w:val="1"/>
      <w:marLeft w:val="0"/>
      <w:marRight w:val="0"/>
      <w:marTop w:val="0"/>
      <w:marBottom w:val="0"/>
      <w:divBdr>
        <w:top w:val="none" w:sz="0" w:space="0" w:color="auto"/>
        <w:left w:val="none" w:sz="0" w:space="0" w:color="auto"/>
        <w:bottom w:val="none" w:sz="0" w:space="0" w:color="auto"/>
        <w:right w:val="none" w:sz="0" w:space="0" w:color="auto"/>
      </w:divBdr>
    </w:div>
    <w:div w:id="1348605811">
      <w:bodyDiv w:val="1"/>
      <w:marLeft w:val="0"/>
      <w:marRight w:val="0"/>
      <w:marTop w:val="0"/>
      <w:marBottom w:val="0"/>
      <w:divBdr>
        <w:top w:val="none" w:sz="0" w:space="0" w:color="auto"/>
        <w:left w:val="none" w:sz="0" w:space="0" w:color="auto"/>
        <w:bottom w:val="none" w:sz="0" w:space="0" w:color="auto"/>
        <w:right w:val="none" w:sz="0" w:space="0" w:color="auto"/>
      </w:divBdr>
    </w:div>
    <w:div w:id="1360546984">
      <w:bodyDiv w:val="1"/>
      <w:marLeft w:val="0"/>
      <w:marRight w:val="0"/>
      <w:marTop w:val="0"/>
      <w:marBottom w:val="0"/>
      <w:divBdr>
        <w:top w:val="none" w:sz="0" w:space="0" w:color="auto"/>
        <w:left w:val="none" w:sz="0" w:space="0" w:color="auto"/>
        <w:bottom w:val="none" w:sz="0" w:space="0" w:color="auto"/>
        <w:right w:val="none" w:sz="0" w:space="0" w:color="auto"/>
      </w:divBdr>
    </w:div>
    <w:div w:id="1386875495">
      <w:bodyDiv w:val="1"/>
      <w:marLeft w:val="0"/>
      <w:marRight w:val="0"/>
      <w:marTop w:val="0"/>
      <w:marBottom w:val="0"/>
      <w:divBdr>
        <w:top w:val="none" w:sz="0" w:space="0" w:color="auto"/>
        <w:left w:val="none" w:sz="0" w:space="0" w:color="auto"/>
        <w:bottom w:val="none" w:sz="0" w:space="0" w:color="auto"/>
        <w:right w:val="none" w:sz="0" w:space="0" w:color="auto"/>
      </w:divBdr>
    </w:div>
    <w:div w:id="1391609312">
      <w:bodyDiv w:val="1"/>
      <w:marLeft w:val="0"/>
      <w:marRight w:val="0"/>
      <w:marTop w:val="0"/>
      <w:marBottom w:val="0"/>
      <w:divBdr>
        <w:top w:val="none" w:sz="0" w:space="0" w:color="auto"/>
        <w:left w:val="none" w:sz="0" w:space="0" w:color="auto"/>
        <w:bottom w:val="none" w:sz="0" w:space="0" w:color="auto"/>
        <w:right w:val="none" w:sz="0" w:space="0" w:color="auto"/>
      </w:divBdr>
    </w:div>
    <w:div w:id="1397320844">
      <w:bodyDiv w:val="1"/>
      <w:marLeft w:val="0"/>
      <w:marRight w:val="0"/>
      <w:marTop w:val="0"/>
      <w:marBottom w:val="0"/>
      <w:divBdr>
        <w:top w:val="none" w:sz="0" w:space="0" w:color="auto"/>
        <w:left w:val="none" w:sz="0" w:space="0" w:color="auto"/>
        <w:bottom w:val="none" w:sz="0" w:space="0" w:color="auto"/>
        <w:right w:val="none" w:sz="0" w:space="0" w:color="auto"/>
      </w:divBdr>
    </w:div>
    <w:div w:id="1422877478">
      <w:bodyDiv w:val="1"/>
      <w:marLeft w:val="0"/>
      <w:marRight w:val="0"/>
      <w:marTop w:val="0"/>
      <w:marBottom w:val="0"/>
      <w:divBdr>
        <w:top w:val="none" w:sz="0" w:space="0" w:color="auto"/>
        <w:left w:val="none" w:sz="0" w:space="0" w:color="auto"/>
        <w:bottom w:val="none" w:sz="0" w:space="0" w:color="auto"/>
        <w:right w:val="none" w:sz="0" w:space="0" w:color="auto"/>
      </w:divBdr>
    </w:div>
    <w:div w:id="1451902836">
      <w:bodyDiv w:val="1"/>
      <w:marLeft w:val="0"/>
      <w:marRight w:val="0"/>
      <w:marTop w:val="0"/>
      <w:marBottom w:val="0"/>
      <w:divBdr>
        <w:top w:val="none" w:sz="0" w:space="0" w:color="auto"/>
        <w:left w:val="none" w:sz="0" w:space="0" w:color="auto"/>
        <w:bottom w:val="none" w:sz="0" w:space="0" w:color="auto"/>
        <w:right w:val="none" w:sz="0" w:space="0" w:color="auto"/>
      </w:divBdr>
    </w:div>
    <w:div w:id="1455827506">
      <w:bodyDiv w:val="1"/>
      <w:marLeft w:val="0"/>
      <w:marRight w:val="0"/>
      <w:marTop w:val="0"/>
      <w:marBottom w:val="0"/>
      <w:divBdr>
        <w:top w:val="none" w:sz="0" w:space="0" w:color="auto"/>
        <w:left w:val="none" w:sz="0" w:space="0" w:color="auto"/>
        <w:bottom w:val="none" w:sz="0" w:space="0" w:color="auto"/>
        <w:right w:val="none" w:sz="0" w:space="0" w:color="auto"/>
      </w:divBdr>
    </w:div>
    <w:div w:id="1473592881">
      <w:bodyDiv w:val="1"/>
      <w:marLeft w:val="0"/>
      <w:marRight w:val="0"/>
      <w:marTop w:val="0"/>
      <w:marBottom w:val="0"/>
      <w:divBdr>
        <w:top w:val="none" w:sz="0" w:space="0" w:color="auto"/>
        <w:left w:val="none" w:sz="0" w:space="0" w:color="auto"/>
        <w:bottom w:val="none" w:sz="0" w:space="0" w:color="auto"/>
        <w:right w:val="none" w:sz="0" w:space="0" w:color="auto"/>
      </w:divBdr>
    </w:div>
    <w:div w:id="1474365506">
      <w:bodyDiv w:val="1"/>
      <w:marLeft w:val="0"/>
      <w:marRight w:val="0"/>
      <w:marTop w:val="0"/>
      <w:marBottom w:val="0"/>
      <w:divBdr>
        <w:top w:val="none" w:sz="0" w:space="0" w:color="auto"/>
        <w:left w:val="none" w:sz="0" w:space="0" w:color="auto"/>
        <w:bottom w:val="none" w:sz="0" w:space="0" w:color="auto"/>
        <w:right w:val="none" w:sz="0" w:space="0" w:color="auto"/>
      </w:divBdr>
    </w:div>
    <w:div w:id="1497450621">
      <w:bodyDiv w:val="1"/>
      <w:marLeft w:val="0"/>
      <w:marRight w:val="0"/>
      <w:marTop w:val="0"/>
      <w:marBottom w:val="0"/>
      <w:divBdr>
        <w:top w:val="none" w:sz="0" w:space="0" w:color="auto"/>
        <w:left w:val="none" w:sz="0" w:space="0" w:color="auto"/>
        <w:bottom w:val="none" w:sz="0" w:space="0" w:color="auto"/>
        <w:right w:val="none" w:sz="0" w:space="0" w:color="auto"/>
      </w:divBdr>
      <w:divsChild>
        <w:div w:id="724764658">
          <w:marLeft w:val="0"/>
          <w:marRight w:val="0"/>
          <w:marTop w:val="0"/>
          <w:marBottom w:val="75"/>
          <w:divBdr>
            <w:top w:val="none" w:sz="0" w:space="0" w:color="auto"/>
            <w:left w:val="none" w:sz="0" w:space="0" w:color="auto"/>
            <w:bottom w:val="none" w:sz="0" w:space="0" w:color="auto"/>
            <w:right w:val="none" w:sz="0" w:space="0" w:color="auto"/>
          </w:divBdr>
        </w:div>
        <w:div w:id="1137183799">
          <w:marLeft w:val="0"/>
          <w:marRight w:val="0"/>
          <w:marTop w:val="0"/>
          <w:marBottom w:val="75"/>
          <w:divBdr>
            <w:top w:val="none" w:sz="0" w:space="0" w:color="auto"/>
            <w:left w:val="none" w:sz="0" w:space="0" w:color="auto"/>
            <w:bottom w:val="none" w:sz="0" w:space="0" w:color="auto"/>
            <w:right w:val="none" w:sz="0" w:space="0" w:color="auto"/>
          </w:divBdr>
        </w:div>
      </w:divsChild>
    </w:div>
    <w:div w:id="1537044741">
      <w:bodyDiv w:val="1"/>
      <w:marLeft w:val="0"/>
      <w:marRight w:val="0"/>
      <w:marTop w:val="0"/>
      <w:marBottom w:val="0"/>
      <w:divBdr>
        <w:top w:val="none" w:sz="0" w:space="0" w:color="auto"/>
        <w:left w:val="none" w:sz="0" w:space="0" w:color="auto"/>
        <w:bottom w:val="none" w:sz="0" w:space="0" w:color="auto"/>
        <w:right w:val="none" w:sz="0" w:space="0" w:color="auto"/>
      </w:divBdr>
    </w:div>
    <w:div w:id="1543244260">
      <w:bodyDiv w:val="1"/>
      <w:marLeft w:val="0"/>
      <w:marRight w:val="0"/>
      <w:marTop w:val="0"/>
      <w:marBottom w:val="0"/>
      <w:divBdr>
        <w:top w:val="none" w:sz="0" w:space="0" w:color="auto"/>
        <w:left w:val="none" w:sz="0" w:space="0" w:color="auto"/>
        <w:bottom w:val="none" w:sz="0" w:space="0" w:color="auto"/>
        <w:right w:val="none" w:sz="0" w:space="0" w:color="auto"/>
      </w:divBdr>
    </w:div>
    <w:div w:id="1583027704">
      <w:bodyDiv w:val="1"/>
      <w:marLeft w:val="0"/>
      <w:marRight w:val="0"/>
      <w:marTop w:val="0"/>
      <w:marBottom w:val="0"/>
      <w:divBdr>
        <w:top w:val="none" w:sz="0" w:space="0" w:color="auto"/>
        <w:left w:val="none" w:sz="0" w:space="0" w:color="auto"/>
        <w:bottom w:val="none" w:sz="0" w:space="0" w:color="auto"/>
        <w:right w:val="none" w:sz="0" w:space="0" w:color="auto"/>
      </w:divBdr>
    </w:div>
    <w:div w:id="1592929663">
      <w:bodyDiv w:val="1"/>
      <w:marLeft w:val="0"/>
      <w:marRight w:val="0"/>
      <w:marTop w:val="0"/>
      <w:marBottom w:val="0"/>
      <w:divBdr>
        <w:top w:val="none" w:sz="0" w:space="0" w:color="auto"/>
        <w:left w:val="none" w:sz="0" w:space="0" w:color="auto"/>
        <w:bottom w:val="none" w:sz="0" w:space="0" w:color="auto"/>
        <w:right w:val="none" w:sz="0" w:space="0" w:color="auto"/>
      </w:divBdr>
    </w:div>
    <w:div w:id="1600484900">
      <w:bodyDiv w:val="1"/>
      <w:marLeft w:val="0"/>
      <w:marRight w:val="0"/>
      <w:marTop w:val="0"/>
      <w:marBottom w:val="0"/>
      <w:divBdr>
        <w:top w:val="none" w:sz="0" w:space="0" w:color="auto"/>
        <w:left w:val="none" w:sz="0" w:space="0" w:color="auto"/>
        <w:bottom w:val="none" w:sz="0" w:space="0" w:color="auto"/>
        <w:right w:val="none" w:sz="0" w:space="0" w:color="auto"/>
      </w:divBdr>
    </w:div>
    <w:div w:id="1615092018">
      <w:bodyDiv w:val="1"/>
      <w:marLeft w:val="0"/>
      <w:marRight w:val="0"/>
      <w:marTop w:val="0"/>
      <w:marBottom w:val="0"/>
      <w:divBdr>
        <w:top w:val="none" w:sz="0" w:space="0" w:color="auto"/>
        <w:left w:val="none" w:sz="0" w:space="0" w:color="auto"/>
        <w:bottom w:val="none" w:sz="0" w:space="0" w:color="auto"/>
        <w:right w:val="none" w:sz="0" w:space="0" w:color="auto"/>
      </w:divBdr>
    </w:div>
    <w:div w:id="1615212494">
      <w:bodyDiv w:val="1"/>
      <w:marLeft w:val="0"/>
      <w:marRight w:val="0"/>
      <w:marTop w:val="0"/>
      <w:marBottom w:val="0"/>
      <w:divBdr>
        <w:top w:val="none" w:sz="0" w:space="0" w:color="auto"/>
        <w:left w:val="none" w:sz="0" w:space="0" w:color="auto"/>
        <w:bottom w:val="none" w:sz="0" w:space="0" w:color="auto"/>
        <w:right w:val="none" w:sz="0" w:space="0" w:color="auto"/>
      </w:divBdr>
    </w:div>
    <w:div w:id="1658849473">
      <w:bodyDiv w:val="1"/>
      <w:marLeft w:val="0"/>
      <w:marRight w:val="0"/>
      <w:marTop w:val="0"/>
      <w:marBottom w:val="0"/>
      <w:divBdr>
        <w:top w:val="none" w:sz="0" w:space="0" w:color="auto"/>
        <w:left w:val="none" w:sz="0" w:space="0" w:color="auto"/>
        <w:bottom w:val="none" w:sz="0" w:space="0" w:color="auto"/>
        <w:right w:val="none" w:sz="0" w:space="0" w:color="auto"/>
      </w:divBdr>
    </w:div>
    <w:div w:id="1669939739">
      <w:bodyDiv w:val="1"/>
      <w:marLeft w:val="0"/>
      <w:marRight w:val="0"/>
      <w:marTop w:val="0"/>
      <w:marBottom w:val="0"/>
      <w:divBdr>
        <w:top w:val="none" w:sz="0" w:space="0" w:color="auto"/>
        <w:left w:val="none" w:sz="0" w:space="0" w:color="auto"/>
        <w:bottom w:val="none" w:sz="0" w:space="0" w:color="auto"/>
        <w:right w:val="none" w:sz="0" w:space="0" w:color="auto"/>
      </w:divBdr>
    </w:div>
    <w:div w:id="1672948028">
      <w:bodyDiv w:val="1"/>
      <w:marLeft w:val="0"/>
      <w:marRight w:val="0"/>
      <w:marTop w:val="0"/>
      <w:marBottom w:val="0"/>
      <w:divBdr>
        <w:top w:val="none" w:sz="0" w:space="0" w:color="auto"/>
        <w:left w:val="none" w:sz="0" w:space="0" w:color="auto"/>
        <w:bottom w:val="none" w:sz="0" w:space="0" w:color="auto"/>
        <w:right w:val="none" w:sz="0" w:space="0" w:color="auto"/>
      </w:divBdr>
    </w:div>
    <w:div w:id="1680505306">
      <w:bodyDiv w:val="1"/>
      <w:marLeft w:val="0"/>
      <w:marRight w:val="0"/>
      <w:marTop w:val="0"/>
      <w:marBottom w:val="0"/>
      <w:divBdr>
        <w:top w:val="none" w:sz="0" w:space="0" w:color="auto"/>
        <w:left w:val="none" w:sz="0" w:space="0" w:color="auto"/>
        <w:bottom w:val="none" w:sz="0" w:space="0" w:color="auto"/>
        <w:right w:val="none" w:sz="0" w:space="0" w:color="auto"/>
      </w:divBdr>
    </w:div>
    <w:div w:id="1702125388">
      <w:bodyDiv w:val="1"/>
      <w:marLeft w:val="0"/>
      <w:marRight w:val="0"/>
      <w:marTop w:val="0"/>
      <w:marBottom w:val="0"/>
      <w:divBdr>
        <w:top w:val="none" w:sz="0" w:space="0" w:color="auto"/>
        <w:left w:val="none" w:sz="0" w:space="0" w:color="auto"/>
        <w:bottom w:val="none" w:sz="0" w:space="0" w:color="auto"/>
        <w:right w:val="none" w:sz="0" w:space="0" w:color="auto"/>
      </w:divBdr>
    </w:div>
    <w:div w:id="1744646936">
      <w:bodyDiv w:val="1"/>
      <w:marLeft w:val="0"/>
      <w:marRight w:val="0"/>
      <w:marTop w:val="0"/>
      <w:marBottom w:val="0"/>
      <w:divBdr>
        <w:top w:val="none" w:sz="0" w:space="0" w:color="auto"/>
        <w:left w:val="none" w:sz="0" w:space="0" w:color="auto"/>
        <w:bottom w:val="none" w:sz="0" w:space="0" w:color="auto"/>
        <w:right w:val="none" w:sz="0" w:space="0" w:color="auto"/>
      </w:divBdr>
    </w:div>
    <w:div w:id="1758479061">
      <w:bodyDiv w:val="1"/>
      <w:marLeft w:val="0"/>
      <w:marRight w:val="0"/>
      <w:marTop w:val="0"/>
      <w:marBottom w:val="0"/>
      <w:divBdr>
        <w:top w:val="none" w:sz="0" w:space="0" w:color="auto"/>
        <w:left w:val="none" w:sz="0" w:space="0" w:color="auto"/>
        <w:bottom w:val="none" w:sz="0" w:space="0" w:color="auto"/>
        <w:right w:val="none" w:sz="0" w:space="0" w:color="auto"/>
      </w:divBdr>
    </w:div>
    <w:div w:id="1771655035">
      <w:bodyDiv w:val="1"/>
      <w:marLeft w:val="0"/>
      <w:marRight w:val="0"/>
      <w:marTop w:val="0"/>
      <w:marBottom w:val="0"/>
      <w:divBdr>
        <w:top w:val="none" w:sz="0" w:space="0" w:color="auto"/>
        <w:left w:val="none" w:sz="0" w:space="0" w:color="auto"/>
        <w:bottom w:val="none" w:sz="0" w:space="0" w:color="auto"/>
        <w:right w:val="none" w:sz="0" w:space="0" w:color="auto"/>
      </w:divBdr>
    </w:div>
    <w:div w:id="1822766158">
      <w:bodyDiv w:val="1"/>
      <w:marLeft w:val="0"/>
      <w:marRight w:val="0"/>
      <w:marTop w:val="0"/>
      <w:marBottom w:val="0"/>
      <w:divBdr>
        <w:top w:val="none" w:sz="0" w:space="0" w:color="auto"/>
        <w:left w:val="none" w:sz="0" w:space="0" w:color="auto"/>
        <w:bottom w:val="none" w:sz="0" w:space="0" w:color="auto"/>
        <w:right w:val="none" w:sz="0" w:space="0" w:color="auto"/>
      </w:divBdr>
    </w:div>
    <w:div w:id="1936669661">
      <w:bodyDiv w:val="1"/>
      <w:marLeft w:val="0"/>
      <w:marRight w:val="0"/>
      <w:marTop w:val="0"/>
      <w:marBottom w:val="0"/>
      <w:divBdr>
        <w:top w:val="none" w:sz="0" w:space="0" w:color="auto"/>
        <w:left w:val="none" w:sz="0" w:space="0" w:color="auto"/>
        <w:bottom w:val="none" w:sz="0" w:space="0" w:color="auto"/>
        <w:right w:val="none" w:sz="0" w:space="0" w:color="auto"/>
      </w:divBdr>
    </w:div>
    <w:div w:id="1996689282">
      <w:bodyDiv w:val="1"/>
      <w:marLeft w:val="0"/>
      <w:marRight w:val="0"/>
      <w:marTop w:val="0"/>
      <w:marBottom w:val="0"/>
      <w:divBdr>
        <w:top w:val="none" w:sz="0" w:space="0" w:color="auto"/>
        <w:left w:val="none" w:sz="0" w:space="0" w:color="auto"/>
        <w:bottom w:val="none" w:sz="0" w:space="0" w:color="auto"/>
        <w:right w:val="none" w:sz="0" w:space="0" w:color="auto"/>
      </w:divBdr>
    </w:div>
    <w:div w:id="1997608102">
      <w:bodyDiv w:val="1"/>
      <w:marLeft w:val="0"/>
      <w:marRight w:val="0"/>
      <w:marTop w:val="0"/>
      <w:marBottom w:val="0"/>
      <w:divBdr>
        <w:top w:val="none" w:sz="0" w:space="0" w:color="auto"/>
        <w:left w:val="none" w:sz="0" w:space="0" w:color="auto"/>
        <w:bottom w:val="none" w:sz="0" w:space="0" w:color="auto"/>
        <w:right w:val="none" w:sz="0" w:space="0" w:color="auto"/>
      </w:divBdr>
    </w:div>
    <w:div w:id="2016691314">
      <w:bodyDiv w:val="1"/>
      <w:marLeft w:val="0"/>
      <w:marRight w:val="0"/>
      <w:marTop w:val="0"/>
      <w:marBottom w:val="0"/>
      <w:divBdr>
        <w:top w:val="none" w:sz="0" w:space="0" w:color="auto"/>
        <w:left w:val="none" w:sz="0" w:space="0" w:color="auto"/>
        <w:bottom w:val="none" w:sz="0" w:space="0" w:color="auto"/>
        <w:right w:val="none" w:sz="0" w:space="0" w:color="auto"/>
      </w:divBdr>
    </w:div>
    <w:div w:id="2019573004">
      <w:bodyDiv w:val="1"/>
      <w:marLeft w:val="0"/>
      <w:marRight w:val="0"/>
      <w:marTop w:val="0"/>
      <w:marBottom w:val="0"/>
      <w:divBdr>
        <w:top w:val="none" w:sz="0" w:space="0" w:color="auto"/>
        <w:left w:val="none" w:sz="0" w:space="0" w:color="auto"/>
        <w:bottom w:val="none" w:sz="0" w:space="0" w:color="auto"/>
        <w:right w:val="none" w:sz="0" w:space="0" w:color="auto"/>
      </w:divBdr>
    </w:div>
    <w:div w:id="2035881179">
      <w:bodyDiv w:val="1"/>
      <w:marLeft w:val="0"/>
      <w:marRight w:val="0"/>
      <w:marTop w:val="0"/>
      <w:marBottom w:val="0"/>
      <w:divBdr>
        <w:top w:val="none" w:sz="0" w:space="0" w:color="auto"/>
        <w:left w:val="none" w:sz="0" w:space="0" w:color="auto"/>
        <w:bottom w:val="none" w:sz="0" w:space="0" w:color="auto"/>
        <w:right w:val="none" w:sz="0" w:space="0" w:color="auto"/>
      </w:divBdr>
    </w:div>
    <w:div w:id="2058553382">
      <w:bodyDiv w:val="1"/>
      <w:marLeft w:val="0"/>
      <w:marRight w:val="0"/>
      <w:marTop w:val="0"/>
      <w:marBottom w:val="0"/>
      <w:divBdr>
        <w:top w:val="none" w:sz="0" w:space="0" w:color="auto"/>
        <w:left w:val="none" w:sz="0" w:space="0" w:color="auto"/>
        <w:bottom w:val="none" w:sz="0" w:space="0" w:color="auto"/>
        <w:right w:val="none" w:sz="0" w:space="0" w:color="auto"/>
      </w:divBdr>
    </w:div>
    <w:div w:id="2116092998">
      <w:bodyDiv w:val="1"/>
      <w:marLeft w:val="0"/>
      <w:marRight w:val="0"/>
      <w:marTop w:val="0"/>
      <w:marBottom w:val="0"/>
      <w:divBdr>
        <w:top w:val="none" w:sz="0" w:space="0" w:color="auto"/>
        <w:left w:val="none" w:sz="0" w:space="0" w:color="auto"/>
        <w:bottom w:val="none" w:sz="0" w:space="0" w:color="auto"/>
        <w:right w:val="none" w:sz="0" w:space="0" w:color="auto"/>
      </w:divBdr>
      <w:divsChild>
        <w:div w:id="1030448495">
          <w:marLeft w:val="0"/>
          <w:marRight w:val="0"/>
          <w:marTop w:val="0"/>
          <w:marBottom w:val="0"/>
          <w:divBdr>
            <w:top w:val="none" w:sz="0" w:space="0" w:color="auto"/>
            <w:left w:val="none" w:sz="0" w:space="0" w:color="auto"/>
            <w:bottom w:val="none" w:sz="0" w:space="0" w:color="auto"/>
            <w:right w:val="none" w:sz="0" w:space="0" w:color="auto"/>
          </w:divBdr>
        </w:div>
        <w:div w:id="1523010790">
          <w:marLeft w:val="0"/>
          <w:marRight w:val="0"/>
          <w:marTop w:val="34"/>
          <w:marBottom w:val="34"/>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pon.5872" TargetMode="External"/><Relationship Id="rId21" Type="http://schemas.openxmlformats.org/officeDocument/2006/relationships/hyperlink" Target="https://doi.org/10.1002/pon.5872" TargetMode="External"/><Relationship Id="rId42" Type="http://schemas.openxmlformats.org/officeDocument/2006/relationships/hyperlink" Target="https://doi/10.1002/pon.5638" TargetMode="External"/><Relationship Id="rId47" Type="http://schemas.openxmlformats.org/officeDocument/2006/relationships/hyperlink" Target="https://doi/10.1002/pon.5638" TargetMode="External"/><Relationship Id="rId63" Type="http://schemas.openxmlformats.org/officeDocument/2006/relationships/hyperlink" Target="http://www.scielo.org.pe/pdf/liber/v21n2/a05v21n2.pdf" TargetMode="External"/><Relationship Id="rId68" Type="http://schemas.openxmlformats.org/officeDocument/2006/relationships/hyperlink" Target="http://www.ncbi.nlm.nih.gov/pubmed/?term=10.1002%2Fpon.3873" TargetMode="External"/><Relationship Id="rId84" Type="http://schemas.openxmlformats.org/officeDocument/2006/relationships/hyperlink" Target="https://doi.org/10.1016/j.bbi.2011.07.119" TargetMode="External"/><Relationship Id="rId89" Type="http://schemas.openxmlformats.org/officeDocument/2006/relationships/hyperlink" Target="http://onlinelibrary.wiley.com/journal/10.1002/(ISSN)1099-1611/issues" TargetMode="External"/><Relationship Id="rId16" Type="http://schemas.openxmlformats.org/officeDocument/2006/relationships/hyperlink" Target="https://doi.org/10.1002/pon.6090" TargetMode="External"/><Relationship Id="rId107" Type="http://schemas.microsoft.com/office/2011/relationships/people" Target="people.xml"/><Relationship Id="rId11" Type="http://schemas.openxmlformats.org/officeDocument/2006/relationships/hyperlink" Target="https://doi.org/10.1188/23.onf.299-312" TargetMode="External"/><Relationship Id="rId32" Type="http://schemas.openxmlformats.org/officeDocument/2006/relationships/hyperlink" Target="https://doi.org/10.1007/s10865-021-00214-0" TargetMode="External"/><Relationship Id="rId37" Type="http://schemas.openxmlformats.org/officeDocument/2006/relationships/hyperlink" Target="https://doi/10.1002/pon.5638" TargetMode="External"/><Relationship Id="rId53" Type="http://schemas.openxmlformats.org/officeDocument/2006/relationships/hyperlink" Target="https://doi.org/10.1177%2F1099800417707268" TargetMode="External"/><Relationship Id="rId58" Type="http://schemas.openxmlformats.org/officeDocument/2006/relationships/hyperlink" Target="https://doi.org/10.1002/pon.4354" TargetMode="External"/><Relationship Id="rId74" Type="http://schemas.openxmlformats.org/officeDocument/2006/relationships/hyperlink" Target="https://doi.org/10.1089/acm.2014.5000.abstract" TargetMode="External"/><Relationship Id="rId79" Type="http://schemas.openxmlformats.org/officeDocument/2006/relationships/hyperlink" Target="http://onlinelibrary.wiley.com/journal/10.1002/(ISSN)1099-1611/issues" TargetMode="External"/><Relationship Id="rId102" Type="http://schemas.openxmlformats.org/officeDocument/2006/relationships/image" Target="media/image1.emf"/><Relationship Id="rId5" Type="http://schemas.openxmlformats.org/officeDocument/2006/relationships/webSettings" Target="webSettings.xml"/><Relationship Id="rId90" Type="http://schemas.openxmlformats.org/officeDocument/2006/relationships/hyperlink" Target="http://onlinelibrary.wiley.com/journal/10.1002/(ISSN)1099-1611/issues" TargetMode="External"/><Relationship Id="rId95" Type="http://schemas.openxmlformats.org/officeDocument/2006/relationships/hyperlink" Target="https://doi.org/10.1016/j.ijnurstu.2006.07.023" TargetMode="External"/><Relationship Id="rId22" Type="http://schemas.openxmlformats.org/officeDocument/2006/relationships/hyperlink" Target="https://doi.org/10.1002/pon.5872" TargetMode="External"/><Relationship Id="rId27" Type="http://schemas.openxmlformats.org/officeDocument/2006/relationships/hyperlink" Target="https://doi.org/10.1080/21645515.2021.1912551" TargetMode="External"/><Relationship Id="rId43" Type="http://schemas.openxmlformats.org/officeDocument/2006/relationships/hyperlink" Target="https://doi/10.1002/pon.5638" TargetMode="External"/><Relationship Id="rId48" Type="http://schemas.openxmlformats.org/officeDocument/2006/relationships/hyperlink" Target="http://www.sciencedirect.com/science/article/pii/S2152265019308468" TargetMode="External"/><Relationship Id="rId64" Type="http://schemas.openxmlformats.org/officeDocument/2006/relationships/hyperlink" Target="https://doi.org/10.3390/medicines2030236" TargetMode="External"/><Relationship Id="rId69" Type="http://schemas.openxmlformats.org/officeDocument/2006/relationships/hyperlink" Target="http://www.ncbi.nlm.nih.gov/pubmed/?term=10.1002%2Fpon.3873" TargetMode="External"/><Relationship Id="rId80" Type="http://schemas.openxmlformats.org/officeDocument/2006/relationships/hyperlink" Target="http://onlinelibrary.wiley.com/journal/10.1002/(ISSN)1099-1611/issues" TargetMode="External"/><Relationship Id="rId85" Type="http://schemas.openxmlformats.org/officeDocument/2006/relationships/hyperlink" Target="http://www.ncbi.nlm.nih.gov/pubmed/?term=Feasibility+of+a+mindfulness+based+stress+reduction+program+for+early+stage+breast+cancer+survivors" TargetMode="External"/><Relationship Id="rId12" Type="http://schemas.openxmlformats.org/officeDocument/2006/relationships/hyperlink" Target="https://doi.org/10.1002/pon.6090" TargetMode="External"/><Relationship Id="rId17" Type="http://schemas.openxmlformats.org/officeDocument/2006/relationships/hyperlink" Target="https://doi.org/10.1016/J.outlook.2022.04.001" TargetMode="External"/><Relationship Id="rId33" Type="http://schemas.openxmlformats.org/officeDocument/2006/relationships/hyperlink" Target="https://doi.org/10.1080/21645515.2021.1912551" TargetMode="External"/><Relationship Id="rId38" Type="http://schemas.openxmlformats.org/officeDocument/2006/relationships/hyperlink" Target="https://doi/" TargetMode="External"/><Relationship Id="rId59" Type="http://schemas.openxmlformats.org/officeDocument/2006/relationships/hyperlink" Target="https://doi.org/10.1002/pon.4354" TargetMode="External"/><Relationship Id="rId103" Type="http://schemas.openxmlformats.org/officeDocument/2006/relationships/hyperlink" Target="https://doi.org/10.1002/pon.5872" TargetMode="External"/><Relationship Id="rId108" Type="http://schemas.openxmlformats.org/officeDocument/2006/relationships/theme" Target="theme/theme1.xml"/><Relationship Id="rId20" Type="http://schemas.openxmlformats.org/officeDocument/2006/relationships/hyperlink" Target="https://infodemiology.jmir.org/2022/1/e34231" TargetMode="External"/><Relationship Id="rId41" Type="http://schemas.openxmlformats.org/officeDocument/2006/relationships/hyperlink" Target="https://doi/10.1002/pon.5638" TargetMode="External"/><Relationship Id="rId54" Type="http://schemas.openxmlformats.org/officeDocument/2006/relationships/hyperlink" Target="https://doi.org/10.1002/pon.4354" TargetMode="External"/><Relationship Id="rId62" Type="http://schemas.openxmlformats.org/officeDocument/2006/relationships/hyperlink" Target="https://www.ncbi.nlm.nih.gov/pmc/articles/PMC5012660/" TargetMode="External"/><Relationship Id="rId70" Type="http://schemas.openxmlformats.org/officeDocument/2006/relationships/hyperlink" Target="http://www.ncbi.nlm.nih.gov/pubmed/?term=10.1097%2FNCC.0000000000000251" TargetMode="External"/><Relationship Id="rId75" Type="http://schemas.openxmlformats.org/officeDocument/2006/relationships/hyperlink" Target="https://doi.org/10.1177/1099800413519495" TargetMode="External"/><Relationship Id="rId83" Type="http://schemas.openxmlformats.org/officeDocument/2006/relationships/hyperlink" Target="https://doi.org/10.1007/s10865-011-9346-4" TargetMode="External"/><Relationship Id="rId88" Type="http://schemas.openxmlformats.org/officeDocument/2006/relationships/hyperlink" Target="http://onlinelibrary.wiley.com/journal/10.1002/(ISSN)1099-1611/issues" TargetMode="External"/><Relationship Id="rId91" Type="http://schemas.openxmlformats.org/officeDocument/2006/relationships/hyperlink" Target="https://doi.org/10.1200/JCO.2015.65.7874" TargetMode="External"/><Relationship Id="rId96" Type="http://schemas.openxmlformats.org/officeDocument/2006/relationships/hyperlink" Target="https://doi.org/10.1016/j.ijnurstu.2006.07.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pon.6090" TargetMode="External"/><Relationship Id="rId23" Type="http://schemas.openxmlformats.org/officeDocument/2006/relationships/hyperlink" Target="https://doi.org/10.1002/pon.5872" TargetMode="External"/><Relationship Id="rId28" Type="http://schemas.openxmlformats.org/officeDocument/2006/relationships/hyperlink" Target="https://doi.org/10.1016/S2152-2650(21)01841-3" TargetMode="External"/><Relationship Id="rId36" Type="http://schemas.openxmlformats.org/officeDocument/2006/relationships/hyperlink" Target="https://doi/" TargetMode="External"/><Relationship Id="rId49" Type="http://schemas.openxmlformats.org/officeDocument/2006/relationships/hyperlink" Target="https://doi.org/10.1177%2F1099800418789777" TargetMode="External"/><Relationship Id="rId57" Type="http://schemas.openxmlformats.org/officeDocument/2006/relationships/hyperlink" Target="https://doi.org/10.1002/pon.4354" TargetMode="Externa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www.sciencepublishinggroup.com/j/jctr" TargetMode="External"/><Relationship Id="rId44" Type="http://schemas.openxmlformats.org/officeDocument/2006/relationships/hyperlink" Target="https://doi/10.1002/pon.5638" TargetMode="External"/><Relationship Id="rId52" Type="http://schemas.openxmlformats.org/officeDocument/2006/relationships/hyperlink" Target="https://doi.org/10.1002/pon.4491" TargetMode="External"/><Relationship Id="rId60" Type="http://schemas.openxmlformats.org/officeDocument/2006/relationships/hyperlink" Target="https://doi.org/10.1016/j.jpainsymman.2016.08.005" TargetMode="External"/><Relationship Id="rId65" Type="http://schemas.openxmlformats.org/officeDocument/2006/relationships/hyperlink" Target="https://www.ncbi.nlm.nih.gov/pmc/articles/PMC5456219/" TargetMode="External"/><Relationship Id="rId73" Type="http://schemas.openxmlformats.org/officeDocument/2006/relationships/hyperlink" Target="https://doi.org/10.1089/acm.2014.5246.abstract" TargetMode="External"/><Relationship Id="rId78" Type="http://schemas.openxmlformats.org/officeDocument/2006/relationships/hyperlink" Target="http://onlinelibrary.wiley.com/journal/10.1002/(ISSN)1099-1611/issues" TargetMode="External"/><Relationship Id="rId81" Type="http://schemas.openxmlformats.org/officeDocument/2006/relationships/hyperlink" Target="http://www.mdpi.com/2076-328X/2/2/115" TargetMode="External"/><Relationship Id="rId86" Type="http://schemas.openxmlformats.org/officeDocument/2006/relationships/hyperlink" Target="http://www.ncbi.nlm.nih.gov/pubmed/?term=Feasibility+of+a+mindfulness+based+stress+reduction+program+for+early+stage+breast+cancer+survivors." TargetMode="External"/><Relationship Id="rId94" Type="http://schemas.openxmlformats.org/officeDocument/2006/relationships/hyperlink" Target="http://www.ncbi.nlm.nih.gov/pubmed/18077773/" TargetMode="External"/><Relationship Id="rId99" Type="http://schemas.openxmlformats.org/officeDocument/2006/relationships/hyperlink" Target="http://www.ncbi.nlm.nih.gov/pubmed/12432415/" TargetMode="External"/><Relationship Id="rId101" Type="http://schemas.openxmlformats.org/officeDocument/2006/relationships/hyperlink" Target="https://ons.confex.com/ons/rc2021/meetingapp.cgi"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doi.org/10.1002/pon.6090" TargetMode="External"/><Relationship Id="rId18" Type="http://schemas.openxmlformats.org/officeDocument/2006/relationships/hyperlink" Target="https://doi.org/10.1177/10998004221094386" TargetMode="External"/><Relationship Id="rId39" Type="http://schemas.openxmlformats.org/officeDocument/2006/relationships/hyperlink" Target="https://doi/10.1002/pon.5638" TargetMode="External"/><Relationship Id="rId34" Type="http://schemas.openxmlformats.org/officeDocument/2006/relationships/hyperlink" Target="https://ons.confex.com/ons/rc2021/meetingapp.cgi" TargetMode="External"/><Relationship Id="rId50" Type="http://schemas.openxmlformats.org/officeDocument/2006/relationships/hyperlink" Target="https://doi.org/10.1093/tbm/iby061" TargetMode="External"/><Relationship Id="rId55" Type="http://schemas.openxmlformats.org/officeDocument/2006/relationships/hyperlink" Target="https://doi.org/10.1002/pon.4354" TargetMode="External"/><Relationship Id="rId76" Type="http://schemas.openxmlformats.org/officeDocument/2006/relationships/hyperlink" Target="http://www.ncbi.nlm.nih.gov/pubmed/?term=10.7205%2FMILMED-D-13-00298" TargetMode="External"/><Relationship Id="rId97" Type="http://schemas.openxmlformats.org/officeDocument/2006/relationships/hyperlink" Target="http://digitalcommons.wku.edu/cgi/viewcontent.cgi?article=1003&amp;context=nurs_fac_pub" TargetMode="External"/><Relationship Id="rId104" Type="http://schemas.openxmlformats.org/officeDocument/2006/relationships/hyperlink" Target="https://ons.confex.com/ons/rc2021/meetingapp.cgi" TargetMode="External"/><Relationship Id="rId7" Type="http://schemas.openxmlformats.org/officeDocument/2006/relationships/endnotes" Target="endnotes.xml"/><Relationship Id="rId71" Type="http://schemas.openxmlformats.org/officeDocument/2006/relationships/hyperlink" Target="http://www.ncbi.nlm.nih.gov/pubmed/?term=PMC4607543" TargetMode="External"/><Relationship Id="rId92" Type="http://schemas.openxmlformats.org/officeDocument/2006/relationships/hyperlink" Target="https://www.ncbi.nlm.nih.gov/pmc/articles/PMC5012660/" TargetMode="External"/><Relationship Id="rId2" Type="http://schemas.openxmlformats.org/officeDocument/2006/relationships/numbering" Target="numbering.xml"/><Relationship Id="rId29" Type="http://schemas.openxmlformats.org/officeDocument/2006/relationships/hyperlink" Target="https://nam04.safelinks.protection.outlook.com/?url=https%3A%2F%2Fdoi.org%2F10.1016%2FS2152-2650(21)01672-4&amp;data=04%7C01%7Ccecilel%40usf.edu%7Cda4950cc6f134290cdd608d9838ca336%7C741bf7dee2e546df8d6782607df9deaa%7C0%7C0%7C637685462320471186%7CUnknown%7CTWFpbGZsb3d8eyJWIjoiMC4wLjAwMDAiLCJQIjoiV2luMzIiLCJBTiI6Ik1haWwiLCJXVCI6Mn0%3D%7C1000&amp;sdata=vVabbV5his3PpOn0zWNKGoMhDTrvHysHf2YQQmzXyuc%3D&amp;reserved=0" TargetMode="External"/><Relationship Id="rId24" Type="http://schemas.openxmlformats.org/officeDocument/2006/relationships/hyperlink" Target="https://doi.org/10.1002/pon.5872" TargetMode="External"/><Relationship Id="rId40" Type="http://schemas.openxmlformats.org/officeDocument/2006/relationships/hyperlink" Target="about:blank" TargetMode="External"/><Relationship Id="rId45" Type="http://schemas.openxmlformats.org/officeDocument/2006/relationships/hyperlink" Target="https://doi/10.1002/pon.5638" TargetMode="External"/><Relationship Id="rId66" Type="http://schemas.openxmlformats.org/officeDocument/2006/relationships/hyperlink" Target="http://www.scopus.com/inward/record.url?scp=84946226382&amp;partnerID=8YFLogxK" TargetMode="External"/><Relationship Id="rId87" Type="http://schemas.openxmlformats.org/officeDocument/2006/relationships/hyperlink" Target="http://onlinelibrary.wiley.com/journal/10.1002/(ISSN)1099-1611/issues" TargetMode="External"/><Relationship Id="rId61" Type="http://schemas.openxmlformats.org/officeDocument/2006/relationships/hyperlink" Target="https://doi.org/10.1200/JCO.2015.65.7874" TargetMode="External"/><Relationship Id="rId82" Type="http://schemas.openxmlformats.org/officeDocument/2006/relationships/hyperlink" Target="https://doi.org/10.1177/0898010111435949" TargetMode="External"/><Relationship Id="rId19" Type="http://schemas.openxmlformats.org/officeDocument/2006/relationships/hyperlink" Target="http://doi.org/10.31083/j.ejgo4302036" TargetMode="External"/><Relationship Id="rId14" Type="http://schemas.openxmlformats.org/officeDocument/2006/relationships/hyperlink" Target="https://doi.org/10.1002/pon.6090" TargetMode="External"/><Relationship Id="rId30" Type="http://schemas.openxmlformats.org/officeDocument/2006/relationships/hyperlink" Target="https://doi.org/10.1186/s40814-021-00793-4" TargetMode="External"/><Relationship Id="rId35" Type="http://schemas.openxmlformats.org/officeDocument/2006/relationships/hyperlink" Target="https://ons.confex.com/ons/rc2021/meetingapp.cgi" TargetMode="External"/><Relationship Id="rId56" Type="http://schemas.openxmlformats.org/officeDocument/2006/relationships/hyperlink" Target="https://doi.org/10.1002/pon.4354" TargetMode="External"/><Relationship Id="rId77" Type="http://schemas.openxmlformats.org/officeDocument/2006/relationships/hyperlink" Target="http://onlinelibrary.wiley.com/journal/10.1002/(ISSN)1099-1611/issues" TargetMode="External"/><Relationship Id="rId100" Type="http://schemas.openxmlformats.org/officeDocument/2006/relationships/hyperlink" Target="https://ons.confex.com/ons/rc2021/meetingapp.cgi" TargetMode="External"/><Relationship Id="rId105" Type="http://schemas.openxmlformats.org/officeDocument/2006/relationships/hyperlink" Target="http://bit.ly/2b44uzL" TargetMode="External"/><Relationship Id="rId8" Type="http://schemas.openxmlformats.org/officeDocument/2006/relationships/hyperlink" Target="mailto:cecilel@usf.edu" TargetMode="External"/><Relationship Id="rId51" Type="http://schemas.openxmlformats.org/officeDocument/2006/relationships/hyperlink" Target="http://dx.doi.org/10.1016/j.mincom.2017.08.002" TargetMode="External"/><Relationship Id="rId72" Type="http://schemas.openxmlformats.org/officeDocument/2006/relationships/hyperlink" Target="https://doi.org/10.1002/pon.3603" TargetMode="External"/><Relationship Id="rId93" Type="http://schemas.openxmlformats.org/officeDocument/2006/relationships/hyperlink" Target="http://www.ncbi.nlm.nih.gov/pmc/articles/PMC2686627/" TargetMode="External"/><Relationship Id="rId98" Type="http://schemas.openxmlformats.org/officeDocument/2006/relationships/hyperlink" Target="https://doi.org/10.1080/01612840701344472" TargetMode="External"/><Relationship Id="rId3" Type="http://schemas.openxmlformats.org/officeDocument/2006/relationships/styles" Target="styles.xml"/><Relationship Id="rId25" Type="http://schemas.openxmlformats.org/officeDocument/2006/relationships/hyperlink" Target="https://doi.org/10.1002/pon.5872" TargetMode="External"/><Relationship Id="rId46" Type="http://schemas.openxmlformats.org/officeDocument/2006/relationships/hyperlink" Target="https://doi/10.1002/pon.5638" TargetMode="External"/><Relationship Id="rId67" Type="http://schemas.openxmlformats.org/officeDocument/2006/relationships/hyperlink" Target="http://www.ncbi.nlm.nih.gov/pubmed/?term=10.1002%2Fpon.38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2F4C-32AB-6140-B1D9-F72DB4BC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42329</Words>
  <Characters>266595</Characters>
  <Application>Microsoft Office Word</Application>
  <DocSecurity>0</DocSecurity>
  <Lines>8141</Lines>
  <Paragraphs>3434</Paragraphs>
  <ScaleCrop>false</ScaleCrop>
  <HeadingPairs>
    <vt:vector size="2" baseType="variant">
      <vt:variant>
        <vt:lpstr>Title</vt:lpstr>
      </vt:variant>
      <vt:variant>
        <vt:i4>1</vt:i4>
      </vt:variant>
    </vt:vector>
  </HeadingPairs>
  <TitlesOfParts>
    <vt:vector size="1" baseType="lpstr">
      <vt:lpstr>CURRICULUM VITAE</vt:lpstr>
    </vt:vector>
  </TitlesOfParts>
  <Company>ga</Company>
  <LinksUpToDate>false</LinksUpToDate>
  <CharactersWithSpaces>317995</CharactersWithSpaces>
  <SharedDoc>false</SharedDoc>
  <HLinks>
    <vt:vector size="6" baseType="variant">
      <vt:variant>
        <vt:i4>4325419</vt:i4>
      </vt:variant>
      <vt:variant>
        <vt:i4>0</vt:i4>
      </vt:variant>
      <vt:variant>
        <vt:i4>0</vt:i4>
      </vt:variant>
      <vt:variant>
        <vt:i4>5</vt:i4>
      </vt:variant>
      <vt:variant>
        <vt:lpwstr>mailto:clengach@health.usf.edu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Farias, Jerrica</dc:creator>
  <cp:keywords/>
  <dc:description/>
  <cp:lastModifiedBy>Cecile Lengacher</cp:lastModifiedBy>
  <cp:revision>2</cp:revision>
  <cp:lastPrinted>2024-01-09T18:01:00Z</cp:lastPrinted>
  <dcterms:created xsi:type="dcterms:W3CDTF">2024-02-06T16:13:00Z</dcterms:created>
  <dcterms:modified xsi:type="dcterms:W3CDTF">2024-02-06T16:13:00Z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c6be2ddee75318275702ad6f392fa998c722c0909af4c66c46edd2831225388e</vt:lpwstr>
  </property>
</Properties>
</file>