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7D72" w14:textId="77777777" w:rsidR="008D2E98" w:rsidRDefault="00000000" w:rsidP="004F054A">
      <w:pPr>
        <w:spacing w:after="0"/>
        <w:ind w:left="2880" w:firstLine="720"/>
        <w:jc w:val="both"/>
        <w:rPr>
          <w:b/>
          <w:sz w:val="24"/>
          <w:szCs w:val="24"/>
        </w:rPr>
      </w:pPr>
      <w:r>
        <w:rPr>
          <w:b/>
          <w:sz w:val="24"/>
          <w:szCs w:val="24"/>
        </w:rPr>
        <w:t>John Steven Jarstad, M.D., FAAO, FRSM-UK</w:t>
      </w:r>
    </w:p>
    <w:p w14:paraId="41F82CDF" w14:textId="77777777" w:rsidR="008D2E98" w:rsidRDefault="00000000" w:rsidP="004F054A">
      <w:pPr>
        <w:spacing w:after="0"/>
        <w:ind w:left="2880" w:firstLine="720"/>
        <w:jc w:val="both"/>
        <w:rPr>
          <w:b/>
          <w:sz w:val="24"/>
          <w:szCs w:val="24"/>
        </w:rPr>
      </w:pPr>
      <w:r>
        <w:rPr>
          <w:b/>
          <w:sz w:val="24"/>
          <w:szCs w:val="24"/>
        </w:rPr>
        <w:t>Fellow of the American Academy of Ophthalmology</w:t>
      </w:r>
    </w:p>
    <w:p w14:paraId="68DE322A" w14:textId="275D41F5" w:rsidR="008D2E98" w:rsidRDefault="00000000" w:rsidP="004F054A">
      <w:pPr>
        <w:spacing w:after="0"/>
        <w:ind w:left="2880" w:firstLine="720"/>
        <w:jc w:val="both"/>
        <w:rPr>
          <w:b/>
          <w:sz w:val="24"/>
          <w:szCs w:val="24"/>
        </w:rPr>
      </w:pPr>
      <w:r>
        <w:rPr>
          <w:b/>
          <w:sz w:val="24"/>
          <w:szCs w:val="24"/>
        </w:rPr>
        <w:t>Fellow of the Royal Society of Medicine</w:t>
      </w:r>
    </w:p>
    <w:p w14:paraId="2F375637" w14:textId="2DFC5A54" w:rsidR="008D2E98" w:rsidRDefault="00000000" w:rsidP="004410C2">
      <w:pPr>
        <w:spacing w:after="0"/>
        <w:ind w:left="3600"/>
        <w:jc w:val="both"/>
        <w:rPr>
          <w:sz w:val="24"/>
          <w:szCs w:val="24"/>
        </w:rPr>
      </w:pPr>
      <w:r>
        <w:rPr>
          <w:sz w:val="24"/>
          <w:szCs w:val="24"/>
        </w:rPr>
        <w:t>Professor of Clinical Ophthalmology</w:t>
      </w:r>
      <w:r w:rsidR="004F054A">
        <w:rPr>
          <w:sz w:val="24"/>
          <w:szCs w:val="24"/>
        </w:rPr>
        <w:t xml:space="preserve"> – Department of </w:t>
      </w:r>
      <w:r w:rsidR="004410C2">
        <w:rPr>
          <w:sz w:val="24"/>
          <w:szCs w:val="24"/>
        </w:rPr>
        <w:t xml:space="preserve">   </w:t>
      </w:r>
      <w:r w:rsidR="004F054A">
        <w:rPr>
          <w:sz w:val="24"/>
          <w:szCs w:val="24"/>
        </w:rPr>
        <w:t>Ophthalmology</w:t>
      </w:r>
    </w:p>
    <w:p w14:paraId="043BA99D" w14:textId="4E204F26" w:rsidR="004F054A" w:rsidRDefault="004F054A" w:rsidP="004F054A">
      <w:pPr>
        <w:spacing w:after="0"/>
        <w:ind w:left="3600"/>
        <w:jc w:val="both"/>
        <w:rPr>
          <w:sz w:val="24"/>
          <w:szCs w:val="24"/>
        </w:rPr>
      </w:pPr>
      <w:r>
        <w:rPr>
          <w:sz w:val="24"/>
          <w:szCs w:val="24"/>
        </w:rPr>
        <w:t>University of South Florida – Morsani School of Medicine</w:t>
      </w:r>
    </w:p>
    <w:p w14:paraId="404E7263" w14:textId="488941CA" w:rsidR="004F054A" w:rsidRDefault="004F054A" w:rsidP="004F054A">
      <w:pPr>
        <w:spacing w:after="0"/>
        <w:ind w:left="2880" w:firstLine="720"/>
        <w:jc w:val="both"/>
        <w:rPr>
          <w:sz w:val="24"/>
          <w:szCs w:val="24"/>
        </w:rPr>
      </w:pPr>
      <w:r>
        <w:rPr>
          <w:sz w:val="24"/>
          <w:szCs w:val="24"/>
        </w:rPr>
        <w:t>Vice Chairman / Residency Director</w:t>
      </w:r>
    </w:p>
    <w:p w14:paraId="78F35777" w14:textId="77777777" w:rsidR="008D2E98" w:rsidRDefault="00000000" w:rsidP="004F054A">
      <w:pPr>
        <w:spacing w:after="0"/>
        <w:ind w:left="2880" w:firstLine="720"/>
        <w:jc w:val="both"/>
        <w:rPr>
          <w:sz w:val="24"/>
          <w:szCs w:val="24"/>
        </w:rPr>
      </w:pPr>
      <w:r>
        <w:rPr>
          <w:sz w:val="24"/>
          <w:szCs w:val="24"/>
        </w:rPr>
        <w:t>Comprehensive Ophthalmology</w:t>
      </w:r>
    </w:p>
    <w:p w14:paraId="2A9EDD2A" w14:textId="77777777" w:rsidR="008D2E98" w:rsidRDefault="008D2E98">
      <w:pPr>
        <w:pBdr>
          <w:top w:val="nil"/>
          <w:left w:val="nil"/>
          <w:bottom w:val="nil"/>
          <w:right w:val="nil"/>
          <w:between w:val="nil"/>
        </w:pBdr>
        <w:spacing w:after="0" w:line="240" w:lineRule="auto"/>
        <w:rPr>
          <w:color w:val="000000"/>
        </w:rPr>
      </w:pPr>
    </w:p>
    <w:p w14:paraId="2B975F43" w14:textId="5F1891EA"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ab/>
        <w:t>Contact Information - Business</w:t>
      </w:r>
    </w:p>
    <w:p w14:paraId="692E605C" w14:textId="79AE6075"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ab/>
        <w:t>USF – Morsani Eye Institute</w:t>
      </w:r>
    </w:p>
    <w:p w14:paraId="33338D27" w14:textId="1CA358D3"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ab/>
        <w:t xml:space="preserve">Department of Ophthalmology </w:t>
      </w:r>
    </w:p>
    <w:p w14:paraId="5BBAE1F0" w14:textId="0999082A"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ab/>
        <w:t xml:space="preserve">University of South Florida School of Medicine </w:t>
      </w:r>
    </w:p>
    <w:p w14:paraId="2B7AAD0C" w14:textId="7D22560B"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ab/>
        <w:t>13330 USF Laurel Drive, 4</w:t>
      </w:r>
      <w:r>
        <w:rPr>
          <w:color w:val="000000"/>
          <w:sz w:val="24"/>
          <w:szCs w:val="24"/>
          <w:vertAlign w:val="superscript"/>
        </w:rPr>
        <w:t>th</w:t>
      </w:r>
      <w:r>
        <w:rPr>
          <w:color w:val="000000"/>
          <w:sz w:val="24"/>
          <w:szCs w:val="24"/>
        </w:rPr>
        <w:t xml:space="preserve"> Floor</w:t>
      </w:r>
    </w:p>
    <w:p w14:paraId="1C4D7EAD" w14:textId="3A1D1AF5"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ab/>
        <w:t>Tampa, FL. 33620</w:t>
      </w:r>
    </w:p>
    <w:p w14:paraId="64017A1A" w14:textId="70A0514E"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ab/>
        <w:t>813-974-4864</w:t>
      </w:r>
    </w:p>
    <w:p w14:paraId="27B62DAF" w14:textId="77777777" w:rsidR="008D2E98" w:rsidRDefault="008D2E98">
      <w:pPr>
        <w:pBdr>
          <w:top w:val="nil"/>
          <w:left w:val="nil"/>
          <w:bottom w:val="nil"/>
          <w:right w:val="nil"/>
          <w:between w:val="nil"/>
        </w:pBdr>
        <w:spacing w:after="0" w:line="240" w:lineRule="auto"/>
        <w:rPr>
          <w:color w:val="000000"/>
          <w:sz w:val="24"/>
          <w:szCs w:val="24"/>
        </w:rPr>
      </w:pPr>
    </w:p>
    <w:p w14:paraId="13035E2E" w14:textId="77777777" w:rsidR="008D2E98" w:rsidRDefault="00000000">
      <w:pPr>
        <w:ind w:left="2880" w:firstLine="720"/>
        <w:jc w:val="both"/>
        <w:rPr>
          <w:b/>
          <w:sz w:val="24"/>
          <w:szCs w:val="24"/>
          <w:u w:val="single"/>
        </w:rPr>
      </w:pPr>
      <w:r>
        <w:rPr>
          <w:b/>
          <w:sz w:val="24"/>
          <w:szCs w:val="24"/>
          <w:u w:val="single"/>
        </w:rPr>
        <w:t xml:space="preserve">Qualifications </w:t>
      </w:r>
    </w:p>
    <w:p w14:paraId="0340C8C1" w14:textId="77777777" w:rsidR="008D2E98" w:rsidRDefault="00000000">
      <w:pPr>
        <w:rPr>
          <w:b/>
          <w:sz w:val="24"/>
          <w:szCs w:val="24"/>
          <w:u w:val="single"/>
        </w:rPr>
      </w:pPr>
      <w:r>
        <w:rPr>
          <w:b/>
          <w:sz w:val="24"/>
          <w:szCs w:val="24"/>
          <w:u w:val="single"/>
        </w:rPr>
        <w:t>Education</w:t>
      </w:r>
    </w:p>
    <w:p w14:paraId="676256DF" w14:textId="77777777" w:rsidR="008D2E98" w:rsidRDefault="00000000">
      <w:pPr>
        <w:spacing w:after="0"/>
        <w:rPr>
          <w:sz w:val="24"/>
          <w:szCs w:val="24"/>
        </w:rPr>
      </w:pPr>
      <w:r>
        <w:rPr>
          <w:sz w:val="24"/>
          <w:szCs w:val="24"/>
        </w:rPr>
        <w:t>1980</w:t>
      </w:r>
      <w:r>
        <w:rPr>
          <w:sz w:val="24"/>
          <w:szCs w:val="24"/>
        </w:rPr>
        <w:tab/>
        <w:t>B.S. Brigham Young University, Provo, UT - Dean’s Scholar</w:t>
      </w:r>
    </w:p>
    <w:p w14:paraId="42ABA326" w14:textId="77777777" w:rsidR="008D2E98" w:rsidRDefault="00000000">
      <w:pPr>
        <w:spacing w:after="0"/>
        <w:rPr>
          <w:sz w:val="24"/>
          <w:szCs w:val="24"/>
        </w:rPr>
      </w:pPr>
      <w:r>
        <w:rPr>
          <w:sz w:val="24"/>
          <w:szCs w:val="24"/>
        </w:rPr>
        <w:t xml:space="preserve">1984 </w:t>
      </w:r>
      <w:r>
        <w:rPr>
          <w:sz w:val="24"/>
          <w:szCs w:val="24"/>
        </w:rPr>
        <w:tab/>
        <w:t>M.D. University of Washington School of Medicine, Seattle, WA</w:t>
      </w:r>
    </w:p>
    <w:p w14:paraId="4D9EB621" w14:textId="77777777" w:rsidR="008D2E98" w:rsidRDefault="008D2E98">
      <w:pPr>
        <w:rPr>
          <w:b/>
          <w:sz w:val="24"/>
          <w:szCs w:val="24"/>
          <w:u w:val="single"/>
        </w:rPr>
      </w:pPr>
    </w:p>
    <w:p w14:paraId="5CBDFB36" w14:textId="77777777" w:rsidR="008D2E98" w:rsidRDefault="00000000">
      <w:pPr>
        <w:rPr>
          <w:b/>
          <w:sz w:val="24"/>
          <w:szCs w:val="24"/>
          <w:u w:val="single"/>
        </w:rPr>
      </w:pPr>
      <w:r>
        <w:rPr>
          <w:b/>
          <w:sz w:val="24"/>
          <w:szCs w:val="24"/>
          <w:u w:val="single"/>
        </w:rPr>
        <w:t>Post Graduate Training</w:t>
      </w:r>
    </w:p>
    <w:p w14:paraId="7F5B1DAE" w14:textId="77777777" w:rsidR="008D2E98" w:rsidRDefault="00000000">
      <w:pPr>
        <w:spacing w:after="0"/>
        <w:rPr>
          <w:sz w:val="24"/>
          <w:szCs w:val="24"/>
        </w:rPr>
      </w:pPr>
      <w:r>
        <w:rPr>
          <w:sz w:val="24"/>
          <w:szCs w:val="24"/>
        </w:rPr>
        <w:t>12/1983 -</w:t>
      </w:r>
      <w:r>
        <w:rPr>
          <w:sz w:val="24"/>
          <w:szCs w:val="24"/>
        </w:rPr>
        <w:tab/>
        <w:t>Medical Student Research Fellowship N.I.H., Bethesda, MD, Uveitis,</w:t>
      </w:r>
    </w:p>
    <w:p w14:paraId="658E9EF5" w14:textId="77777777" w:rsidR="008D2E98" w:rsidRDefault="00000000">
      <w:pPr>
        <w:spacing w:after="0"/>
        <w:rPr>
          <w:sz w:val="24"/>
          <w:szCs w:val="24"/>
        </w:rPr>
      </w:pPr>
      <w:r>
        <w:rPr>
          <w:sz w:val="24"/>
          <w:szCs w:val="24"/>
        </w:rPr>
        <w:t xml:space="preserve">    5/1984</w:t>
      </w:r>
      <w:r>
        <w:rPr>
          <w:sz w:val="24"/>
          <w:szCs w:val="24"/>
        </w:rPr>
        <w:tab/>
        <w:t xml:space="preserve">Nuclear Medicine and Neuro Ophthalmology (Nussenblatt, Larson, Cogan) </w:t>
      </w:r>
    </w:p>
    <w:p w14:paraId="2B751BDC" w14:textId="77777777" w:rsidR="008D2E98" w:rsidRDefault="00000000">
      <w:pPr>
        <w:spacing w:after="0"/>
        <w:rPr>
          <w:sz w:val="24"/>
          <w:szCs w:val="24"/>
        </w:rPr>
      </w:pPr>
      <w:r>
        <w:rPr>
          <w:sz w:val="24"/>
          <w:szCs w:val="24"/>
        </w:rPr>
        <w:tab/>
      </w:r>
      <w:r>
        <w:rPr>
          <w:sz w:val="24"/>
          <w:szCs w:val="24"/>
        </w:rPr>
        <w:tab/>
        <w:t>Ocular Pathology Course - Armed Forces Institute of Pathology, Bethesda, MD</w:t>
      </w:r>
    </w:p>
    <w:p w14:paraId="46BA8E41" w14:textId="77777777" w:rsidR="008D2E98" w:rsidRDefault="00000000">
      <w:pPr>
        <w:spacing w:after="0"/>
        <w:rPr>
          <w:sz w:val="24"/>
          <w:szCs w:val="24"/>
        </w:rPr>
      </w:pPr>
      <w:r>
        <w:rPr>
          <w:sz w:val="24"/>
          <w:szCs w:val="24"/>
        </w:rPr>
        <w:tab/>
      </w:r>
      <w:r>
        <w:rPr>
          <w:sz w:val="24"/>
          <w:szCs w:val="24"/>
        </w:rPr>
        <w:tab/>
        <w:t>(Cogan, Zimmerman, McLean)</w:t>
      </w:r>
    </w:p>
    <w:p w14:paraId="7DF02A74" w14:textId="77777777" w:rsidR="008D2E98" w:rsidRDefault="008D2E98">
      <w:pPr>
        <w:spacing w:after="0"/>
        <w:rPr>
          <w:sz w:val="24"/>
          <w:szCs w:val="24"/>
        </w:rPr>
      </w:pPr>
    </w:p>
    <w:p w14:paraId="019991FD" w14:textId="77777777" w:rsidR="008D2E98" w:rsidRDefault="00000000">
      <w:pPr>
        <w:spacing w:after="0"/>
        <w:rPr>
          <w:sz w:val="24"/>
          <w:szCs w:val="24"/>
        </w:rPr>
      </w:pPr>
      <w:r>
        <w:rPr>
          <w:sz w:val="24"/>
          <w:szCs w:val="24"/>
        </w:rPr>
        <w:t>1984-85</w:t>
      </w:r>
      <w:r>
        <w:rPr>
          <w:sz w:val="24"/>
          <w:szCs w:val="24"/>
        </w:rPr>
        <w:tab/>
        <w:t xml:space="preserve">Internship Mayo Clinic, Rochester, MN (Internal Medicine, ENT, Neurology) </w:t>
      </w:r>
    </w:p>
    <w:p w14:paraId="7B825579" w14:textId="77777777" w:rsidR="008D2E98" w:rsidRDefault="00000000">
      <w:pPr>
        <w:spacing w:after="0"/>
        <w:rPr>
          <w:sz w:val="24"/>
          <w:szCs w:val="24"/>
        </w:rPr>
      </w:pPr>
      <w:r>
        <w:rPr>
          <w:sz w:val="24"/>
          <w:szCs w:val="24"/>
        </w:rPr>
        <w:t>1985-88</w:t>
      </w:r>
      <w:r>
        <w:rPr>
          <w:sz w:val="24"/>
          <w:szCs w:val="24"/>
        </w:rPr>
        <w:tab/>
        <w:t>Residency Mayo Clinic, Rochester, MN  - Ophthalmology</w:t>
      </w:r>
    </w:p>
    <w:p w14:paraId="5215F67F" w14:textId="77777777" w:rsidR="008D2E98" w:rsidRDefault="00000000">
      <w:pPr>
        <w:spacing w:after="0"/>
        <w:rPr>
          <w:sz w:val="24"/>
          <w:szCs w:val="24"/>
        </w:rPr>
      </w:pPr>
      <w:r>
        <w:rPr>
          <w:sz w:val="24"/>
          <w:szCs w:val="24"/>
        </w:rPr>
        <w:t>1989</w:t>
      </w:r>
      <w:r>
        <w:rPr>
          <w:sz w:val="24"/>
          <w:szCs w:val="24"/>
        </w:rPr>
        <w:tab/>
      </w:r>
      <w:r>
        <w:rPr>
          <w:sz w:val="24"/>
          <w:szCs w:val="24"/>
        </w:rPr>
        <w:tab/>
        <w:t>Lifetime Board Certification - American Board of Ophthalmology</w:t>
      </w:r>
    </w:p>
    <w:p w14:paraId="2F9E4EF6" w14:textId="77777777" w:rsidR="008D2E98" w:rsidRDefault="008D2E98">
      <w:pPr>
        <w:rPr>
          <w:b/>
          <w:sz w:val="24"/>
          <w:szCs w:val="24"/>
          <w:u w:val="single"/>
        </w:rPr>
      </w:pPr>
    </w:p>
    <w:p w14:paraId="2A7EECD6" w14:textId="77777777" w:rsidR="004F054A" w:rsidRDefault="00000000">
      <w:pPr>
        <w:rPr>
          <w:sz w:val="24"/>
          <w:szCs w:val="24"/>
        </w:rPr>
      </w:pPr>
      <w:r>
        <w:rPr>
          <w:b/>
          <w:sz w:val="24"/>
          <w:szCs w:val="24"/>
          <w:u w:val="single"/>
        </w:rPr>
        <w:t>Academic Appointments and Experience</w:t>
      </w:r>
      <w:r>
        <w:rPr>
          <w:sz w:val="24"/>
          <w:szCs w:val="24"/>
        </w:rPr>
        <w:tab/>
      </w:r>
    </w:p>
    <w:p w14:paraId="674811A0" w14:textId="78FDC65D" w:rsidR="008D2E98" w:rsidRDefault="004F054A">
      <w:pPr>
        <w:rPr>
          <w:sz w:val="24"/>
          <w:szCs w:val="24"/>
        </w:rPr>
      </w:pPr>
      <w:r>
        <w:rPr>
          <w:sz w:val="24"/>
          <w:szCs w:val="24"/>
        </w:rPr>
        <w:t xml:space="preserve">2023 - </w:t>
      </w:r>
      <w:r>
        <w:rPr>
          <w:sz w:val="24"/>
          <w:szCs w:val="24"/>
        </w:rPr>
        <w:tab/>
      </w:r>
      <w:r>
        <w:rPr>
          <w:sz w:val="24"/>
          <w:szCs w:val="24"/>
        </w:rPr>
        <w:tab/>
      </w:r>
      <w:r>
        <w:rPr>
          <w:sz w:val="24"/>
          <w:szCs w:val="24"/>
        </w:rPr>
        <w:tab/>
        <w:t>Residency Director – Department of Ophthalmology - USF</w:t>
      </w:r>
    </w:p>
    <w:p w14:paraId="52D9144B" w14:textId="1CA43CE8" w:rsidR="008D2E98" w:rsidRDefault="00000000">
      <w:pPr>
        <w:widowControl w:val="0"/>
        <w:spacing w:line="240" w:lineRule="auto"/>
      </w:pPr>
      <w:r>
        <w:rPr>
          <w:color w:val="000000"/>
        </w:rPr>
        <w:t xml:space="preserve">2021 - </w:t>
      </w:r>
      <w:r w:rsidR="004F054A">
        <w:t>present</w:t>
      </w:r>
      <w:r>
        <w:rPr>
          <w:color w:val="000000"/>
        </w:rPr>
        <w:tab/>
      </w:r>
      <w:r>
        <w:rPr>
          <w:color w:val="000000"/>
        </w:rPr>
        <w:tab/>
        <w:t xml:space="preserve">Vice Chairman – Department of Ophthalmology - USF </w:t>
      </w:r>
      <w:r>
        <w:t>School of Medicine</w:t>
      </w:r>
    </w:p>
    <w:p w14:paraId="6CEC7409" w14:textId="77777777" w:rsidR="008D2E98" w:rsidRDefault="00000000">
      <w:pPr>
        <w:widowControl w:val="0"/>
        <w:spacing w:line="240" w:lineRule="auto"/>
      </w:pPr>
      <w:r>
        <w:t>2021 - 2023</w:t>
      </w:r>
      <w:r>
        <w:rPr>
          <w:color w:val="000000"/>
        </w:rPr>
        <w:tab/>
      </w:r>
      <w:r>
        <w:tab/>
      </w:r>
      <w:r>
        <w:rPr>
          <w:color w:val="000000"/>
        </w:rPr>
        <w:t>Associate Residency Director - Department of Ophthalmology - USF</w:t>
      </w:r>
    </w:p>
    <w:p w14:paraId="462C6199" w14:textId="77777777" w:rsidR="008D2E98" w:rsidRDefault="00000000">
      <w:pPr>
        <w:widowControl w:val="0"/>
        <w:spacing w:line="240" w:lineRule="auto"/>
        <w:rPr>
          <w:color w:val="000000"/>
        </w:rPr>
      </w:pPr>
      <w:r>
        <w:t>2021 - present</w:t>
      </w:r>
      <w:r>
        <w:rPr>
          <w:color w:val="000000"/>
        </w:rPr>
        <w:tab/>
      </w:r>
      <w:r>
        <w:rPr>
          <w:color w:val="000000"/>
        </w:rPr>
        <w:tab/>
        <w:t>Co-Director USF-Tampa General Hospital Ambulatory Surgery Services</w:t>
      </w:r>
    </w:p>
    <w:p w14:paraId="2FA90CD0" w14:textId="77777777" w:rsidR="008D2E98" w:rsidRDefault="00000000">
      <w:pPr>
        <w:widowControl w:val="0"/>
        <w:pBdr>
          <w:top w:val="nil"/>
          <w:left w:val="nil"/>
          <w:bottom w:val="nil"/>
          <w:right w:val="nil"/>
          <w:between w:val="nil"/>
        </w:pBdr>
        <w:spacing w:after="0" w:line="240" w:lineRule="auto"/>
        <w:rPr>
          <w:color w:val="000000"/>
        </w:rPr>
      </w:pPr>
      <w:r>
        <w:rPr>
          <w:color w:val="000000"/>
        </w:rPr>
        <w:lastRenderedPageBreak/>
        <w:t>2020-</w:t>
      </w:r>
      <w:r>
        <w:t>present</w:t>
      </w:r>
      <w:r>
        <w:rPr>
          <w:color w:val="000000"/>
        </w:rPr>
        <w:tab/>
      </w:r>
      <w:r>
        <w:rPr>
          <w:color w:val="000000"/>
        </w:rPr>
        <w:tab/>
        <w:t xml:space="preserve">Professor of Clinical Ophthalmology – University of South Florida, </w:t>
      </w:r>
    </w:p>
    <w:p w14:paraId="035D666D" w14:textId="77777777" w:rsidR="008D2E98" w:rsidRDefault="00000000">
      <w:pPr>
        <w:widowControl w:val="0"/>
        <w:pBdr>
          <w:top w:val="nil"/>
          <w:left w:val="nil"/>
          <w:bottom w:val="nil"/>
          <w:right w:val="nil"/>
          <w:between w:val="nil"/>
        </w:pBdr>
        <w:spacing w:after="0" w:line="240" w:lineRule="auto"/>
        <w:ind w:left="1440" w:firstLine="720"/>
        <w:rPr>
          <w:color w:val="000000"/>
        </w:rPr>
      </w:pPr>
      <w:r>
        <w:rPr>
          <w:color w:val="000000"/>
        </w:rPr>
        <w:t>Morsani School of Medicine, Tampa, FL</w:t>
      </w:r>
      <w:r>
        <w:rPr>
          <w:color w:val="000000"/>
        </w:rPr>
        <w:tab/>
      </w:r>
    </w:p>
    <w:p w14:paraId="312F156D" w14:textId="77777777" w:rsidR="008D2E98" w:rsidRDefault="008D2E98">
      <w:pPr>
        <w:pBdr>
          <w:top w:val="nil"/>
          <w:left w:val="nil"/>
          <w:bottom w:val="nil"/>
          <w:right w:val="nil"/>
          <w:between w:val="nil"/>
        </w:pBdr>
        <w:spacing w:after="0" w:line="240" w:lineRule="auto"/>
        <w:ind w:left="1440" w:firstLine="720"/>
        <w:rPr>
          <w:color w:val="000000"/>
        </w:rPr>
      </w:pPr>
    </w:p>
    <w:p w14:paraId="7655C86B" w14:textId="33631FF7" w:rsidR="008D2E98" w:rsidRDefault="00000000">
      <w:pPr>
        <w:ind w:left="2160" w:hanging="2160"/>
        <w:rPr>
          <w:sz w:val="24"/>
          <w:szCs w:val="24"/>
        </w:rPr>
      </w:pPr>
      <w:r>
        <w:rPr>
          <w:sz w:val="24"/>
          <w:szCs w:val="24"/>
        </w:rPr>
        <w:t xml:space="preserve">2020 </w:t>
      </w:r>
      <w:r w:rsidR="004F054A">
        <w:rPr>
          <w:sz w:val="24"/>
          <w:szCs w:val="24"/>
        </w:rPr>
        <w:t xml:space="preserve">- </w:t>
      </w:r>
      <w:r w:rsidR="0070695F">
        <w:rPr>
          <w:sz w:val="24"/>
          <w:szCs w:val="24"/>
        </w:rPr>
        <w:t>2020</w:t>
      </w:r>
      <w:r>
        <w:rPr>
          <w:sz w:val="24"/>
          <w:szCs w:val="24"/>
        </w:rPr>
        <w:tab/>
        <w:t>Professor of Clinical Ophthalmology – University of Missouri School of Medicine, COLUMBIA, MO</w:t>
      </w:r>
    </w:p>
    <w:p w14:paraId="53F69832" w14:textId="77777777" w:rsidR="008D2E98" w:rsidRDefault="00000000">
      <w:pPr>
        <w:spacing w:after="0"/>
        <w:rPr>
          <w:sz w:val="24"/>
          <w:szCs w:val="24"/>
        </w:rPr>
      </w:pPr>
      <w:r>
        <w:rPr>
          <w:sz w:val="24"/>
          <w:szCs w:val="24"/>
        </w:rPr>
        <w:t>2018 – 2019</w:t>
      </w:r>
      <w:r>
        <w:rPr>
          <w:sz w:val="24"/>
          <w:szCs w:val="24"/>
        </w:rPr>
        <w:tab/>
      </w:r>
      <w:r>
        <w:rPr>
          <w:sz w:val="24"/>
          <w:szCs w:val="24"/>
        </w:rPr>
        <w:tab/>
        <w:t>Vice Chairman of Ophthalmology Department University of Missouri</w:t>
      </w:r>
    </w:p>
    <w:p w14:paraId="3639A296" w14:textId="261FA210" w:rsidR="008D2E98" w:rsidRDefault="00000000">
      <w:pPr>
        <w:spacing w:after="0"/>
        <w:rPr>
          <w:sz w:val="24"/>
          <w:szCs w:val="24"/>
        </w:rPr>
      </w:pPr>
      <w:r>
        <w:rPr>
          <w:sz w:val="24"/>
          <w:szCs w:val="24"/>
        </w:rPr>
        <w:t>2015 -</w:t>
      </w:r>
      <w:r w:rsidR="0070695F">
        <w:rPr>
          <w:sz w:val="24"/>
          <w:szCs w:val="24"/>
        </w:rPr>
        <w:t xml:space="preserve"> 2020</w:t>
      </w:r>
      <w:r>
        <w:rPr>
          <w:sz w:val="24"/>
          <w:szCs w:val="24"/>
        </w:rPr>
        <w:tab/>
      </w:r>
      <w:r>
        <w:rPr>
          <w:sz w:val="24"/>
          <w:szCs w:val="24"/>
        </w:rPr>
        <w:tab/>
        <w:t>Associate Professor of Clinical Ophthalmology. Director of Cataract &amp;</w:t>
      </w:r>
    </w:p>
    <w:p w14:paraId="5C1F27F6" w14:textId="77777777" w:rsidR="008D2E98" w:rsidRDefault="00000000">
      <w:pPr>
        <w:spacing w:after="0"/>
        <w:ind w:left="1440" w:firstLine="720"/>
        <w:rPr>
          <w:sz w:val="24"/>
          <w:szCs w:val="24"/>
        </w:rPr>
      </w:pPr>
      <w:r>
        <w:rPr>
          <w:sz w:val="24"/>
          <w:szCs w:val="24"/>
        </w:rPr>
        <w:t xml:space="preserve">Refractive Surgery -Mason Eye Institute, University of Missouri School of </w:t>
      </w:r>
    </w:p>
    <w:p w14:paraId="324CEF8B" w14:textId="77777777" w:rsidR="008D2E98" w:rsidRDefault="00000000">
      <w:pPr>
        <w:spacing w:after="0"/>
        <w:ind w:left="1440" w:firstLine="720"/>
        <w:rPr>
          <w:sz w:val="24"/>
          <w:szCs w:val="24"/>
        </w:rPr>
      </w:pPr>
      <w:r>
        <w:rPr>
          <w:sz w:val="24"/>
          <w:szCs w:val="24"/>
        </w:rPr>
        <w:t>Medicine</w:t>
      </w:r>
    </w:p>
    <w:p w14:paraId="4C8E85E8" w14:textId="77777777" w:rsidR="008D2E98" w:rsidRDefault="00000000">
      <w:pPr>
        <w:spacing w:after="0"/>
        <w:rPr>
          <w:sz w:val="24"/>
          <w:szCs w:val="24"/>
        </w:rPr>
      </w:pPr>
      <w:r>
        <w:rPr>
          <w:sz w:val="24"/>
          <w:szCs w:val="24"/>
        </w:rPr>
        <w:t>2014 - 2018</w:t>
      </w:r>
      <w:r>
        <w:rPr>
          <w:sz w:val="24"/>
          <w:szCs w:val="24"/>
        </w:rPr>
        <w:tab/>
      </w:r>
      <w:r>
        <w:rPr>
          <w:sz w:val="24"/>
          <w:szCs w:val="24"/>
        </w:rPr>
        <w:tab/>
        <w:t>Adjunct Professor - Pacific NW University College of Osteopathic Medicine</w:t>
      </w:r>
    </w:p>
    <w:p w14:paraId="12B3EA07" w14:textId="77777777" w:rsidR="008D2E98" w:rsidRDefault="00000000">
      <w:pPr>
        <w:spacing w:after="0"/>
        <w:rPr>
          <w:sz w:val="24"/>
          <w:szCs w:val="24"/>
        </w:rPr>
      </w:pPr>
      <w:r>
        <w:rPr>
          <w:sz w:val="24"/>
          <w:szCs w:val="24"/>
        </w:rPr>
        <w:t>2009 – 2014</w:t>
      </w:r>
      <w:r>
        <w:rPr>
          <w:sz w:val="24"/>
          <w:szCs w:val="24"/>
        </w:rPr>
        <w:tab/>
      </w:r>
      <w:r>
        <w:rPr>
          <w:sz w:val="24"/>
          <w:szCs w:val="24"/>
        </w:rPr>
        <w:tab/>
        <w:t xml:space="preserve">Adjunct Associate Professor - Pacific NW University College of Osteopathic </w:t>
      </w:r>
    </w:p>
    <w:p w14:paraId="1B25D2BB" w14:textId="77777777" w:rsidR="008D2E98" w:rsidRDefault="00000000">
      <w:pPr>
        <w:spacing w:after="0"/>
        <w:rPr>
          <w:sz w:val="24"/>
          <w:szCs w:val="24"/>
        </w:rPr>
      </w:pPr>
      <w:r>
        <w:rPr>
          <w:sz w:val="24"/>
          <w:szCs w:val="24"/>
        </w:rPr>
        <w:tab/>
      </w:r>
      <w:r>
        <w:rPr>
          <w:sz w:val="24"/>
          <w:szCs w:val="24"/>
        </w:rPr>
        <w:tab/>
      </w:r>
      <w:r>
        <w:rPr>
          <w:sz w:val="24"/>
          <w:szCs w:val="24"/>
        </w:rPr>
        <w:tab/>
        <w:t>Medicine</w:t>
      </w:r>
    </w:p>
    <w:p w14:paraId="15120EA7" w14:textId="77777777" w:rsidR="008D2E98" w:rsidRDefault="00000000">
      <w:pPr>
        <w:spacing w:after="0"/>
        <w:rPr>
          <w:sz w:val="24"/>
          <w:szCs w:val="24"/>
        </w:rPr>
      </w:pPr>
      <w:r>
        <w:rPr>
          <w:sz w:val="24"/>
          <w:szCs w:val="24"/>
        </w:rPr>
        <w:t>10/1990 – 10/1996</w:t>
      </w:r>
      <w:r>
        <w:rPr>
          <w:sz w:val="24"/>
          <w:szCs w:val="24"/>
        </w:rPr>
        <w:tab/>
        <w:t xml:space="preserve">Assistant Professor of Clinical Ophthalmology (Volunteer Faculty) - University </w:t>
      </w:r>
    </w:p>
    <w:p w14:paraId="70C8D16A" w14:textId="77777777" w:rsidR="008D2E98" w:rsidRDefault="00000000">
      <w:pPr>
        <w:spacing w:after="0"/>
        <w:rPr>
          <w:sz w:val="24"/>
          <w:szCs w:val="24"/>
        </w:rPr>
      </w:pPr>
      <w:r>
        <w:rPr>
          <w:sz w:val="24"/>
          <w:szCs w:val="24"/>
        </w:rPr>
        <w:tab/>
      </w:r>
      <w:r>
        <w:rPr>
          <w:sz w:val="24"/>
          <w:szCs w:val="24"/>
        </w:rPr>
        <w:tab/>
      </w:r>
      <w:r>
        <w:rPr>
          <w:sz w:val="24"/>
          <w:szCs w:val="24"/>
        </w:rPr>
        <w:tab/>
        <w:t xml:space="preserve">of Washington Department of Ophthalmology </w:t>
      </w:r>
    </w:p>
    <w:p w14:paraId="6316CAEA" w14:textId="2698F790" w:rsidR="008D2E98" w:rsidRDefault="00000000">
      <w:pPr>
        <w:spacing w:after="0"/>
        <w:rPr>
          <w:sz w:val="24"/>
          <w:szCs w:val="24"/>
        </w:rPr>
      </w:pPr>
      <w:r>
        <w:rPr>
          <w:sz w:val="24"/>
          <w:szCs w:val="24"/>
        </w:rPr>
        <w:t>4/1989 - 10/1990</w:t>
      </w:r>
      <w:r>
        <w:rPr>
          <w:sz w:val="24"/>
          <w:szCs w:val="24"/>
        </w:rPr>
        <w:tab/>
        <w:t>Clinical Faculty Full Time Assistant Professor level</w:t>
      </w:r>
      <w:r w:rsidR="0070695F">
        <w:rPr>
          <w:sz w:val="24"/>
          <w:szCs w:val="24"/>
        </w:rPr>
        <w:t xml:space="preserve"> </w:t>
      </w:r>
      <w:r>
        <w:rPr>
          <w:sz w:val="24"/>
          <w:szCs w:val="24"/>
        </w:rPr>
        <w:t>– University of Washington</w:t>
      </w:r>
    </w:p>
    <w:p w14:paraId="7C735323" w14:textId="77777777" w:rsidR="008D2E98" w:rsidRDefault="00000000">
      <w:pPr>
        <w:spacing w:after="0"/>
        <w:ind w:left="1440" w:firstLine="720"/>
        <w:rPr>
          <w:sz w:val="24"/>
          <w:szCs w:val="24"/>
        </w:rPr>
      </w:pPr>
      <w:r>
        <w:rPr>
          <w:sz w:val="24"/>
          <w:szCs w:val="24"/>
        </w:rPr>
        <w:t xml:space="preserve">Department of Ophthalmology </w:t>
      </w:r>
    </w:p>
    <w:p w14:paraId="6F4967A3" w14:textId="77777777" w:rsidR="008D2E98" w:rsidRDefault="008D2E98">
      <w:pPr>
        <w:spacing w:after="0"/>
        <w:ind w:left="1440" w:firstLine="720"/>
        <w:rPr>
          <w:sz w:val="24"/>
          <w:szCs w:val="24"/>
        </w:rPr>
      </w:pPr>
    </w:p>
    <w:p w14:paraId="6E19D737" w14:textId="77777777" w:rsidR="008D2E98" w:rsidRDefault="00000000">
      <w:pPr>
        <w:spacing w:after="0"/>
        <w:rPr>
          <w:b/>
          <w:sz w:val="24"/>
          <w:szCs w:val="24"/>
          <w:u w:val="single"/>
        </w:rPr>
      </w:pPr>
      <w:r>
        <w:rPr>
          <w:b/>
          <w:sz w:val="24"/>
          <w:szCs w:val="24"/>
          <w:u w:val="single"/>
        </w:rPr>
        <w:t>Affiliations</w:t>
      </w:r>
    </w:p>
    <w:p w14:paraId="706254AF" w14:textId="77777777" w:rsidR="008D2E98" w:rsidRDefault="00000000">
      <w:pPr>
        <w:spacing w:after="0"/>
        <w:rPr>
          <w:sz w:val="24"/>
          <w:szCs w:val="24"/>
        </w:rPr>
      </w:pPr>
      <w:r>
        <w:rPr>
          <w:sz w:val="24"/>
          <w:szCs w:val="24"/>
        </w:rPr>
        <w:t>American Academy of Ophthalmology – Lifetime Fellow</w:t>
      </w:r>
    </w:p>
    <w:p w14:paraId="0757B996" w14:textId="77777777" w:rsidR="008D2E98" w:rsidRDefault="00000000">
      <w:pPr>
        <w:spacing w:after="0"/>
        <w:rPr>
          <w:sz w:val="24"/>
          <w:szCs w:val="24"/>
        </w:rPr>
      </w:pPr>
      <w:r>
        <w:rPr>
          <w:sz w:val="24"/>
          <w:szCs w:val="24"/>
        </w:rPr>
        <w:t>American Society of Cataract &amp; Refractive Surgeons - Fellow</w:t>
      </w:r>
    </w:p>
    <w:p w14:paraId="4B775448" w14:textId="77777777" w:rsidR="008D2E98" w:rsidRDefault="00000000">
      <w:pPr>
        <w:spacing w:after="0"/>
        <w:rPr>
          <w:sz w:val="24"/>
          <w:szCs w:val="24"/>
        </w:rPr>
      </w:pPr>
      <w:r>
        <w:rPr>
          <w:sz w:val="24"/>
          <w:szCs w:val="24"/>
        </w:rPr>
        <w:t>American Medical Association – Member in good standing</w:t>
      </w:r>
    </w:p>
    <w:p w14:paraId="3BE92F1D" w14:textId="77777777" w:rsidR="008D2E98" w:rsidRDefault="00000000">
      <w:pPr>
        <w:spacing w:after="0"/>
        <w:rPr>
          <w:sz w:val="24"/>
          <w:szCs w:val="24"/>
        </w:rPr>
      </w:pPr>
      <w:r>
        <w:rPr>
          <w:sz w:val="24"/>
          <w:szCs w:val="24"/>
        </w:rPr>
        <w:t>Asia Pacific Ophthalmology Association</w:t>
      </w:r>
    </w:p>
    <w:p w14:paraId="7BC14705" w14:textId="77777777" w:rsidR="008D2E98" w:rsidRDefault="00000000">
      <w:pPr>
        <w:spacing w:after="0"/>
        <w:rPr>
          <w:sz w:val="24"/>
          <w:szCs w:val="24"/>
        </w:rPr>
      </w:pPr>
      <w:r>
        <w:rPr>
          <w:sz w:val="24"/>
          <w:szCs w:val="24"/>
        </w:rPr>
        <w:t>Asia Pacific Ophthalmic Trauma Society – Lifetime Fellow</w:t>
      </w:r>
    </w:p>
    <w:p w14:paraId="40CE82B4" w14:textId="77777777" w:rsidR="008D2E98" w:rsidRDefault="00000000">
      <w:pPr>
        <w:spacing w:after="0"/>
        <w:rPr>
          <w:sz w:val="24"/>
          <w:szCs w:val="24"/>
        </w:rPr>
      </w:pPr>
      <w:r>
        <w:rPr>
          <w:sz w:val="24"/>
          <w:szCs w:val="24"/>
        </w:rPr>
        <w:t>The Doctors Mayo Society</w:t>
      </w:r>
    </w:p>
    <w:p w14:paraId="4D78FED8" w14:textId="77777777" w:rsidR="008D2E98" w:rsidRDefault="00000000">
      <w:pPr>
        <w:spacing w:after="0"/>
        <w:rPr>
          <w:sz w:val="24"/>
          <w:szCs w:val="24"/>
        </w:rPr>
      </w:pPr>
      <w:r>
        <w:rPr>
          <w:sz w:val="24"/>
          <w:szCs w:val="24"/>
        </w:rPr>
        <w:t>Royal Society of Medicine – United Kingdom -- Fellow</w:t>
      </w:r>
    </w:p>
    <w:p w14:paraId="35D57AF0" w14:textId="77777777" w:rsidR="008D2E98" w:rsidRDefault="008D2E98">
      <w:pPr>
        <w:rPr>
          <w:sz w:val="24"/>
          <w:szCs w:val="24"/>
        </w:rPr>
      </w:pPr>
    </w:p>
    <w:p w14:paraId="59DA1431" w14:textId="77777777" w:rsidR="008D2E98" w:rsidRDefault="00000000">
      <w:pPr>
        <w:spacing w:after="0"/>
        <w:rPr>
          <w:b/>
          <w:sz w:val="24"/>
          <w:szCs w:val="24"/>
          <w:u w:val="single"/>
        </w:rPr>
      </w:pPr>
      <w:r>
        <w:rPr>
          <w:b/>
          <w:sz w:val="24"/>
          <w:szCs w:val="24"/>
          <w:u w:val="single"/>
        </w:rPr>
        <w:t>Committee Responsibilities</w:t>
      </w:r>
    </w:p>
    <w:p w14:paraId="1E456ED3" w14:textId="77777777" w:rsidR="008D2E98" w:rsidRDefault="00000000">
      <w:pPr>
        <w:spacing w:after="0"/>
        <w:ind w:left="1440" w:hanging="1440"/>
        <w:rPr>
          <w:sz w:val="24"/>
          <w:szCs w:val="24"/>
        </w:rPr>
      </w:pPr>
      <w:r>
        <w:rPr>
          <w:sz w:val="24"/>
          <w:szCs w:val="24"/>
        </w:rPr>
        <w:t>2021- present Residency Selection Committee - Department of Ophthalmology</w:t>
      </w:r>
    </w:p>
    <w:sdt>
      <w:sdtPr>
        <w:tag w:val="goog_rdk_1"/>
        <w:id w:val="-1425716519"/>
      </w:sdtPr>
      <w:sdtContent>
        <w:p w14:paraId="68B95204" w14:textId="6D0D7917" w:rsidR="008D2E98" w:rsidRDefault="00000000">
          <w:pPr>
            <w:spacing w:after="0"/>
            <w:rPr>
              <w:sz w:val="24"/>
              <w:szCs w:val="24"/>
            </w:rPr>
          </w:pPr>
          <w:r>
            <w:rPr>
              <w:sz w:val="24"/>
              <w:szCs w:val="24"/>
            </w:rPr>
            <w:t>2021-</w:t>
          </w:r>
          <w:r w:rsidR="0070695F">
            <w:rPr>
              <w:sz w:val="24"/>
              <w:szCs w:val="24"/>
            </w:rPr>
            <w:t xml:space="preserve">2023 </w:t>
          </w:r>
          <w:r>
            <w:rPr>
              <w:sz w:val="24"/>
              <w:szCs w:val="24"/>
            </w:rPr>
            <w:t xml:space="preserve"> Ambulatory Surgery Services Co-Director – USF Morsani School of Medicine &amp; Tampa General Hospital Ambulatory Surgery Services (All surgical lines of service)</w:t>
          </w:r>
        </w:p>
      </w:sdtContent>
    </w:sdt>
    <w:p w14:paraId="288C5A97" w14:textId="77777777" w:rsidR="008D2E98" w:rsidRDefault="00000000">
      <w:pPr>
        <w:spacing w:after="0"/>
        <w:rPr>
          <w:sz w:val="24"/>
          <w:szCs w:val="24"/>
        </w:rPr>
      </w:pPr>
      <w:r>
        <w:rPr>
          <w:sz w:val="24"/>
          <w:szCs w:val="24"/>
        </w:rPr>
        <w:tab/>
      </w:r>
      <w:r>
        <w:rPr>
          <w:sz w:val="24"/>
          <w:szCs w:val="24"/>
        </w:rPr>
        <w:tab/>
        <w:t>Vice Chairman – Department of Ophthalmology</w:t>
      </w:r>
    </w:p>
    <w:p w14:paraId="2B7C255A" w14:textId="77777777" w:rsidR="008D2E98" w:rsidRDefault="00000000">
      <w:pPr>
        <w:spacing w:after="0"/>
        <w:rPr>
          <w:sz w:val="24"/>
          <w:szCs w:val="24"/>
        </w:rPr>
      </w:pPr>
      <w:r>
        <w:rPr>
          <w:sz w:val="24"/>
          <w:szCs w:val="24"/>
        </w:rPr>
        <w:tab/>
      </w:r>
      <w:r>
        <w:rPr>
          <w:sz w:val="24"/>
          <w:szCs w:val="24"/>
        </w:rPr>
        <w:tab/>
        <w:t>Associate Ophthalmology Residency Program Director</w:t>
      </w:r>
    </w:p>
    <w:p w14:paraId="54B1C702" w14:textId="77777777" w:rsidR="008D2E98" w:rsidRDefault="00000000">
      <w:pPr>
        <w:spacing w:after="0"/>
        <w:rPr>
          <w:sz w:val="24"/>
          <w:szCs w:val="24"/>
        </w:rPr>
      </w:pPr>
      <w:r>
        <w:rPr>
          <w:sz w:val="24"/>
          <w:szCs w:val="24"/>
        </w:rPr>
        <w:t>2020 – present Ambulatory Surgery Services Committee – USF Morsani School of Medicine</w:t>
      </w:r>
    </w:p>
    <w:p w14:paraId="432C8559" w14:textId="77777777" w:rsidR="008D2E98" w:rsidRDefault="00000000">
      <w:pPr>
        <w:spacing w:after="0"/>
        <w:rPr>
          <w:sz w:val="24"/>
          <w:szCs w:val="24"/>
        </w:rPr>
      </w:pPr>
      <w:r>
        <w:rPr>
          <w:sz w:val="24"/>
          <w:szCs w:val="24"/>
        </w:rPr>
        <w:t>2018 – 2019</w:t>
      </w:r>
      <w:r>
        <w:rPr>
          <w:sz w:val="24"/>
          <w:szCs w:val="24"/>
        </w:rPr>
        <w:tab/>
        <w:t xml:space="preserve">Surgery Committee  - Department of Ophthalmology - University of </w:t>
      </w:r>
    </w:p>
    <w:p w14:paraId="1E047735" w14:textId="77777777" w:rsidR="008D2E98" w:rsidRDefault="00000000">
      <w:pPr>
        <w:spacing w:after="0"/>
        <w:rPr>
          <w:sz w:val="24"/>
          <w:szCs w:val="24"/>
        </w:rPr>
      </w:pPr>
      <w:r>
        <w:rPr>
          <w:sz w:val="24"/>
          <w:szCs w:val="24"/>
        </w:rPr>
        <w:tab/>
      </w:r>
      <w:r>
        <w:rPr>
          <w:sz w:val="24"/>
          <w:szCs w:val="24"/>
        </w:rPr>
        <w:tab/>
        <w:t xml:space="preserve">Missouri School of Medicine.  </w:t>
      </w:r>
    </w:p>
    <w:p w14:paraId="2C5DF7DC" w14:textId="77777777" w:rsidR="008D2E98" w:rsidRDefault="00000000">
      <w:pPr>
        <w:spacing w:after="0"/>
        <w:rPr>
          <w:sz w:val="24"/>
          <w:szCs w:val="24"/>
        </w:rPr>
      </w:pPr>
      <w:r>
        <w:rPr>
          <w:sz w:val="24"/>
          <w:szCs w:val="24"/>
        </w:rPr>
        <w:t>2015-2019</w:t>
      </w:r>
      <w:r>
        <w:rPr>
          <w:sz w:val="24"/>
          <w:szCs w:val="24"/>
        </w:rPr>
        <w:tab/>
        <w:t xml:space="preserve">Residency Selection Committee – Department of Ophthalmology - University of </w:t>
      </w:r>
    </w:p>
    <w:p w14:paraId="2BFA70F7" w14:textId="77777777" w:rsidR="008D2E98" w:rsidRDefault="00000000">
      <w:pPr>
        <w:spacing w:after="0"/>
        <w:rPr>
          <w:sz w:val="24"/>
          <w:szCs w:val="24"/>
        </w:rPr>
      </w:pPr>
      <w:r>
        <w:rPr>
          <w:sz w:val="24"/>
          <w:szCs w:val="24"/>
        </w:rPr>
        <w:tab/>
      </w:r>
      <w:r>
        <w:rPr>
          <w:sz w:val="24"/>
          <w:szCs w:val="24"/>
        </w:rPr>
        <w:tab/>
        <w:t xml:space="preserve">Missouri School of Medicine.  </w:t>
      </w:r>
    </w:p>
    <w:p w14:paraId="41CC767E" w14:textId="77777777" w:rsidR="008D2E98" w:rsidRDefault="00000000">
      <w:pPr>
        <w:spacing w:after="0"/>
        <w:ind w:left="1440" w:hanging="1440"/>
        <w:rPr>
          <w:sz w:val="24"/>
          <w:szCs w:val="24"/>
        </w:rPr>
      </w:pPr>
      <w:r>
        <w:rPr>
          <w:sz w:val="24"/>
          <w:szCs w:val="24"/>
        </w:rPr>
        <w:t>2015-2019</w:t>
      </w:r>
      <w:r>
        <w:rPr>
          <w:sz w:val="24"/>
          <w:szCs w:val="24"/>
        </w:rPr>
        <w:tab/>
        <w:t>Residency Review and Interview Committee - Department of Ophthalmology - University of Missouri School of Medicine</w:t>
      </w:r>
    </w:p>
    <w:p w14:paraId="5BEA938B" w14:textId="77777777" w:rsidR="008D2E98" w:rsidRDefault="00000000">
      <w:pPr>
        <w:spacing w:after="0"/>
        <w:rPr>
          <w:sz w:val="24"/>
          <w:szCs w:val="24"/>
        </w:rPr>
      </w:pPr>
      <w:r>
        <w:rPr>
          <w:sz w:val="24"/>
          <w:szCs w:val="24"/>
        </w:rPr>
        <w:t>2016 – 2019</w:t>
      </w:r>
      <w:r>
        <w:rPr>
          <w:sz w:val="24"/>
          <w:szCs w:val="24"/>
        </w:rPr>
        <w:tab/>
        <w:t xml:space="preserve">Land Use Committee – University of Missouri.  </w:t>
      </w:r>
    </w:p>
    <w:p w14:paraId="512B182F" w14:textId="44080E85" w:rsidR="008D2E98" w:rsidRDefault="00000000">
      <w:pPr>
        <w:spacing w:after="0"/>
        <w:ind w:left="1440" w:hanging="1440"/>
        <w:rPr>
          <w:sz w:val="24"/>
          <w:szCs w:val="24"/>
        </w:rPr>
      </w:pPr>
      <w:r>
        <w:rPr>
          <w:sz w:val="24"/>
          <w:szCs w:val="24"/>
        </w:rPr>
        <w:lastRenderedPageBreak/>
        <w:t>2015-2019</w:t>
      </w:r>
      <w:r>
        <w:rPr>
          <w:sz w:val="24"/>
          <w:szCs w:val="24"/>
        </w:rPr>
        <w:tab/>
      </w:r>
      <w:r w:rsidR="0070695F">
        <w:rPr>
          <w:sz w:val="24"/>
          <w:szCs w:val="24"/>
        </w:rPr>
        <w:t xml:space="preserve">Chair - </w:t>
      </w:r>
      <w:r>
        <w:rPr>
          <w:sz w:val="24"/>
          <w:szCs w:val="24"/>
        </w:rPr>
        <w:t xml:space="preserve">Development Committee – Department of Ophthalmology – University of Missouri School of Medicine.  </w:t>
      </w:r>
    </w:p>
    <w:p w14:paraId="7D4B90FF" w14:textId="77777777" w:rsidR="008D2E98" w:rsidRDefault="00000000">
      <w:pPr>
        <w:spacing w:after="0"/>
        <w:rPr>
          <w:sz w:val="24"/>
          <w:szCs w:val="24"/>
        </w:rPr>
      </w:pPr>
      <w:r>
        <w:rPr>
          <w:sz w:val="24"/>
          <w:szCs w:val="24"/>
        </w:rPr>
        <w:t>2014 – 2019</w:t>
      </w:r>
      <w:r>
        <w:rPr>
          <w:sz w:val="24"/>
          <w:szCs w:val="24"/>
        </w:rPr>
        <w:tab/>
        <w:t xml:space="preserve">Board of Governors – Pacific NW University College of Osteopathic Medicine </w:t>
      </w:r>
    </w:p>
    <w:p w14:paraId="5706833E" w14:textId="77777777" w:rsidR="008D2E98" w:rsidRDefault="00000000">
      <w:pPr>
        <w:spacing w:after="0"/>
        <w:rPr>
          <w:sz w:val="24"/>
          <w:szCs w:val="24"/>
        </w:rPr>
      </w:pPr>
      <w:r>
        <w:rPr>
          <w:sz w:val="24"/>
          <w:szCs w:val="24"/>
        </w:rPr>
        <w:t>2015 – 2019</w:t>
      </w:r>
      <w:r>
        <w:rPr>
          <w:sz w:val="24"/>
          <w:szCs w:val="24"/>
        </w:rPr>
        <w:tab/>
        <w:t>Chairman - Development Committee - Pacific NW University COM</w:t>
      </w:r>
    </w:p>
    <w:p w14:paraId="2FE5BE10" w14:textId="77777777" w:rsidR="008D2E98" w:rsidRDefault="00000000">
      <w:pPr>
        <w:spacing w:after="0"/>
        <w:rPr>
          <w:sz w:val="24"/>
          <w:szCs w:val="24"/>
        </w:rPr>
      </w:pPr>
      <w:r>
        <w:rPr>
          <w:sz w:val="24"/>
          <w:szCs w:val="24"/>
        </w:rPr>
        <w:t>1999  - 2011</w:t>
      </w:r>
      <w:r>
        <w:rPr>
          <w:sz w:val="24"/>
          <w:szCs w:val="24"/>
        </w:rPr>
        <w:tab/>
        <w:t xml:space="preserve">Endowment Committee – BSA Pacific Harbors Council </w:t>
      </w:r>
    </w:p>
    <w:p w14:paraId="1BB92BCE" w14:textId="77777777" w:rsidR="008D2E98" w:rsidRDefault="008D2E98">
      <w:pPr>
        <w:rPr>
          <w:sz w:val="24"/>
          <w:szCs w:val="24"/>
        </w:rPr>
      </w:pPr>
    </w:p>
    <w:p w14:paraId="29D235F5" w14:textId="0421D94A" w:rsidR="008D2E98" w:rsidRDefault="00000000">
      <w:pPr>
        <w:spacing w:after="0"/>
        <w:rPr>
          <w:b/>
          <w:sz w:val="24"/>
          <w:szCs w:val="24"/>
          <w:u w:val="single"/>
        </w:rPr>
      </w:pPr>
      <w:r>
        <w:rPr>
          <w:b/>
          <w:sz w:val="24"/>
          <w:szCs w:val="24"/>
          <w:u w:val="single"/>
        </w:rPr>
        <w:t>Honors and Awards:</w:t>
      </w:r>
    </w:p>
    <w:p w14:paraId="21999E9D" w14:textId="4578A34E" w:rsidR="0070695F" w:rsidRPr="0070695F" w:rsidRDefault="0070695F">
      <w:pPr>
        <w:spacing w:after="0"/>
        <w:rPr>
          <w:b/>
          <w:sz w:val="24"/>
          <w:szCs w:val="24"/>
        </w:rPr>
      </w:pPr>
      <w:r w:rsidRPr="0070695F">
        <w:rPr>
          <w:b/>
          <w:sz w:val="24"/>
          <w:szCs w:val="24"/>
        </w:rPr>
        <w:t xml:space="preserve">2023 </w:t>
      </w:r>
    </w:p>
    <w:p w14:paraId="401DC7EB" w14:textId="25D3A3FE" w:rsidR="0070695F" w:rsidRPr="00775034" w:rsidRDefault="0070695F">
      <w:pPr>
        <w:spacing w:after="0"/>
        <w:rPr>
          <w:bCs/>
          <w:sz w:val="24"/>
          <w:szCs w:val="24"/>
        </w:rPr>
      </w:pPr>
      <w:r w:rsidRPr="0070695F">
        <w:rPr>
          <w:b/>
          <w:sz w:val="24"/>
          <w:szCs w:val="24"/>
        </w:rPr>
        <w:tab/>
      </w:r>
      <w:r w:rsidRPr="00775034">
        <w:rPr>
          <w:bCs/>
          <w:sz w:val="24"/>
          <w:szCs w:val="24"/>
        </w:rPr>
        <w:t xml:space="preserve">Faculty Book of the Month. </w:t>
      </w:r>
      <w:r w:rsidR="00775034" w:rsidRPr="00775034">
        <w:rPr>
          <w:bCs/>
          <w:sz w:val="24"/>
          <w:szCs w:val="24"/>
        </w:rPr>
        <w:t xml:space="preserve">Contributions to the field. Eye to Eye – Memoirs of a Mayo Clinic-Trained Eye Surgeon.  </w:t>
      </w:r>
      <w:r w:rsidRPr="00775034">
        <w:rPr>
          <w:bCs/>
          <w:sz w:val="24"/>
          <w:szCs w:val="24"/>
        </w:rPr>
        <w:t xml:space="preserve">USF </w:t>
      </w:r>
      <w:r w:rsidR="00775034" w:rsidRPr="00775034">
        <w:rPr>
          <w:bCs/>
          <w:sz w:val="24"/>
          <w:szCs w:val="24"/>
        </w:rPr>
        <w:t xml:space="preserve">School of Medicine.  March 2023 </w:t>
      </w:r>
    </w:p>
    <w:p w14:paraId="04FD7535" w14:textId="77777777" w:rsidR="0070695F" w:rsidRDefault="0070695F">
      <w:pPr>
        <w:spacing w:after="0"/>
        <w:rPr>
          <w:b/>
          <w:sz w:val="24"/>
          <w:szCs w:val="24"/>
          <w:u w:val="single"/>
        </w:rPr>
      </w:pPr>
    </w:p>
    <w:p w14:paraId="006CD3B8" w14:textId="77777777" w:rsidR="008D2E98" w:rsidRDefault="00000000">
      <w:pPr>
        <w:spacing w:after="0"/>
        <w:rPr>
          <w:sz w:val="24"/>
          <w:szCs w:val="24"/>
        </w:rPr>
      </w:pPr>
      <w:r>
        <w:rPr>
          <w:sz w:val="24"/>
          <w:szCs w:val="24"/>
        </w:rPr>
        <w:t>2020</w:t>
      </w:r>
    </w:p>
    <w:p w14:paraId="6A02F9E8" w14:textId="77777777" w:rsidR="008D2E98" w:rsidRDefault="00000000">
      <w:pPr>
        <w:numPr>
          <w:ilvl w:val="0"/>
          <w:numId w:val="8"/>
        </w:numPr>
        <w:pBdr>
          <w:top w:val="nil"/>
          <w:left w:val="nil"/>
          <w:bottom w:val="nil"/>
          <w:right w:val="nil"/>
          <w:between w:val="nil"/>
        </w:pBdr>
        <w:spacing w:after="0"/>
        <w:rPr>
          <w:color w:val="000000"/>
          <w:sz w:val="24"/>
          <w:szCs w:val="24"/>
        </w:rPr>
      </w:pPr>
      <w:r>
        <w:rPr>
          <w:sz w:val="24"/>
          <w:szCs w:val="24"/>
        </w:rPr>
        <w:t xml:space="preserve">First Author and Mentor for Dr. Van Nguyen, </w:t>
      </w:r>
      <w:r>
        <w:rPr>
          <w:color w:val="000000"/>
          <w:sz w:val="24"/>
          <w:szCs w:val="24"/>
        </w:rPr>
        <w:t>3</w:t>
      </w:r>
      <w:r>
        <w:rPr>
          <w:color w:val="000000"/>
          <w:sz w:val="24"/>
          <w:szCs w:val="24"/>
          <w:vertAlign w:val="superscript"/>
        </w:rPr>
        <w:t>rd</w:t>
      </w:r>
      <w:r>
        <w:rPr>
          <w:color w:val="000000"/>
          <w:sz w:val="24"/>
          <w:szCs w:val="24"/>
        </w:rPr>
        <w:t xml:space="preserve"> place Best Paper Cornea Section ASCRS  in Resident and Fellows Category for “High Dose Dietary Riboflavin and Sunlight in Treatment of Keratoconus and Post Refractive Ectasia”</w:t>
      </w:r>
    </w:p>
    <w:p w14:paraId="0F3A1EBD" w14:textId="77777777" w:rsidR="008D2E98" w:rsidRDefault="0000000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Finalist </w:t>
      </w:r>
      <w:r>
        <w:rPr>
          <w:sz w:val="24"/>
          <w:szCs w:val="24"/>
        </w:rPr>
        <w:t>American Society of Cataract &amp; Refractive Surgery (ASCRS)</w:t>
      </w:r>
      <w:r>
        <w:rPr>
          <w:color w:val="000000"/>
          <w:sz w:val="24"/>
          <w:szCs w:val="24"/>
        </w:rPr>
        <w:t xml:space="preserve"> David &amp; Victoria Chang Award for Humanitarian Service – Honorable Mention</w:t>
      </w:r>
    </w:p>
    <w:p w14:paraId="43B9F55A" w14:textId="77777777" w:rsidR="008D2E98" w:rsidRDefault="008D2E98">
      <w:pPr>
        <w:spacing w:after="0"/>
        <w:rPr>
          <w:b/>
          <w:sz w:val="24"/>
          <w:szCs w:val="24"/>
          <w:u w:val="single"/>
        </w:rPr>
      </w:pPr>
    </w:p>
    <w:p w14:paraId="50065C7B" w14:textId="77777777" w:rsidR="008D2E98" w:rsidRDefault="00000000">
      <w:pPr>
        <w:spacing w:after="0"/>
        <w:rPr>
          <w:sz w:val="24"/>
          <w:szCs w:val="24"/>
        </w:rPr>
      </w:pPr>
      <w:r>
        <w:rPr>
          <w:sz w:val="24"/>
          <w:szCs w:val="24"/>
        </w:rPr>
        <w:t>2019</w:t>
      </w:r>
      <w:r>
        <w:rPr>
          <w:sz w:val="24"/>
          <w:szCs w:val="24"/>
        </w:rPr>
        <w:tab/>
      </w:r>
    </w:p>
    <w:p w14:paraId="1F16ABE8" w14:textId="77777777" w:rsidR="008D2E98" w:rsidRDefault="00000000">
      <w:pPr>
        <w:numPr>
          <w:ilvl w:val="0"/>
          <w:numId w:val="1"/>
        </w:numPr>
        <w:pBdr>
          <w:top w:val="nil"/>
          <w:left w:val="nil"/>
          <w:bottom w:val="nil"/>
          <w:right w:val="nil"/>
          <w:between w:val="nil"/>
        </w:pBdr>
        <w:spacing w:after="0"/>
        <w:ind w:left="504"/>
        <w:rPr>
          <w:color w:val="000000"/>
          <w:sz w:val="24"/>
          <w:szCs w:val="24"/>
        </w:rPr>
      </w:pPr>
      <w:r>
        <w:rPr>
          <w:color w:val="000000"/>
          <w:sz w:val="24"/>
          <w:szCs w:val="24"/>
        </w:rPr>
        <w:t>Best Paper of Session -  American Society of Cataract &amp; Refractive Surgery</w:t>
      </w:r>
    </w:p>
    <w:p w14:paraId="43CDB939" w14:textId="77777777" w:rsidR="008D2E98" w:rsidRDefault="00000000">
      <w:pPr>
        <w:numPr>
          <w:ilvl w:val="0"/>
          <w:numId w:val="1"/>
        </w:numPr>
        <w:pBdr>
          <w:top w:val="nil"/>
          <w:left w:val="nil"/>
          <w:bottom w:val="nil"/>
          <w:right w:val="nil"/>
          <w:between w:val="nil"/>
        </w:pBdr>
        <w:spacing w:after="0"/>
        <w:ind w:left="504"/>
        <w:rPr>
          <w:color w:val="000000"/>
          <w:sz w:val="24"/>
          <w:szCs w:val="24"/>
        </w:rPr>
      </w:pPr>
      <w:r>
        <w:rPr>
          <w:color w:val="000000"/>
          <w:sz w:val="24"/>
          <w:szCs w:val="24"/>
        </w:rPr>
        <w:t xml:space="preserve">“Best of the Best” for outstanding paper for the entire ASCRS meeting in Cataract Surgery </w:t>
      </w:r>
    </w:p>
    <w:p w14:paraId="4647A6A9" w14:textId="77777777" w:rsidR="008D2E98" w:rsidRDefault="00000000">
      <w:pPr>
        <w:spacing w:after="0"/>
        <w:ind w:firstLine="504"/>
        <w:rPr>
          <w:sz w:val="24"/>
          <w:szCs w:val="24"/>
        </w:rPr>
      </w:pPr>
      <w:r>
        <w:rPr>
          <w:sz w:val="24"/>
          <w:szCs w:val="24"/>
        </w:rPr>
        <w:t>$10,000 donation - anonymous grateful patient after cataract surgery – funds used for humanitarian mission trips</w:t>
      </w:r>
    </w:p>
    <w:p w14:paraId="45D16AE6" w14:textId="77777777" w:rsidR="008D2E98" w:rsidRDefault="00000000">
      <w:pPr>
        <w:numPr>
          <w:ilvl w:val="0"/>
          <w:numId w:val="1"/>
        </w:numPr>
        <w:pBdr>
          <w:top w:val="nil"/>
          <w:left w:val="nil"/>
          <w:bottom w:val="nil"/>
          <w:right w:val="nil"/>
          <w:between w:val="nil"/>
        </w:pBdr>
        <w:spacing w:after="0"/>
        <w:ind w:left="504"/>
        <w:rPr>
          <w:color w:val="000000"/>
          <w:sz w:val="24"/>
          <w:szCs w:val="24"/>
        </w:rPr>
      </w:pPr>
      <w:r>
        <w:rPr>
          <w:color w:val="000000"/>
          <w:sz w:val="24"/>
          <w:szCs w:val="24"/>
        </w:rPr>
        <w:t>Honorable Mention ASCRS David &amp; Victoria Chang Award for Humanitarian Service</w:t>
      </w:r>
    </w:p>
    <w:p w14:paraId="0DFEDAAA" w14:textId="77777777" w:rsidR="008D2E98" w:rsidRDefault="00000000">
      <w:pPr>
        <w:numPr>
          <w:ilvl w:val="0"/>
          <w:numId w:val="1"/>
        </w:numPr>
        <w:pBdr>
          <w:top w:val="nil"/>
          <w:left w:val="nil"/>
          <w:bottom w:val="nil"/>
          <w:right w:val="nil"/>
          <w:between w:val="nil"/>
        </w:pBdr>
        <w:spacing w:after="0"/>
        <w:ind w:left="504"/>
        <w:rPr>
          <w:color w:val="000000"/>
          <w:sz w:val="24"/>
          <w:szCs w:val="24"/>
        </w:rPr>
      </w:pPr>
      <w:r>
        <w:rPr>
          <w:color w:val="000000"/>
          <w:sz w:val="24"/>
          <w:szCs w:val="24"/>
        </w:rPr>
        <w:t>Invited Keynote Lecturer for All India Ophthalmology Meeting, Delhi, India:  “Jarstad Fisherman’s knot for Traumatic Iris Repair.”</w:t>
      </w:r>
    </w:p>
    <w:p w14:paraId="05176ED3" w14:textId="77777777" w:rsidR="008D2E98" w:rsidRDefault="008D2E98">
      <w:pPr>
        <w:pBdr>
          <w:top w:val="nil"/>
          <w:left w:val="nil"/>
          <w:bottom w:val="nil"/>
          <w:right w:val="nil"/>
          <w:between w:val="nil"/>
        </w:pBdr>
        <w:spacing w:after="0"/>
        <w:ind w:left="504"/>
        <w:rPr>
          <w:color w:val="000000"/>
          <w:sz w:val="24"/>
          <w:szCs w:val="24"/>
        </w:rPr>
      </w:pPr>
    </w:p>
    <w:p w14:paraId="6F033791" w14:textId="77777777" w:rsidR="008D2E98" w:rsidRDefault="00000000">
      <w:pPr>
        <w:spacing w:after="0"/>
        <w:rPr>
          <w:sz w:val="24"/>
          <w:szCs w:val="24"/>
        </w:rPr>
      </w:pPr>
      <w:r>
        <w:rPr>
          <w:sz w:val="24"/>
          <w:szCs w:val="24"/>
        </w:rPr>
        <w:t>2018</w:t>
      </w:r>
    </w:p>
    <w:p w14:paraId="6977A83D" w14:textId="77777777" w:rsidR="008D2E98" w:rsidRDefault="00000000">
      <w:pPr>
        <w:numPr>
          <w:ilvl w:val="0"/>
          <w:numId w:val="2"/>
        </w:numPr>
        <w:pBdr>
          <w:top w:val="nil"/>
          <w:left w:val="nil"/>
          <w:bottom w:val="nil"/>
          <w:right w:val="nil"/>
          <w:between w:val="nil"/>
        </w:pBdr>
        <w:spacing w:after="0"/>
        <w:ind w:left="504"/>
        <w:rPr>
          <w:color w:val="000000"/>
          <w:sz w:val="24"/>
          <w:szCs w:val="24"/>
        </w:rPr>
      </w:pPr>
      <w:r>
        <w:rPr>
          <w:color w:val="000000"/>
          <w:sz w:val="24"/>
          <w:szCs w:val="24"/>
        </w:rPr>
        <w:t>Outstanding Research Paper Runner up – International Cornea Cross-Linking Symposium</w:t>
      </w:r>
    </w:p>
    <w:p w14:paraId="2E7E2206" w14:textId="77777777" w:rsidR="008D2E98" w:rsidRDefault="00000000">
      <w:pPr>
        <w:spacing w:after="0"/>
        <w:ind w:firstLine="504"/>
        <w:rPr>
          <w:sz w:val="24"/>
          <w:szCs w:val="24"/>
        </w:rPr>
      </w:pPr>
      <w:r>
        <w:rPr>
          <w:sz w:val="24"/>
          <w:szCs w:val="24"/>
        </w:rPr>
        <w:t>Zurich, Switzerland</w:t>
      </w:r>
    </w:p>
    <w:p w14:paraId="37EC0F4E" w14:textId="77777777" w:rsidR="008D2E98" w:rsidRDefault="00000000">
      <w:pPr>
        <w:numPr>
          <w:ilvl w:val="0"/>
          <w:numId w:val="2"/>
        </w:numPr>
        <w:pBdr>
          <w:top w:val="nil"/>
          <w:left w:val="nil"/>
          <w:bottom w:val="nil"/>
          <w:right w:val="nil"/>
          <w:between w:val="nil"/>
        </w:pBdr>
        <w:spacing w:after="0"/>
        <w:ind w:left="504"/>
        <w:rPr>
          <w:color w:val="000000"/>
          <w:sz w:val="24"/>
          <w:szCs w:val="24"/>
        </w:rPr>
      </w:pPr>
      <w:r>
        <w:rPr>
          <w:color w:val="000000"/>
          <w:sz w:val="24"/>
          <w:szCs w:val="24"/>
        </w:rPr>
        <w:t xml:space="preserve">Finalist, Invited live presentation and Top US Research Poster for Cataract Surgery Category ASCRS Meeting, Washington D.C. </w:t>
      </w:r>
    </w:p>
    <w:p w14:paraId="7613F5FB" w14:textId="77777777" w:rsidR="008D2E98" w:rsidRDefault="00000000">
      <w:pPr>
        <w:numPr>
          <w:ilvl w:val="0"/>
          <w:numId w:val="2"/>
        </w:numPr>
        <w:pBdr>
          <w:top w:val="nil"/>
          <w:left w:val="nil"/>
          <w:bottom w:val="nil"/>
          <w:right w:val="nil"/>
          <w:between w:val="nil"/>
        </w:pBdr>
        <w:spacing w:after="0"/>
        <w:ind w:left="504"/>
        <w:rPr>
          <w:color w:val="000000"/>
          <w:sz w:val="24"/>
          <w:szCs w:val="24"/>
        </w:rPr>
      </w:pPr>
      <w:r>
        <w:rPr>
          <w:color w:val="000000"/>
          <w:sz w:val="24"/>
          <w:szCs w:val="24"/>
        </w:rPr>
        <w:t>Teaching  deployment as volunteer civilian consultant ophthalmologist with MU Health Care Team of Global First Responders on USNS Comfort Navy Hospital ship to Ecuador.  7 days teaching eye surgery to doctors from Ecuador, Peru, Mexico.</w:t>
      </w:r>
    </w:p>
    <w:p w14:paraId="76D0856F" w14:textId="77777777" w:rsidR="008D2E98" w:rsidRDefault="00000000">
      <w:pPr>
        <w:numPr>
          <w:ilvl w:val="0"/>
          <w:numId w:val="2"/>
        </w:numPr>
        <w:pBdr>
          <w:top w:val="nil"/>
          <w:left w:val="nil"/>
          <w:bottom w:val="nil"/>
          <w:right w:val="nil"/>
          <w:between w:val="nil"/>
        </w:pBdr>
        <w:spacing w:after="0"/>
        <w:ind w:left="504"/>
        <w:rPr>
          <w:color w:val="000000"/>
          <w:sz w:val="24"/>
          <w:szCs w:val="24"/>
        </w:rPr>
      </w:pPr>
      <w:r>
        <w:rPr>
          <w:color w:val="000000"/>
          <w:sz w:val="24"/>
          <w:szCs w:val="24"/>
        </w:rPr>
        <w:t xml:space="preserve">$10,000 </w:t>
      </w:r>
      <w:r>
        <w:rPr>
          <w:sz w:val="24"/>
          <w:szCs w:val="24"/>
        </w:rPr>
        <w:t xml:space="preserve">award </w:t>
      </w:r>
      <w:r>
        <w:rPr>
          <w:color w:val="000000"/>
          <w:sz w:val="24"/>
          <w:szCs w:val="24"/>
        </w:rPr>
        <w:t xml:space="preserve"> from patient estate in appreciation of outst</w:t>
      </w:r>
      <w:r>
        <w:rPr>
          <w:sz w:val="24"/>
          <w:szCs w:val="24"/>
        </w:rPr>
        <w:t>anding surgical outcomes</w:t>
      </w:r>
      <w:r>
        <w:rPr>
          <w:color w:val="000000"/>
          <w:sz w:val="24"/>
          <w:szCs w:val="24"/>
        </w:rPr>
        <w:t xml:space="preserve"> - funds used for humanitarian mission trips to Honduras for resident surgical experience</w:t>
      </w:r>
    </w:p>
    <w:p w14:paraId="389BD8DA" w14:textId="77777777" w:rsidR="008D2E98" w:rsidRDefault="00000000">
      <w:pPr>
        <w:numPr>
          <w:ilvl w:val="0"/>
          <w:numId w:val="2"/>
        </w:numPr>
        <w:pBdr>
          <w:top w:val="nil"/>
          <w:left w:val="nil"/>
          <w:bottom w:val="nil"/>
          <w:right w:val="nil"/>
          <w:between w:val="nil"/>
        </w:pBdr>
        <w:spacing w:after="0"/>
        <w:ind w:left="504"/>
        <w:rPr>
          <w:color w:val="000000"/>
          <w:sz w:val="24"/>
          <w:szCs w:val="24"/>
        </w:rPr>
      </w:pPr>
      <w:r>
        <w:rPr>
          <w:color w:val="000000"/>
          <w:sz w:val="24"/>
          <w:szCs w:val="24"/>
        </w:rPr>
        <w:t xml:space="preserve">ASCRS David &amp; Victoria Chang Award for Humanitarian Service – Honorable Mention </w:t>
      </w:r>
    </w:p>
    <w:p w14:paraId="4DDB01D4" w14:textId="77777777" w:rsidR="008D2E98" w:rsidRDefault="00000000">
      <w:pPr>
        <w:spacing w:after="0"/>
        <w:rPr>
          <w:sz w:val="24"/>
          <w:szCs w:val="24"/>
        </w:rPr>
      </w:pPr>
      <w:r>
        <w:rPr>
          <w:sz w:val="24"/>
          <w:szCs w:val="24"/>
        </w:rPr>
        <w:t>2017</w:t>
      </w:r>
    </w:p>
    <w:p w14:paraId="65E20BAA" w14:textId="77777777" w:rsidR="008D2E98" w:rsidRDefault="008D2E98">
      <w:pPr>
        <w:spacing w:after="0"/>
        <w:rPr>
          <w:sz w:val="24"/>
          <w:szCs w:val="24"/>
        </w:rPr>
      </w:pPr>
    </w:p>
    <w:p w14:paraId="2BE656F2" w14:textId="77777777" w:rsidR="008D2E98" w:rsidRDefault="00000000">
      <w:pPr>
        <w:spacing w:after="0"/>
        <w:rPr>
          <w:sz w:val="24"/>
          <w:szCs w:val="24"/>
        </w:rPr>
      </w:pPr>
      <w:r>
        <w:rPr>
          <w:sz w:val="24"/>
          <w:szCs w:val="24"/>
        </w:rPr>
        <w:lastRenderedPageBreak/>
        <w:t xml:space="preserve">Outstanding Research Paper – International CXL (CORNEA CROSS-LINKING) Symposium </w:t>
      </w:r>
    </w:p>
    <w:p w14:paraId="3EA241C1" w14:textId="77777777" w:rsidR="008D2E98" w:rsidRDefault="00000000">
      <w:pPr>
        <w:spacing w:after="0"/>
        <w:ind w:firstLine="504"/>
        <w:rPr>
          <w:sz w:val="24"/>
          <w:szCs w:val="24"/>
        </w:rPr>
      </w:pPr>
      <w:r>
        <w:rPr>
          <w:sz w:val="24"/>
          <w:szCs w:val="24"/>
        </w:rPr>
        <w:t>Zurich, Switzerland (1</w:t>
      </w:r>
      <w:r>
        <w:rPr>
          <w:sz w:val="24"/>
          <w:szCs w:val="24"/>
          <w:vertAlign w:val="superscript"/>
        </w:rPr>
        <w:t>st</w:t>
      </w:r>
      <w:r>
        <w:rPr>
          <w:sz w:val="24"/>
          <w:szCs w:val="24"/>
        </w:rPr>
        <w:t xml:space="preserve"> Prize – 200 papers from 44 countries)</w:t>
      </w:r>
    </w:p>
    <w:p w14:paraId="71C159A9" w14:textId="77777777" w:rsidR="008D2E98" w:rsidRDefault="00000000">
      <w:pPr>
        <w:numPr>
          <w:ilvl w:val="0"/>
          <w:numId w:val="3"/>
        </w:numPr>
        <w:pBdr>
          <w:top w:val="nil"/>
          <w:left w:val="nil"/>
          <w:bottom w:val="nil"/>
          <w:right w:val="nil"/>
          <w:between w:val="nil"/>
        </w:pBdr>
        <w:spacing w:after="0"/>
        <w:ind w:left="504"/>
        <w:rPr>
          <w:color w:val="000000"/>
          <w:sz w:val="24"/>
          <w:szCs w:val="24"/>
        </w:rPr>
      </w:pPr>
      <w:r>
        <w:rPr>
          <w:color w:val="000000"/>
          <w:sz w:val="24"/>
          <w:szCs w:val="24"/>
        </w:rPr>
        <w:t>ASCRS David &amp; Victoria Chang Award for Humanitarian Service – Honorable Mention</w:t>
      </w:r>
    </w:p>
    <w:p w14:paraId="21998C5A" w14:textId="77777777" w:rsidR="008D2E98" w:rsidRDefault="00000000">
      <w:pPr>
        <w:spacing w:after="0"/>
        <w:rPr>
          <w:sz w:val="24"/>
          <w:szCs w:val="24"/>
        </w:rPr>
      </w:pPr>
      <w:r>
        <w:rPr>
          <w:sz w:val="24"/>
          <w:szCs w:val="24"/>
        </w:rPr>
        <w:t>2014</w:t>
      </w:r>
      <w:r>
        <w:rPr>
          <w:sz w:val="24"/>
          <w:szCs w:val="24"/>
        </w:rPr>
        <w:tab/>
      </w:r>
    </w:p>
    <w:p w14:paraId="1AAA182A" w14:textId="77777777" w:rsidR="008D2E98" w:rsidRDefault="00000000">
      <w:pPr>
        <w:numPr>
          <w:ilvl w:val="0"/>
          <w:numId w:val="3"/>
        </w:numPr>
        <w:pBdr>
          <w:top w:val="nil"/>
          <w:left w:val="nil"/>
          <w:bottom w:val="nil"/>
          <w:right w:val="nil"/>
          <w:between w:val="nil"/>
        </w:pBdr>
        <w:spacing w:after="0"/>
        <w:ind w:left="504"/>
        <w:rPr>
          <w:color w:val="000000"/>
          <w:sz w:val="24"/>
          <w:szCs w:val="24"/>
        </w:rPr>
      </w:pPr>
      <w:r>
        <w:rPr>
          <w:color w:val="000000"/>
          <w:sz w:val="24"/>
          <w:szCs w:val="24"/>
        </w:rPr>
        <w:t xml:space="preserve">Honorary Professor / Faculty Jacket – University of Indonesia, Manado, North Sulawesi, </w:t>
      </w:r>
    </w:p>
    <w:p w14:paraId="0A6DB0F8" w14:textId="77777777" w:rsidR="008D2E98" w:rsidRDefault="00000000">
      <w:pPr>
        <w:spacing w:after="0"/>
        <w:rPr>
          <w:sz w:val="24"/>
          <w:szCs w:val="24"/>
        </w:rPr>
      </w:pPr>
      <w:r>
        <w:rPr>
          <w:sz w:val="24"/>
          <w:szCs w:val="24"/>
        </w:rPr>
        <w:tab/>
        <w:t>Indonesia</w:t>
      </w:r>
    </w:p>
    <w:p w14:paraId="2D2AC5EE" w14:textId="77777777" w:rsidR="008D2E98" w:rsidRDefault="00000000">
      <w:pPr>
        <w:spacing w:after="0"/>
        <w:rPr>
          <w:sz w:val="24"/>
          <w:szCs w:val="24"/>
        </w:rPr>
      </w:pPr>
      <w:r>
        <w:rPr>
          <w:sz w:val="24"/>
          <w:szCs w:val="24"/>
        </w:rPr>
        <w:t>2011</w:t>
      </w:r>
      <w:r>
        <w:rPr>
          <w:sz w:val="24"/>
          <w:szCs w:val="24"/>
        </w:rPr>
        <w:tab/>
      </w:r>
    </w:p>
    <w:p w14:paraId="5CF7F8E7" w14:textId="77777777" w:rsidR="008D2E98" w:rsidRDefault="00000000">
      <w:pPr>
        <w:numPr>
          <w:ilvl w:val="0"/>
          <w:numId w:val="3"/>
        </w:numPr>
        <w:pBdr>
          <w:top w:val="nil"/>
          <w:left w:val="nil"/>
          <w:bottom w:val="nil"/>
          <w:right w:val="nil"/>
          <w:between w:val="nil"/>
        </w:pBdr>
        <w:spacing w:after="0"/>
        <w:ind w:left="504"/>
        <w:rPr>
          <w:color w:val="000000"/>
          <w:sz w:val="24"/>
          <w:szCs w:val="24"/>
        </w:rPr>
      </w:pPr>
      <w:r>
        <w:rPr>
          <w:color w:val="000000"/>
          <w:sz w:val="24"/>
          <w:szCs w:val="24"/>
        </w:rPr>
        <w:t>Newsweek’s Top 15 Nationwide Leaders in Laser Eye Surgery</w:t>
      </w:r>
    </w:p>
    <w:p w14:paraId="30148DA9" w14:textId="77777777" w:rsidR="008D2E98" w:rsidRDefault="00000000">
      <w:pPr>
        <w:spacing w:after="0"/>
        <w:rPr>
          <w:sz w:val="24"/>
          <w:szCs w:val="24"/>
        </w:rPr>
      </w:pPr>
      <w:r>
        <w:rPr>
          <w:sz w:val="24"/>
          <w:szCs w:val="24"/>
        </w:rPr>
        <w:t xml:space="preserve">4/2012 </w:t>
      </w:r>
    </w:p>
    <w:p w14:paraId="1F8B5AC6" w14:textId="77777777" w:rsidR="008D2E98" w:rsidRDefault="00000000">
      <w:pPr>
        <w:numPr>
          <w:ilvl w:val="0"/>
          <w:numId w:val="5"/>
        </w:numPr>
        <w:pBdr>
          <w:top w:val="nil"/>
          <w:left w:val="nil"/>
          <w:bottom w:val="nil"/>
          <w:right w:val="nil"/>
          <w:between w:val="nil"/>
        </w:pBdr>
        <w:spacing w:after="0"/>
        <w:ind w:left="504"/>
        <w:rPr>
          <w:color w:val="000000"/>
          <w:sz w:val="24"/>
          <w:szCs w:val="24"/>
        </w:rPr>
      </w:pPr>
      <w:r>
        <w:rPr>
          <w:color w:val="000000"/>
          <w:sz w:val="24"/>
          <w:szCs w:val="24"/>
        </w:rPr>
        <w:t>“Outstanding Civilian Volunteer” – US Navy Pacific Partnership USNS Mercy Hospital Ship 4 month SE Asia Deployment (I</w:t>
      </w:r>
      <w:r>
        <w:rPr>
          <w:sz w:val="24"/>
          <w:szCs w:val="24"/>
        </w:rPr>
        <w:t>ndonesia, the Philippines, Vietnam, Cambodia)</w:t>
      </w:r>
    </w:p>
    <w:p w14:paraId="40261142" w14:textId="77777777" w:rsidR="008D2E98" w:rsidRDefault="00000000">
      <w:pPr>
        <w:spacing w:after="0"/>
        <w:rPr>
          <w:sz w:val="24"/>
          <w:szCs w:val="24"/>
        </w:rPr>
      </w:pPr>
      <w:r>
        <w:rPr>
          <w:sz w:val="24"/>
          <w:szCs w:val="24"/>
        </w:rPr>
        <w:t>2006</w:t>
      </w:r>
      <w:r>
        <w:rPr>
          <w:sz w:val="24"/>
          <w:szCs w:val="24"/>
        </w:rPr>
        <w:tab/>
      </w:r>
    </w:p>
    <w:p w14:paraId="0F70D4B7" w14:textId="77777777" w:rsidR="008D2E98" w:rsidRDefault="00000000">
      <w:pPr>
        <w:numPr>
          <w:ilvl w:val="0"/>
          <w:numId w:val="6"/>
        </w:numPr>
        <w:pBdr>
          <w:top w:val="nil"/>
          <w:left w:val="nil"/>
          <w:bottom w:val="nil"/>
          <w:right w:val="nil"/>
          <w:between w:val="nil"/>
        </w:pBdr>
        <w:spacing w:after="0"/>
        <w:ind w:left="504"/>
        <w:rPr>
          <w:color w:val="000000"/>
          <w:sz w:val="24"/>
          <w:szCs w:val="24"/>
        </w:rPr>
      </w:pPr>
      <w:r>
        <w:rPr>
          <w:color w:val="000000"/>
          <w:sz w:val="24"/>
          <w:szCs w:val="24"/>
        </w:rPr>
        <w:t xml:space="preserve">Fellow – Royal Society of Medicine (Ophthalmology) U.K., London, England  </w:t>
      </w:r>
    </w:p>
    <w:p w14:paraId="769D2BBF" w14:textId="77777777" w:rsidR="008D2E98" w:rsidRDefault="00000000">
      <w:pPr>
        <w:spacing w:after="0"/>
        <w:rPr>
          <w:sz w:val="24"/>
          <w:szCs w:val="24"/>
        </w:rPr>
      </w:pPr>
      <w:r>
        <w:rPr>
          <w:sz w:val="24"/>
          <w:szCs w:val="24"/>
        </w:rPr>
        <w:t>2002</w:t>
      </w:r>
      <w:r>
        <w:rPr>
          <w:sz w:val="24"/>
          <w:szCs w:val="24"/>
        </w:rPr>
        <w:tab/>
      </w:r>
    </w:p>
    <w:p w14:paraId="06A4323B" w14:textId="77777777" w:rsidR="008D2E98" w:rsidRDefault="00000000">
      <w:pPr>
        <w:numPr>
          <w:ilvl w:val="0"/>
          <w:numId w:val="4"/>
        </w:numPr>
        <w:pBdr>
          <w:top w:val="nil"/>
          <w:left w:val="nil"/>
          <w:bottom w:val="nil"/>
          <w:right w:val="nil"/>
          <w:between w:val="nil"/>
        </w:pBdr>
        <w:spacing w:after="0"/>
        <w:ind w:left="504"/>
        <w:rPr>
          <w:color w:val="000000"/>
          <w:sz w:val="24"/>
          <w:szCs w:val="24"/>
        </w:rPr>
      </w:pPr>
      <w:r>
        <w:rPr>
          <w:color w:val="000000"/>
          <w:sz w:val="24"/>
          <w:szCs w:val="24"/>
        </w:rPr>
        <w:t>Outstanding Intellectuals of the Twenty First Century - IBC Cambridge England</w:t>
      </w:r>
    </w:p>
    <w:p w14:paraId="6427AE04" w14:textId="77777777" w:rsidR="008D2E98" w:rsidRDefault="00000000">
      <w:pPr>
        <w:spacing w:after="0"/>
        <w:rPr>
          <w:sz w:val="24"/>
          <w:szCs w:val="24"/>
        </w:rPr>
      </w:pPr>
      <w:r>
        <w:rPr>
          <w:sz w:val="24"/>
          <w:szCs w:val="24"/>
        </w:rPr>
        <w:t>2001</w:t>
      </w:r>
      <w:r>
        <w:rPr>
          <w:sz w:val="24"/>
          <w:szCs w:val="24"/>
        </w:rPr>
        <w:tab/>
      </w:r>
    </w:p>
    <w:p w14:paraId="614BAC36" w14:textId="77777777" w:rsidR="008D2E98" w:rsidRDefault="00000000">
      <w:pPr>
        <w:numPr>
          <w:ilvl w:val="0"/>
          <w:numId w:val="4"/>
        </w:numPr>
        <w:pBdr>
          <w:top w:val="nil"/>
          <w:left w:val="nil"/>
          <w:bottom w:val="nil"/>
          <w:right w:val="nil"/>
          <w:between w:val="nil"/>
        </w:pBdr>
        <w:spacing w:after="0"/>
        <w:ind w:left="504"/>
        <w:rPr>
          <w:color w:val="000000"/>
          <w:sz w:val="24"/>
          <w:szCs w:val="24"/>
        </w:rPr>
      </w:pPr>
      <w:r>
        <w:rPr>
          <w:color w:val="000000"/>
          <w:sz w:val="24"/>
          <w:szCs w:val="24"/>
        </w:rPr>
        <w:t>Washington Academy of Eye Physicians &amp; Surgeons Humanitarian of the Year</w:t>
      </w:r>
    </w:p>
    <w:p w14:paraId="2F1A8EE0" w14:textId="77777777" w:rsidR="008D2E98" w:rsidRDefault="00000000">
      <w:pPr>
        <w:numPr>
          <w:ilvl w:val="0"/>
          <w:numId w:val="4"/>
        </w:numPr>
        <w:pBdr>
          <w:top w:val="nil"/>
          <w:left w:val="nil"/>
          <w:bottom w:val="nil"/>
          <w:right w:val="nil"/>
          <w:between w:val="nil"/>
        </w:pBdr>
        <w:spacing w:after="0"/>
        <w:ind w:left="504"/>
        <w:rPr>
          <w:color w:val="000000"/>
          <w:sz w:val="24"/>
          <w:szCs w:val="24"/>
        </w:rPr>
      </w:pPr>
      <w:r>
        <w:rPr>
          <w:color w:val="000000"/>
          <w:sz w:val="24"/>
          <w:szCs w:val="24"/>
        </w:rPr>
        <w:t>King County Council (Seattle Metro) Commendation for International Humanitarian Work</w:t>
      </w:r>
    </w:p>
    <w:p w14:paraId="28E7F980" w14:textId="77777777" w:rsidR="008D2E98" w:rsidRDefault="00000000">
      <w:pPr>
        <w:spacing w:after="0"/>
        <w:rPr>
          <w:sz w:val="24"/>
          <w:szCs w:val="24"/>
        </w:rPr>
      </w:pPr>
      <w:r>
        <w:rPr>
          <w:sz w:val="24"/>
          <w:szCs w:val="24"/>
        </w:rPr>
        <w:t>1995</w:t>
      </w:r>
      <w:r>
        <w:rPr>
          <w:sz w:val="24"/>
          <w:szCs w:val="24"/>
        </w:rPr>
        <w:tab/>
      </w:r>
    </w:p>
    <w:p w14:paraId="665B59F9" w14:textId="77777777" w:rsidR="008D2E98" w:rsidRDefault="00000000">
      <w:pPr>
        <w:spacing w:after="0"/>
        <w:rPr>
          <w:sz w:val="24"/>
          <w:szCs w:val="24"/>
        </w:rPr>
      </w:pPr>
      <w:r>
        <w:rPr>
          <w:sz w:val="24"/>
          <w:szCs w:val="24"/>
        </w:rPr>
        <w:t>Sister Dora Award for Cost Efficiency in Cataract Surgery – St. Francis Hospital</w:t>
      </w:r>
    </w:p>
    <w:p w14:paraId="59978151" w14:textId="77777777" w:rsidR="008D2E98" w:rsidRDefault="00000000">
      <w:pPr>
        <w:numPr>
          <w:ilvl w:val="0"/>
          <w:numId w:val="7"/>
        </w:numPr>
        <w:pBdr>
          <w:top w:val="nil"/>
          <w:left w:val="nil"/>
          <w:bottom w:val="nil"/>
          <w:right w:val="nil"/>
          <w:between w:val="nil"/>
        </w:pBdr>
        <w:spacing w:after="0"/>
        <w:rPr>
          <w:color w:val="000000"/>
          <w:sz w:val="24"/>
          <w:szCs w:val="24"/>
        </w:rPr>
      </w:pPr>
      <w:r>
        <w:rPr>
          <w:color w:val="000000"/>
          <w:sz w:val="24"/>
          <w:szCs w:val="24"/>
        </w:rPr>
        <w:t xml:space="preserve">– 2016 </w:t>
      </w:r>
      <w:r>
        <w:rPr>
          <w:color w:val="000000"/>
          <w:sz w:val="24"/>
          <w:szCs w:val="24"/>
        </w:rPr>
        <w:tab/>
      </w:r>
    </w:p>
    <w:p w14:paraId="2448F4CB" w14:textId="77777777" w:rsidR="008D2E98" w:rsidRDefault="00000000">
      <w:pPr>
        <w:spacing w:after="0"/>
        <w:rPr>
          <w:sz w:val="24"/>
          <w:szCs w:val="24"/>
        </w:rPr>
      </w:pPr>
      <w:r>
        <w:rPr>
          <w:sz w:val="24"/>
          <w:szCs w:val="24"/>
        </w:rPr>
        <w:t>Who’s Who among Business and Health Professionals</w:t>
      </w:r>
    </w:p>
    <w:p w14:paraId="1DE3C699" w14:textId="77777777" w:rsidR="008D2E98" w:rsidRDefault="00000000">
      <w:pPr>
        <w:spacing w:after="0"/>
        <w:rPr>
          <w:sz w:val="24"/>
          <w:szCs w:val="24"/>
        </w:rPr>
      </w:pPr>
      <w:r>
        <w:rPr>
          <w:sz w:val="24"/>
          <w:szCs w:val="24"/>
        </w:rPr>
        <w:t>2004</w:t>
      </w:r>
    </w:p>
    <w:p w14:paraId="46468D8F" w14:textId="77777777" w:rsidR="008D2E98" w:rsidRDefault="00000000">
      <w:pPr>
        <w:numPr>
          <w:ilvl w:val="0"/>
          <w:numId w:val="3"/>
        </w:numPr>
        <w:pBdr>
          <w:top w:val="nil"/>
          <w:left w:val="nil"/>
          <w:bottom w:val="nil"/>
          <w:right w:val="nil"/>
          <w:between w:val="nil"/>
        </w:pBdr>
        <w:spacing w:after="0"/>
        <w:ind w:left="504"/>
        <w:rPr>
          <w:color w:val="000000"/>
          <w:sz w:val="24"/>
          <w:szCs w:val="24"/>
        </w:rPr>
      </w:pPr>
      <w:r>
        <w:rPr>
          <w:color w:val="000000"/>
          <w:sz w:val="24"/>
          <w:szCs w:val="24"/>
        </w:rPr>
        <w:t>Lecturer’s Medal – University of Indonesia School of Medicine</w:t>
      </w:r>
    </w:p>
    <w:p w14:paraId="1BB186B6" w14:textId="77777777" w:rsidR="008D2E98" w:rsidRDefault="00000000">
      <w:pPr>
        <w:spacing w:after="0"/>
        <w:rPr>
          <w:sz w:val="24"/>
          <w:szCs w:val="24"/>
        </w:rPr>
      </w:pPr>
      <w:r>
        <w:rPr>
          <w:sz w:val="24"/>
          <w:szCs w:val="24"/>
        </w:rPr>
        <w:t>1993</w:t>
      </w:r>
      <w:r>
        <w:rPr>
          <w:sz w:val="24"/>
          <w:szCs w:val="24"/>
        </w:rPr>
        <w:tab/>
      </w:r>
    </w:p>
    <w:p w14:paraId="0489ACD8" w14:textId="77777777" w:rsidR="008D2E98" w:rsidRDefault="00000000">
      <w:pPr>
        <w:numPr>
          <w:ilvl w:val="0"/>
          <w:numId w:val="4"/>
        </w:numPr>
        <w:pBdr>
          <w:top w:val="nil"/>
          <w:left w:val="nil"/>
          <w:bottom w:val="nil"/>
          <w:right w:val="nil"/>
          <w:between w:val="nil"/>
        </w:pBdr>
        <w:spacing w:after="0"/>
        <w:ind w:left="504"/>
        <w:rPr>
          <w:color w:val="000000"/>
          <w:sz w:val="24"/>
          <w:szCs w:val="24"/>
        </w:rPr>
      </w:pPr>
      <w:r>
        <w:rPr>
          <w:color w:val="000000"/>
          <w:sz w:val="24"/>
          <w:szCs w:val="24"/>
        </w:rPr>
        <w:t>Surgical Innovator’s Award – Jarstad Refractive Cataract Surgery Incision Marker</w:t>
      </w:r>
    </w:p>
    <w:p w14:paraId="30B87AD7" w14:textId="77777777" w:rsidR="008D2E98" w:rsidRDefault="00000000">
      <w:pPr>
        <w:spacing w:after="0"/>
        <w:ind w:firstLine="720"/>
        <w:rPr>
          <w:sz w:val="24"/>
          <w:szCs w:val="24"/>
        </w:rPr>
      </w:pPr>
      <w:r>
        <w:rPr>
          <w:sz w:val="24"/>
          <w:szCs w:val="24"/>
        </w:rPr>
        <w:t>-American Surgical Instrument Company (ASICO) model AE-1527</w:t>
      </w:r>
    </w:p>
    <w:p w14:paraId="304D4F91" w14:textId="77777777" w:rsidR="008D2E98" w:rsidRDefault="00000000">
      <w:pPr>
        <w:spacing w:after="0"/>
        <w:rPr>
          <w:sz w:val="24"/>
          <w:szCs w:val="24"/>
        </w:rPr>
      </w:pPr>
      <w:r>
        <w:rPr>
          <w:sz w:val="24"/>
          <w:szCs w:val="24"/>
        </w:rPr>
        <w:t>1991</w:t>
      </w:r>
      <w:r>
        <w:rPr>
          <w:sz w:val="24"/>
          <w:szCs w:val="24"/>
        </w:rPr>
        <w:tab/>
      </w:r>
    </w:p>
    <w:p w14:paraId="20F22FC4" w14:textId="77777777" w:rsidR="008D2E98" w:rsidRDefault="00000000">
      <w:pPr>
        <w:numPr>
          <w:ilvl w:val="0"/>
          <w:numId w:val="4"/>
        </w:numPr>
        <w:pBdr>
          <w:top w:val="nil"/>
          <w:left w:val="nil"/>
          <w:bottom w:val="nil"/>
          <w:right w:val="nil"/>
          <w:between w:val="nil"/>
        </w:pBdr>
        <w:spacing w:after="0"/>
        <w:ind w:left="504"/>
        <w:rPr>
          <w:color w:val="000000"/>
          <w:sz w:val="24"/>
          <w:szCs w:val="24"/>
        </w:rPr>
      </w:pPr>
      <w:r>
        <w:rPr>
          <w:color w:val="000000"/>
          <w:sz w:val="24"/>
          <w:szCs w:val="24"/>
        </w:rPr>
        <w:t xml:space="preserve">City of Federal Way Favorite – Outstanding Community Volunteer </w:t>
      </w:r>
    </w:p>
    <w:p w14:paraId="061F2DA0" w14:textId="77777777" w:rsidR="008D2E98" w:rsidRDefault="00000000">
      <w:pPr>
        <w:spacing w:after="0"/>
        <w:rPr>
          <w:sz w:val="24"/>
          <w:szCs w:val="24"/>
        </w:rPr>
      </w:pPr>
      <w:r>
        <w:rPr>
          <w:sz w:val="24"/>
          <w:szCs w:val="24"/>
        </w:rPr>
        <w:t>1987</w:t>
      </w:r>
      <w:r>
        <w:rPr>
          <w:sz w:val="24"/>
          <w:szCs w:val="24"/>
        </w:rPr>
        <w:tab/>
      </w:r>
    </w:p>
    <w:p w14:paraId="7526082C" w14:textId="77777777" w:rsidR="008D2E98" w:rsidRDefault="00000000">
      <w:pPr>
        <w:numPr>
          <w:ilvl w:val="0"/>
          <w:numId w:val="4"/>
        </w:numPr>
        <w:pBdr>
          <w:top w:val="nil"/>
          <w:left w:val="nil"/>
          <w:bottom w:val="nil"/>
          <w:right w:val="nil"/>
          <w:between w:val="nil"/>
        </w:pBdr>
        <w:spacing w:after="0"/>
        <w:ind w:left="504"/>
        <w:rPr>
          <w:color w:val="000000"/>
          <w:sz w:val="24"/>
          <w:szCs w:val="24"/>
        </w:rPr>
      </w:pPr>
      <w:r>
        <w:rPr>
          <w:color w:val="000000"/>
          <w:sz w:val="24"/>
          <w:szCs w:val="24"/>
        </w:rPr>
        <w:t>Outstanding &amp; Effective Teacher Award in Ophthalmology - Mayo Medical School</w:t>
      </w:r>
    </w:p>
    <w:p w14:paraId="4F1470E7" w14:textId="77777777" w:rsidR="008D2E98" w:rsidRDefault="008D2E98">
      <w:pPr>
        <w:spacing w:after="0"/>
        <w:rPr>
          <w:sz w:val="24"/>
          <w:szCs w:val="24"/>
        </w:rPr>
      </w:pPr>
    </w:p>
    <w:p w14:paraId="5E3C1D91" w14:textId="77777777" w:rsidR="008D2E98" w:rsidRDefault="008D2E98">
      <w:pPr>
        <w:rPr>
          <w:b/>
          <w:sz w:val="24"/>
          <w:szCs w:val="24"/>
          <w:u w:val="single"/>
        </w:rPr>
      </w:pPr>
    </w:p>
    <w:p w14:paraId="434720BD" w14:textId="77777777" w:rsidR="008D2E98" w:rsidRDefault="008D2E98">
      <w:pPr>
        <w:rPr>
          <w:b/>
          <w:sz w:val="24"/>
          <w:szCs w:val="24"/>
          <w:u w:val="single"/>
        </w:rPr>
      </w:pPr>
    </w:p>
    <w:p w14:paraId="1ABFBD11" w14:textId="77777777" w:rsidR="008D2E98" w:rsidRDefault="00000000">
      <w:pPr>
        <w:rPr>
          <w:b/>
          <w:sz w:val="24"/>
          <w:szCs w:val="24"/>
          <w:u w:val="single"/>
        </w:rPr>
      </w:pPr>
      <w:r>
        <w:rPr>
          <w:b/>
          <w:sz w:val="24"/>
          <w:szCs w:val="24"/>
          <w:u w:val="single"/>
        </w:rPr>
        <w:t>Departmental Clinical Research Studies</w:t>
      </w:r>
    </w:p>
    <w:p w14:paraId="48C4F6D0" w14:textId="77777777" w:rsidR="008D2E98" w:rsidRDefault="00000000">
      <w:pPr>
        <w:rPr>
          <w:sz w:val="24"/>
          <w:szCs w:val="24"/>
        </w:rPr>
      </w:pPr>
      <w:r>
        <w:rPr>
          <w:sz w:val="24"/>
          <w:szCs w:val="24"/>
        </w:rPr>
        <w:t>University of South Florida IRB ________ Time to cataract surgery decision in minority and disadvantaged population.  Dr.Jarstad and Aisha Remy MS-4 USF School of Medicine</w:t>
      </w:r>
    </w:p>
    <w:p w14:paraId="473D67E6" w14:textId="77777777" w:rsidR="008D2E98" w:rsidRDefault="00000000">
      <w:pPr>
        <w:rPr>
          <w:sz w:val="24"/>
          <w:szCs w:val="24"/>
        </w:rPr>
      </w:pPr>
      <w:r>
        <w:rPr>
          <w:sz w:val="24"/>
          <w:szCs w:val="24"/>
        </w:rPr>
        <w:t>University of South Florida IRB _________  High dose dietary riboflavin in the treatment and prevention of ophthalmic and classic migraine.  Dr. Jarstad and Dr. Sabrina Khalil R-3*</w:t>
      </w:r>
    </w:p>
    <w:p w14:paraId="19C7B055" w14:textId="77777777" w:rsidR="008D2E98" w:rsidRDefault="00000000">
      <w:pPr>
        <w:rPr>
          <w:sz w:val="24"/>
          <w:szCs w:val="24"/>
        </w:rPr>
      </w:pPr>
      <w:r>
        <w:rPr>
          <w:sz w:val="24"/>
          <w:szCs w:val="24"/>
        </w:rPr>
        <w:lastRenderedPageBreak/>
        <w:t>University of South Florida IRB _________  Jet wash of the anterior chamber immediately following cataract surgery and effect on lowering intraocular pressure. Dr. Jarstad and Dr. Nabeel Zafrullah R-3*</w:t>
      </w:r>
    </w:p>
    <w:p w14:paraId="1CC47530" w14:textId="77777777" w:rsidR="008D2E98" w:rsidRDefault="008D2E98">
      <w:pPr>
        <w:rPr>
          <w:sz w:val="24"/>
          <w:szCs w:val="24"/>
        </w:rPr>
      </w:pPr>
    </w:p>
    <w:p w14:paraId="37D070C7" w14:textId="77777777" w:rsidR="008D2E98" w:rsidRDefault="008D2E98">
      <w:pPr>
        <w:rPr>
          <w:b/>
          <w:sz w:val="24"/>
          <w:szCs w:val="24"/>
          <w:u w:val="single"/>
        </w:rPr>
      </w:pPr>
    </w:p>
    <w:p w14:paraId="528360ED" w14:textId="77777777" w:rsidR="008D2E98" w:rsidRDefault="008D2E98">
      <w:pPr>
        <w:rPr>
          <w:b/>
          <w:sz w:val="24"/>
          <w:szCs w:val="24"/>
          <w:u w:val="single"/>
        </w:rPr>
      </w:pPr>
    </w:p>
    <w:p w14:paraId="152A4DC0" w14:textId="77777777" w:rsidR="008D2E98" w:rsidRDefault="00000000">
      <w:pPr>
        <w:rPr>
          <w:sz w:val="24"/>
          <w:szCs w:val="24"/>
        </w:rPr>
      </w:pPr>
      <w:r>
        <w:rPr>
          <w:b/>
          <w:sz w:val="24"/>
          <w:szCs w:val="24"/>
          <w:u w:val="single"/>
        </w:rPr>
        <w:t>FDA Basic Science and Departmental Clinical Research Studies</w:t>
      </w:r>
    </w:p>
    <w:p w14:paraId="12F57693" w14:textId="77777777" w:rsidR="008D2E98" w:rsidRDefault="00000000">
      <w:pPr>
        <w:numPr>
          <w:ilvl w:val="0"/>
          <w:numId w:val="10"/>
        </w:numPr>
        <w:pBdr>
          <w:top w:val="nil"/>
          <w:left w:val="nil"/>
          <w:bottom w:val="nil"/>
          <w:right w:val="nil"/>
          <w:between w:val="nil"/>
        </w:pBdr>
        <w:spacing w:after="0" w:line="240" w:lineRule="auto"/>
        <w:ind w:left="0"/>
        <w:rPr>
          <w:color w:val="000000"/>
          <w:sz w:val="24"/>
          <w:szCs w:val="24"/>
        </w:rPr>
      </w:pPr>
      <w:r>
        <w:rPr>
          <w:color w:val="000000"/>
          <w:sz w:val="24"/>
          <w:szCs w:val="24"/>
        </w:rPr>
        <w:t>NIH grant &amp; proposal 005588 Dr. Sharma &amp; Dr. Jarstad, principal investigators.  Use of a new compound to prevent posterior capsular opacification after cataract surgery.</w:t>
      </w:r>
    </w:p>
    <w:p w14:paraId="6DD2A53D" w14:textId="77777777" w:rsidR="008D2E98" w:rsidRDefault="008D2E98">
      <w:pPr>
        <w:pBdr>
          <w:top w:val="nil"/>
          <w:left w:val="nil"/>
          <w:bottom w:val="nil"/>
          <w:right w:val="nil"/>
          <w:between w:val="nil"/>
        </w:pBdr>
        <w:spacing w:after="0" w:line="240" w:lineRule="auto"/>
        <w:rPr>
          <w:color w:val="000000"/>
          <w:sz w:val="24"/>
          <w:szCs w:val="24"/>
        </w:rPr>
      </w:pPr>
    </w:p>
    <w:p w14:paraId="451A0C12" w14:textId="77777777" w:rsidR="008D2E98" w:rsidRDefault="00000000">
      <w:pPr>
        <w:numPr>
          <w:ilvl w:val="0"/>
          <w:numId w:val="10"/>
        </w:numPr>
        <w:pBdr>
          <w:top w:val="nil"/>
          <w:left w:val="nil"/>
          <w:bottom w:val="nil"/>
          <w:right w:val="nil"/>
          <w:between w:val="nil"/>
        </w:pBdr>
        <w:spacing w:after="0" w:line="240" w:lineRule="auto"/>
        <w:ind w:left="0"/>
        <w:rPr>
          <w:color w:val="000000"/>
          <w:sz w:val="24"/>
          <w:szCs w:val="24"/>
        </w:rPr>
      </w:pPr>
      <w:r>
        <w:rPr>
          <w:color w:val="000000"/>
          <w:sz w:val="24"/>
          <w:szCs w:val="24"/>
        </w:rPr>
        <w:t xml:space="preserve">University of Missouri IRB #2007953 </w:t>
      </w:r>
      <w:r>
        <w:rPr>
          <w:color w:val="000000"/>
          <w:sz w:val="24"/>
          <w:szCs w:val="24"/>
        </w:rPr>
        <w:br/>
        <w:t>Project Title: Comparison of Residual Astigmatism After Limbal Relaxing Incisions and Femtosecond Laser Correction During Cataract Surgery</w:t>
      </w:r>
      <w:r>
        <w:rPr>
          <w:color w:val="000000"/>
          <w:sz w:val="24"/>
          <w:szCs w:val="24"/>
        </w:rPr>
        <w:br/>
        <w:t>Principal Investigator: Trevor Lloyd Rosenlof, John Steven Jarstad</w:t>
      </w:r>
      <w:r>
        <w:rPr>
          <w:color w:val="000000"/>
          <w:sz w:val="24"/>
          <w:szCs w:val="24"/>
        </w:rPr>
        <w:br/>
        <w:t>Primary Contact: Trevor Lloyd Rosenlof</w:t>
      </w:r>
    </w:p>
    <w:p w14:paraId="134DF292"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Summary:  Comparison of femtosecond laser LRI’s vs experienced cataract surgeon’s manual LRI’s showed no statistical difference in successful reduction of astigmatic outcomes.</w:t>
      </w:r>
    </w:p>
    <w:p w14:paraId="305F9153" w14:textId="77777777" w:rsidR="008D2E98" w:rsidRDefault="008D2E98">
      <w:pPr>
        <w:pBdr>
          <w:top w:val="nil"/>
          <w:left w:val="nil"/>
          <w:bottom w:val="nil"/>
          <w:right w:val="nil"/>
          <w:between w:val="nil"/>
        </w:pBdr>
        <w:spacing w:after="0" w:line="240" w:lineRule="auto"/>
        <w:rPr>
          <w:color w:val="000000"/>
          <w:sz w:val="24"/>
          <w:szCs w:val="24"/>
        </w:rPr>
      </w:pPr>
    </w:p>
    <w:p w14:paraId="5D56DF2A" w14:textId="77777777" w:rsidR="008D2E98" w:rsidRDefault="00000000">
      <w:pPr>
        <w:numPr>
          <w:ilvl w:val="0"/>
          <w:numId w:val="10"/>
        </w:numPr>
        <w:pBdr>
          <w:top w:val="nil"/>
          <w:left w:val="nil"/>
          <w:bottom w:val="nil"/>
          <w:right w:val="nil"/>
          <w:between w:val="nil"/>
        </w:pBdr>
        <w:spacing w:after="0" w:line="240" w:lineRule="auto"/>
        <w:ind w:left="0"/>
        <w:rPr>
          <w:color w:val="000000"/>
          <w:sz w:val="24"/>
          <w:szCs w:val="24"/>
        </w:rPr>
      </w:pPr>
      <w:r>
        <w:rPr>
          <w:color w:val="000000"/>
          <w:sz w:val="24"/>
          <w:szCs w:val="24"/>
        </w:rPr>
        <w:t xml:space="preserve"> NCT 03095235, 2006390.   “High-dose dietary riboflavin and direct sunlight in the treatment of keratoconus and post-refractive surgery ectasia of the cornea.”  John S. Jarstad, M.D. Principal Investigator, Van Nguyen, M.D., Marwa Thomas, M.D. co-investigators.</w:t>
      </w:r>
    </w:p>
    <w:p w14:paraId="68BC2912"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Summary:  High dose dietary riboflavin and 15 min of direct sunlight exposure daily for 6 months showed equivalent results compared with expensive commercial AVEDRO treatment with potential savings of millions of dollars to the US health care industry. International recognition and awards with participation from researchers in Atlanta, Georgia, Switzerland and the United Kingdom.</w:t>
      </w:r>
    </w:p>
    <w:p w14:paraId="15807713" w14:textId="77777777" w:rsidR="008D2E98" w:rsidRDefault="008D2E98">
      <w:pPr>
        <w:pBdr>
          <w:top w:val="nil"/>
          <w:left w:val="nil"/>
          <w:bottom w:val="nil"/>
          <w:right w:val="nil"/>
          <w:between w:val="nil"/>
        </w:pBdr>
        <w:spacing w:after="0" w:line="240" w:lineRule="auto"/>
        <w:rPr>
          <w:color w:val="000000"/>
          <w:sz w:val="24"/>
          <w:szCs w:val="24"/>
        </w:rPr>
      </w:pPr>
    </w:p>
    <w:p w14:paraId="7C64DE14" w14:textId="77777777" w:rsidR="008D2E98" w:rsidRDefault="00000000">
      <w:pPr>
        <w:numPr>
          <w:ilvl w:val="0"/>
          <w:numId w:val="10"/>
        </w:numPr>
        <w:pBdr>
          <w:top w:val="nil"/>
          <w:left w:val="nil"/>
          <w:bottom w:val="nil"/>
          <w:right w:val="nil"/>
          <w:between w:val="nil"/>
        </w:pBdr>
        <w:spacing w:after="0" w:line="240" w:lineRule="auto"/>
        <w:ind w:left="0"/>
        <w:rPr>
          <w:color w:val="000000"/>
          <w:sz w:val="24"/>
          <w:szCs w:val="24"/>
        </w:rPr>
      </w:pPr>
      <w:r>
        <w:rPr>
          <w:color w:val="000000"/>
          <w:sz w:val="24"/>
          <w:szCs w:val="24"/>
        </w:rPr>
        <w:t>Phase I Clinical Investigator / Clinical Study Director</w:t>
      </w:r>
    </w:p>
    <w:p w14:paraId="44A89EB9" w14:textId="77777777" w:rsidR="008D2E98" w:rsidRDefault="00000000">
      <w:pPr>
        <w:pBdr>
          <w:top w:val="nil"/>
          <w:left w:val="nil"/>
          <w:bottom w:val="nil"/>
          <w:right w:val="nil"/>
          <w:between w:val="nil"/>
        </w:pBdr>
        <w:spacing w:after="0" w:line="240" w:lineRule="auto"/>
        <w:ind w:firstLine="720"/>
        <w:rPr>
          <w:color w:val="000000"/>
          <w:sz w:val="24"/>
          <w:szCs w:val="24"/>
        </w:rPr>
      </w:pPr>
      <w:r>
        <w:rPr>
          <w:color w:val="000000"/>
          <w:sz w:val="24"/>
          <w:szCs w:val="24"/>
        </w:rPr>
        <w:t>Wyeth 41,195 Topical Mast Cell Stabilizer Drug Trial 1987, Mayo Clinic</w:t>
      </w:r>
    </w:p>
    <w:p w14:paraId="13DE09FC" w14:textId="77777777" w:rsidR="008D2E98" w:rsidRDefault="00000000">
      <w:pPr>
        <w:pBdr>
          <w:top w:val="nil"/>
          <w:left w:val="nil"/>
          <w:bottom w:val="nil"/>
          <w:right w:val="nil"/>
          <w:between w:val="nil"/>
        </w:pBdr>
        <w:spacing w:after="0" w:line="240" w:lineRule="auto"/>
        <w:ind w:firstLine="720"/>
        <w:rPr>
          <w:color w:val="000000"/>
          <w:sz w:val="24"/>
          <w:szCs w:val="24"/>
        </w:rPr>
      </w:pPr>
      <w:r>
        <w:rPr>
          <w:color w:val="000000"/>
          <w:sz w:val="24"/>
          <w:szCs w:val="24"/>
        </w:rPr>
        <w:t>ARVO Proceedings 1987</w:t>
      </w:r>
    </w:p>
    <w:p w14:paraId="4831B5CE"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Summary:  Findings led to  discovery of first commercially produced mast cell stabilizing drug for topical treatment of allergic conjunctivitis.  </w:t>
      </w:r>
    </w:p>
    <w:p w14:paraId="36186E96" w14:textId="77777777" w:rsidR="008D2E98" w:rsidRDefault="008D2E98">
      <w:pPr>
        <w:pBdr>
          <w:top w:val="nil"/>
          <w:left w:val="nil"/>
          <w:bottom w:val="nil"/>
          <w:right w:val="nil"/>
          <w:between w:val="nil"/>
        </w:pBdr>
        <w:spacing w:after="0" w:line="240" w:lineRule="auto"/>
        <w:rPr>
          <w:color w:val="000000"/>
          <w:sz w:val="24"/>
          <w:szCs w:val="24"/>
        </w:rPr>
      </w:pPr>
    </w:p>
    <w:p w14:paraId="625746A8" w14:textId="77777777" w:rsidR="008D2E98" w:rsidRPr="00A768F5" w:rsidRDefault="00000000">
      <w:pPr>
        <w:numPr>
          <w:ilvl w:val="0"/>
          <w:numId w:val="10"/>
        </w:numPr>
        <w:pBdr>
          <w:top w:val="nil"/>
          <w:left w:val="nil"/>
          <w:bottom w:val="nil"/>
          <w:right w:val="nil"/>
          <w:between w:val="nil"/>
        </w:pBdr>
        <w:spacing w:after="0" w:line="240" w:lineRule="auto"/>
        <w:ind w:left="0"/>
        <w:rPr>
          <w:color w:val="000000"/>
          <w:sz w:val="24"/>
          <w:szCs w:val="24"/>
          <w:lang w:val="pt-BR"/>
        </w:rPr>
      </w:pPr>
      <w:r w:rsidRPr="00A768F5">
        <w:rPr>
          <w:color w:val="000000"/>
          <w:sz w:val="24"/>
          <w:szCs w:val="24"/>
          <w:lang w:val="pt-BR"/>
        </w:rPr>
        <w:t>Phase I, II, III Clinical Director - Medical Monitor, Design Team, Mentor O&amp;O</w:t>
      </w:r>
    </w:p>
    <w:p w14:paraId="493E96E3" w14:textId="77777777" w:rsidR="008D2E98" w:rsidRDefault="00000000">
      <w:pPr>
        <w:pBdr>
          <w:top w:val="nil"/>
          <w:left w:val="nil"/>
          <w:bottom w:val="nil"/>
          <w:right w:val="nil"/>
          <w:between w:val="nil"/>
        </w:pBdr>
        <w:spacing w:after="0" w:line="240" w:lineRule="auto"/>
        <w:rPr>
          <w:color w:val="000000"/>
          <w:sz w:val="24"/>
          <w:szCs w:val="24"/>
        </w:rPr>
      </w:pPr>
      <w:r w:rsidRPr="00A768F5">
        <w:rPr>
          <w:color w:val="000000"/>
          <w:sz w:val="24"/>
          <w:szCs w:val="24"/>
          <w:lang w:val="pt-BR"/>
        </w:rPr>
        <w:t xml:space="preserve">       </w:t>
      </w:r>
      <w:r>
        <w:rPr>
          <w:color w:val="000000"/>
          <w:sz w:val="24"/>
          <w:szCs w:val="24"/>
        </w:rPr>
        <w:t>*S.I.S.* Phacoemulsification System First IRB approved use and first human trials 1993-1996</w:t>
      </w:r>
    </w:p>
    <w:p w14:paraId="012F65F9"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Summary: Led to development and marketing of efficient small footprint phacoemulsification machine for cataract surgery.</w:t>
      </w:r>
    </w:p>
    <w:p w14:paraId="1267BD54" w14:textId="77777777" w:rsidR="008D2E98" w:rsidRDefault="008D2E98">
      <w:pPr>
        <w:pBdr>
          <w:top w:val="nil"/>
          <w:left w:val="nil"/>
          <w:bottom w:val="nil"/>
          <w:right w:val="nil"/>
          <w:between w:val="nil"/>
        </w:pBdr>
        <w:spacing w:after="0" w:line="240" w:lineRule="auto"/>
        <w:rPr>
          <w:color w:val="000000"/>
          <w:sz w:val="24"/>
          <w:szCs w:val="24"/>
        </w:rPr>
      </w:pPr>
    </w:p>
    <w:p w14:paraId="30D6F804"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Phase I Clinical Investigator Optical Radiation Corporation Memory Lens</w:t>
      </w:r>
    </w:p>
    <w:p w14:paraId="41F56EC8"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First US Surgeon to implant foldable Acrylic IOL in human trials 1994.  Summary:  Led to development of FDA approval of additional acrylic material IOLs for cataract surgery, now the most common material used in majority of all IOL’s implanted worldwide.</w:t>
      </w:r>
    </w:p>
    <w:p w14:paraId="7FA7CF1F" w14:textId="77777777" w:rsidR="008D2E98" w:rsidRDefault="008D2E98">
      <w:pPr>
        <w:pBdr>
          <w:top w:val="nil"/>
          <w:left w:val="nil"/>
          <w:bottom w:val="nil"/>
          <w:right w:val="nil"/>
          <w:between w:val="nil"/>
        </w:pBdr>
        <w:spacing w:after="0" w:line="240" w:lineRule="auto"/>
        <w:rPr>
          <w:color w:val="000000"/>
          <w:sz w:val="24"/>
          <w:szCs w:val="24"/>
        </w:rPr>
      </w:pPr>
    </w:p>
    <w:p w14:paraId="63C1E653"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Phase I Clinical Investigator Spectrum Biomedical - Optical Coherence Device for Non Invasive Serum Cholesterol Monitoring 1993.  Summary:  Project was cancelled when inconsistent results were noted in small aliquot aqueous humor sample size.</w:t>
      </w:r>
    </w:p>
    <w:p w14:paraId="20ADE6FB" w14:textId="77777777" w:rsidR="008D2E98" w:rsidRDefault="008D2E98">
      <w:pPr>
        <w:pBdr>
          <w:top w:val="nil"/>
          <w:left w:val="nil"/>
          <w:bottom w:val="nil"/>
          <w:right w:val="nil"/>
          <w:between w:val="nil"/>
        </w:pBdr>
        <w:spacing w:after="0" w:line="240" w:lineRule="auto"/>
        <w:rPr>
          <w:color w:val="000000"/>
          <w:sz w:val="24"/>
          <w:szCs w:val="24"/>
        </w:rPr>
      </w:pPr>
    </w:p>
    <w:p w14:paraId="4A82E314"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Phase I, II, III Clinical Investigator AMO 100D Tele dioptric IOL for Macular Degeneration</w:t>
      </w:r>
    </w:p>
    <w:p w14:paraId="1A4E6370"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Galilean Telescope IOL for severe Macular Degeneration 1990-93.  Summary:  Project completed, and FDA approval granted.  My contribution of the Fresnel Prism effect led to a smaller lens profile and contributed to future multifocal IOLs being developed. </w:t>
      </w:r>
    </w:p>
    <w:p w14:paraId="4C498C1D" w14:textId="77777777" w:rsidR="008D2E98" w:rsidRDefault="008D2E98">
      <w:pPr>
        <w:pBdr>
          <w:top w:val="nil"/>
          <w:left w:val="nil"/>
          <w:bottom w:val="nil"/>
          <w:right w:val="nil"/>
          <w:between w:val="nil"/>
        </w:pBdr>
        <w:spacing w:after="0" w:line="240" w:lineRule="auto"/>
        <w:rPr>
          <w:color w:val="000000"/>
          <w:sz w:val="24"/>
          <w:szCs w:val="24"/>
        </w:rPr>
      </w:pPr>
    </w:p>
    <w:p w14:paraId="3C9118DD"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Phase III Clinical Investigator AMO First Foldable Silicon IOL for Human Trials 1987</w:t>
      </w:r>
    </w:p>
    <w:p w14:paraId="2573B871"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Summary:  This lens became the AMO SI-18 and future refinements led to AMO becoming the #1 IOL line in US history.</w:t>
      </w:r>
    </w:p>
    <w:p w14:paraId="63779EF1" w14:textId="77777777" w:rsidR="008D2E98" w:rsidRDefault="008D2E98">
      <w:pPr>
        <w:pBdr>
          <w:top w:val="nil"/>
          <w:left w:val="nil"/>
          <w:bottom w:val="nil"/>
          <w:right w:val="nil"/>
          <w:between w:val="nil"/>
        </w:pBdr>
        <w:spacing w:after="0" w:line="240" w:lineRule="auto"/>
        <w:rPr>
          <w:color w:val="000000"/>
          <w:sz w:val="24"/>
          <w:szCs w:val="24"/>
        </w:rPr>
      </w:pPr>
    </w:p>
    <w:p w14:paraId="7F195FDC"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AMO SA 40N ARRAY Multifocal IOL 2/1998</w:t>
      </w:r>
    </w:p>
    <w:p w14:paraId="0B7F72BC"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Summary:  Among first surgeons to implant foldable Multifocal IOLs in the USA due to prior work with Allergan Medical Optics (Later Johnson and Johnson Ophthalmology Division).</w:t>
      </w:r>
    </w:p>
    <w:p w14:paraId="33615ADB" w14:textId="77777777" w:rsidR="008D2E98" w:rsidRDefault="008D2E98">
      <w:pPr>
        <w:pBdr>
          <w:top w:val="nil"/>
          <w:left w:val="nil"/>
          <w:bottom w:val="nil"/>
          <w:right w:val="nil"/>
          <w:between w:val="nil"/>
        </w:pBdr>
        <w:spacing w:after="0" w:line="240" w:lineRule="auto"/>
        <w:rPr>
          <w:color w:val="000000"/>
          <w:sz w:val="24"/>
          <w:szCs w:val="24"/>
        </w:rPr>
      </w:pPr>
    </w:p>
    <w:p w14:paraId="38E7651E"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RESEARCH TEAM Member N.I.H. Gamma Camera Imaging of Ocular Melanoma with Radiolabeled</w:t>
      </w:r>
    </w:p>
    <w:p w14:paraId="201EF669" w14:textId="77777777" w:rsidR="008D2E98" w:rsidRDefault="00000000">
      <w:pPr>
        <w:pBdr>
          <w:top w:val="nil"/>
          <w:left w:val="nil"/>
          <w:bottom w:val="nil"/>
          <w:right w:val="nil"/>
          <w:between w:val="nil"/>
        </w:pBdr>
        <w:spacing w:after="0" w:line="240" w:lineRule="auto"/>
        <w:ind w:firstLine="720"/>
        <w:rPr>
          <w:color w:val="000000"/>
          <w:sz w:val="24"/>
          <w:szCs w:val="24"/>
        </w:rPr>
      </w:pPr>
      <w:r>
        <w:rPr>
          <w:color w:val="000000"/>
          <w:sz w:val="24"/>
          <w:szCs w:val="24"/>
        </w:rPr>
        <w:t xml:space="preserve"> Monoclonal Antibodies – 1984</w:t>
      </w:r>
    </w:p>
    <w:p w14:paraId="5EDFCAB2"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Summary:  NIH investigation of imaging choroidal malignant melanomas using miniature gamma cameras and radiolabeled isotopes to determine whether they were active or benign.  Steven M. Larson, M.D. Chief of Nuclear Medicine NIH and now Professor and Chief of Nuclear Medicine, Memorial Sloan Kettering, NY.</w:t>
      </w:r>
    </w:p>
    <w:p w14:paraId="4A70037A" w14:textId="77777777" w:rsidR="008D2E98" w:rsidRDefault="008D2E98">
      <w:pPr>
        <w:pBdr>
          <w:top w:val="nil"/>
          <w:left w:val="nil"/>
          <w:bottom w:val="nil"/>
          <w:right w:val="nil"/>
          <w:between w:val="nil"/>
        </w:pBdr>
        <w:spacing w:after="0" w:line="240" w:lineRule="auto"/>
        <w:rPr>
          <w:color w:val="000000"/>
          <w:sz w:val="24"/>
          <w:szCs w:val="24"/>
        </w:rPr>
      </w:pPr>
    </w:p>
    <w:p w14:paraId="46423FFA"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Eyeonics Accommodative Multifocal IOL 2/2004</w:t>
      </w:r>
    </w:p>
    <w:p w14:paraId="769D3FCB" w14:textId="77777777" w:rsidR="008D2E98" w:rsidRDefault="00000000">
      <w:pPr>
        <w:pBdr>
          <w:top w:val="nil"/>
          <w:left w:val="nil"/>
          <w:bottom w:val="nil"/>
          <w:right w:val="nil"/>
          <w:between w:val="nil"/>
        </w:pBdr>
        <w:spacing w:after="0" w:line="240" w:lineRule="auto"/>
        <w:ind w:firstLine="720"/>
        <w:rPr>
          <w:color w:val="000000"/>
          <w:sz w:val="24"/>
          <w:szCs w:val="24"/>
        </w:rPr>
      </w:pPr>
      <w:r>
        <w:rPr>
          <w:color w:val="000000"/>
          <w:sz w:val="24"/>
          <w:szCs w:val="24"/>
        </w:rPr>
        <w:t>First surgical use of first FDA approved accommodative IOL in Washington State</w:t>
      </w:r>
    </w:p>
    <w:p w14:paraId="09A5571F" w14:textId="77777777" w:rsidR="008D2E98" w:rsidRDefault="008D2E98">
      <w:pPr>
        <w:pBdr>
          <w:top w:val="nil"/>
          <w:left w:val="nil"/>
          <w:bottom w:val="nil"/>
          <w:right w:val="nil"/>
          <w:between w:val="nil"/>
        </w:pBdr>
        <w:spacing w:after="0" w:line="240" w:lineRule="auto"/>
        <w:rPr>
          <w:color w:val="000000"/>
          <w:sz w:val="24"/>
          <w:szCs w:val="24"/>
        </w:rPr>
      </w:pPr>
    </w:p>
    <w:p w14:paraId="270BE3DB"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Staar Surgical Nanoflex IOL 2011</w:t>
      </w:r>
    </w:p>
    <w:p w14:paraId="0E3106C1" w14:textId="77777777" w:rsidR="008D2E98" w:rsidRDefault="00000000">
      <w:pPr>
        <w:pBdr>
          <w:top w:val="nil"/>
          <w:left w:val="nil"/>
          <w:bottom w:val="nil"/>
          <w:right w:val="nil"/>
          <w:between w:val="nil"/>
        </w:pBdr>
        <w:spacing w:after="0" w:line="240" w:lineRule="auto"/>
        <w:ind w:firstLine="720"/>
        <w:rPr>
          <w:color w:val="000000"/>
          <w:sz w:val="24"/>
          <w:szCs w:val="24"/>
        </w:rPr>
      </w:pPr>
      <w:r>
        <w:rPr>
          <w:color w:val="000000"/>
          <w:sz w:val="24"/>
          <w:szCs w:val="24"/>
        </w:rPr>
        <w:t>First surgeon in Washington State to implant this collamer lens in human eye</w:t>
      </w:r>
    </w:p>
    <w:p w14:paraId="09DCC474" w14:textId="77777777" w:rsidR="008D2E98" w:rsidRDefault="008D2E98">
      <w:pPr>
        <w:pBdr>
          <w:top w:val="nil"/>
          <w:left w:val="nil"/>
          <w:bottom w:val="nil"/>
          <w:right w:val="nil"/>
          <w:between w:val="nil"/>
        </w:pBdr>
        <w:spacing w:after="0" w:line="240" w:lineRule="auto"/>
        <w:rPr>
          <w:color w:val="000000"/>
          <w:sz w:val="24"/>
          <w:szCs w:val="24"/>
        </w:rPr>
      </w:pPr>
    </w:p>
    <w:p w14:paraId="75693B4D"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Leica 822 Ophthalmic Surgical Microscope – 2012</w:t>
      </w:r>
    </w:p>
    <w:p w14:paraId="6114FCC5" w14:textId="77777777" w:rsidR="008D2E98" w:rsidRDefault="00000000">
      <w:pPr>
        <w:pBdr>
          <w:top w:val="nil"/>
          <w:left w:val="nil"/>
          <w:bottom w:val="nil"/>
          <w:right w:val="nil"/>
          <w:between w:val="nil"/>
        </w:pBdr>
        <w:spacing w:after="0" w:line="240" w:lineRule="auto"/>
        <w:ind w:firstLine="720"/>
        <w:rPr>
          <w:color w:val="000000"/>
          <w:sz w:val="24"/>
          <w:szCs w:val="24"/>
        </w:rPr>
      </w:pPr>
      <w:r>
        <w:rPr>
          <w:color w:val="000000"/>
          <w:sz w:val="24"/>
          <w:szCs w:val="24"/>
        </w:rPr>
        <w:t>First USA clinical trial and first surgery performed in USA with this new microscope</w:t>
      </w:r>
    </w:p>
    <w:p w14:paraId="7D31FEE2" w14:textId="77777777" w:rsidR="008D2E98" w:rsidRDefault="008D2E98">
      <w:pPr>
        <w:pBdr>
          <w:top w:val="nil"/>
          <w:left w:val="nil"/>
          <w:bottom w:val="nil"/>
          <w:right w:val="nil"/>
          <w:between w:val="nil"/>
        </w:pBdr>
        <w:spacing w:after="0" w:line="240" w:lineRule="auto"/>
        <w:rPr>
          <w:color w:val="000000"/>
          <w:sz w:val="24"/>
          <w:szCs w:val="24"/>
        </w:rPr>
      </w:pPr>
    </w:p>
    <w:p w14:paraId="020C24D5"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Bausch &amp; Lomb “Millennium Club (one of 6 surgeons w 1000+ Successful Crystalens Implants) 2012 </w:t>
      </w:r>
      <w:r>
        <w:rPr>
          <w:color w:val="000000"/>
          <w:sz w:val="24"/>
          <w:szCs w:val="24"/>
        </w:rPr>
        <w:tab/>
      </w:r>
      <w:r>
        <w:rPr>
          <w:color w:val="000000"/>
          <w:sz w:val="24"/>
          <w:szCs w:val="24"/>
        </w:rPr>
        <w:tab/>
      </w:r>
    </w:p>
    <w:p w14:paraId="26EDB541" w14:textId="77777777" w:rsidR="008D2E98" w:rsidRDefault="00000000">
      <w:pPr>
        <w:pBdr>
          <w:top w:val="nil"/>
          <w:left w:val="nil"/>
          <w:bottom w:val="nil"/>
          <w:right w:val="nil"/>
          <w:between w:val="nil"/>
        </w:pBdr>
        <w:spacing w:after="0" w:line="240" w:lineRule="auto"/>
        <w:ind w:firstLine="720"/>
        <w:rPr>
          <w:color w:val="000000"/>
          <w:sz w:val="24"/>
          <w:szCs w:val="24"/>
        </w:rPr>
      </w:pPr>
      <w:r>
        <w:rPr>
          <w:color w:val="000000"/>
          <w:sz w:val="24"/>
          <w:szCs w:val="24"/>
        </w:rPr>
        <w:t>– 1st Trulign Astigmatic Accommodative IOL Implant in Northwest USA 2013</w:t>
      </w:r>
    </w:p>
    <w:p w14:paraId="084F4919" w14:textId="77777777" w:rsidR="008D2E98" w:rsidRDefault="008D2E98">
      <w:pPr>
        <w:pBdr>
          <w:top w:val="nil"/>
          <w:left w:val="nil"/>
          <w:bottom w:val="nil"/>
          <w:right w:val="nil"/>
          <w:between w:val="nil"/>
        </w:pBdr>
        <w:spacing w:after="0" w:line="240" w:lineRule="auto"/>
        <w:rPr>
          <w:color w:val="000000"/>
          <w:sz w:val="24"/>
          <w:szCs w:val="24"/>
        </w:rPr>
      </w:pPr>
    </w:p>
    <w:p w14:paraId="64B3FD53"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Phase III Clinical Investigator IOPTEX Research Inc. </w:t>
      </w:r>
    </w:p>
    <w:p w14:paraId="680A50A9" w14:textId="77777777" w:rsidR="008D2E98" w:rsidRDefault="00000000">
      <w:pPr>
        <w:pBdr>
          <w:top w:val="nil"/>
          <w:left w:val="nil"/>
          <w:bottom w:val="nil"/>
          <w:right w:val="nil"/>
          <w:between w:val="nil"/>
        </w:pBdr>
        <w:spacing w:after="0" w:line="240" w:lineRule="auto"/>
        <w:ind w:firstLine="720"/>
        <w:rPr>
          <w:color w:val="000000"/>
          <w:sz w:val="24"/>
          <w:szCs w:val="24"/>
        </w:rPr>
      </w:pPr>
      <w:r>
        <w:rPr>
          <w:color w:val="000000"/>
          <w:sz w:val="24"/>
          <w:szCs w:val="24"/>
        </w:rPr>
        <w:t>– Principal Investigator of early foldable IOL 1988</w:t>
      </w:r>
    </w:p>
    <w:p w14:paraId="6EC558BB"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Summary:  Early use of foldable IOL for use in smaller incision cataract surgery.  Led to development of smaller incisions, better machines to remove cataracts and safer surgery. </w:t>
      </w:r>
    </w:p>
    <w:p w14:paraId="23E9E902" w14:textId="77777777" w:rsidR="008D2E98" w:rsidRDefault="008D2E98">
      <w:pPr>
        <w:pBdr>
          <w:top w:val="nil"/>
          <w:left w:val="nil"/>
          <w:bottom w:val="nil"/>
          <w:right w:val="nil"/>
          <w:between w:val="nil"/>
        </w:pBdr>
        <w:spacing w:after="0" w:line="240" w:lineRule="auto"/>
        <w:rPr>
          <w:color w:val="000000"/>
          <w:sz w:val="24"/>
          <w:szCs w:val="24"/>
        </w:rPr>
      </w:pPr>
    </w:p>
    <w:p w14:paraId="5F9CBAEE" w14:textId="77777777" w:rsidR="008D2E98" w:rsidRDefault="00000000">
      <w:pPr>
        <w:numPr>
          <w:ilvl w:val="0"/>
          <w:numId w:val="11"/>
        </w:numPr>
        <w:pBdr>
          <w:top w:val="nil"/>
          <w:left w:val="nil"/>
          <w:bottom w:val="nil"/>
          <w:right w:val="nil"/>
          <w:between w:val="nil"/>
        </w:pBdr>
        <w:spacing w:after="0" w:line="240" w:lineRule="auto"/>
        <w:ind w:left="0"/>
        <w:rPr>
          <w:color w:val="000000"/>
          <w:sz w:val="24"/>
          <w:szCs w:val="24"/>
        </w:rPr>
      </w:pPr>
      <w:r>
        <w:rPr>
          <w:color w:val="000000"/>
          <w:sz w:val="24"/>
          <w:szCs w:val="24"/>
        </w:rPr>
        <w:t xml:space="preserve"> “Jet Wash” treatment of anterior chamber angle in cases of combined cataract surgery with open angle glaucoma. IRB submitted.</w:t>
      </w:r>
    </w:p>
    <w:p w14:paraId="1ABC2810"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Summary:  A common technique used in SE Asia but never published in a clinical trial.  Our study will compare post-operative eye pressure results from eyes randomized during bilateral, simultaneous same day cataract surgery where one eye will be treated with an irrigation technique flushing out the anterior chamber angle with a similar goal of pressure reduction similar to selective laser trabeculoplasty (SLT).  We will compare the results between the fellow eyes and then of SLT laser treated patients. 2019</w:t>
      </w:r>
    </w:p>
    <w:p w14:paraId="3F599AFF" w14:textId="77777777" w:rsidR="008D2E98" w:rsidRDefault="008D2E98">
      <w:pPr>
        <w:pBdr>
          <w:top w:val="nil"/>
          <w:left w:val="nil"/>
          <w:bottom w:val="nil"/>
          <w:right w:val="nil"/>
          <w:between w:val="nil"/>
        </w:pBdr>
        <w:spacing w:after="0" w:line="240" w:lineRule="auto"/>
        <w:rPr>
          <w:color w:val="000000"/>
          <w:sz w:val="24"/>
          <w:szCs w:val="24"/>
        </w:rPr>
      </w:pPr>
    </w:p>
    <w:p w14:paraId="6B9BF06A"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18. High dose Dietary Riboflavin in the treatment of ophthalmic migraine variants.  IRB </w:t>
      </w:r>
      <w:r>
        <w:rPr>
          <w:sz w:val="24"/>
          <w:szCs w:val="24"/>
        </w:rPr>
        <w:t>________</w:t>
      </w:r>
      <w:r>
        <w:rPr>
          <w:color w:val="000000"/>
          <w:sz w:val="24"/>
          <w:szCs w:val="24"/>
        </w:rPr>
        <w:t>.  High dose dietary riboflavin (Vitamin B2) has been shown to be effective in treating recalcitrant pediatric migraine.  During our study of high dose dietary riboflavin in keratoconus and post -refractive surgery ectasia of the cornea, we noticed patients with concomitant migraine alsp achieved relief from chronic migraine.  Thus far 57 or 58 patients were migraine free after starting 100mg up to 400mg dietary riboflavin daily.</w:t>
      </w:r>
    </w:p>
    <w:p w14:paraId="58631329" w14:textId="77777777" w:rsidR="008D2E98" w:rsidRDefault="008D2E98">
      <w:pPr>
        <w:pBdr>
          <w:top w:val="nil"/>
          <w:left w:val="nil"/>
          <w:bottom w:val="nil"/>
          <w:right w:val="nil"/>
          <w:between w:val="nil"/>
        </w:pBdr>
        <w:spacing w:after="0" w:line="240" w:lineRule="auto"/>
        <w:rPr>
          <w:color w:val="000000"/>
          <w:sz w:val="24"/>
          <w:szCs w:val="24"/>
        </w:rPr>
      </w:pPr>
    </w:p>
    <w:p w14:paraId="6BE2E116" w14:textId="77777777" w:rsidR="008D2E98" w:rsidRDefault="00000000">
      <w:pPr>
        <w:pBdr>
          <w:top w:val="nil"/>
          <w:left w:val="nil"/>
          <w:bottom w:val="nil"/>
          <w:right w:val="nil"/>
          <w:between w:val="nil"/>
        </w:pBdr>
        <w:spacing w:after="0" w:line="240" w:lineRule="auto"/>
        <w:rPr>
          <w:color w:val="000000"/>
          <w:sz w:val="24"/>
          <w:szCs w:val="24"/>
        </w:rPr>
      </w:pPr>
      <w:r>
        <w:rPr>
          <w:color w:val="000000"/>
          <w:sz w:val="24"/>
          <w:szCs w:val="24"/>
        </w:rPr>
        <w:t>19.PHANTOM VISION IN CATARACT SURGERY.  After a professional artist described vivid colours and shapes during a routine cataract surgery, we began checking and tracking other cataract surgery patients to determine and document this phenomenon found more often than previously realized and will report our findings at several national and international meetings. Submitted to AAO for paper / poster 2020. Annual meeting under “Complications of Cataract Surgery.”</w:t>
      </w:r>
    </w:p>
    <w:p w14:paraId="79E1F6FC" w14:textId="77777777" w:rsidR="008D2E98" w:rsidRDefault="008D2E98">
      <w:pPr>
        <w:pBdr>
          <w:top w:val="nil"/>
          <w:left w:val="nil"/>
          <w:bottom w:val="nil"/>
          <w:right w:val="nil"/>
          <w:between w:val="nil"/>
        </w:pBdr>
        <w:spacing w:after="0" w:line="240" w:lineRule="auto"/>
        <w:ind w:left="-432"/>
        <w:rPr>
          <w:b/>
          <w:color w:val="000000"/>
          <w:sz w:val="24"/>
          <w:szCs w:val="24"/>
        </w:rPr>
      </w:pPr>
    </w:p>
    <w:p w14:paraId="6CCD1442" w14:textId="77777777" w:rsidR="008D2E98" w:rsidRDefault="008D2E98">
      <w:pPr>
        <w:pBdr>
          <w:top w:val="nil"/>
          <w:left w:val="nil"/>
          <w:bottom w:val="nil"/>
          <w:right w:val="nil"/>
          <w:between w:val="nil"/>
        </w:pBdr>
        <w:spacing w:after="0" w:line="240" w:lineRule="auto"/>
        <w:ind w:left="-432"/>
        <w:rPr>
          <w:b/>
          <w:color w:val="000000"/>
          <w:sz w:val="24"/>
          <w:szCs w:val="24"/>
        </w:rPr>
      </w:pPr>
    </w:p>
    <w:p w14:paraId="128F2BC7" w14:textId="77777777" w:rsidR="008D2E98" w:rsidRDefault="00000000">
      <w:pPr>
        <w:pBdr>
          <w:top w:val="nil"/>
          <w:left w:val="nil"/>
          <w:bottom w:val="nil"/>
          <w:right w:val="nil"/>
          <w:between w:val="nil"/>
        </w:pBdr>
        <w:spacing w:after="0" w:line="240" w:lineRule="auto"/>
        <w:ind w:left="-432"/>
        <w:rPr>
          <w:b/>
          <w:color w:val="000000"/>
          <w:sz w:val="24"/>
          <w:szCs w:val="24"/>
          <w:u w:val="single"/>
        </w:rPr>
      </w:pPr>
      <w:r>
        <w:rPr>
          <w:b/>
          <w:color w:val="000000"/>
          <w:sz w:val="24"/>
          <w:szCs w:val="24"/>
          <w:u w:val="single"/>
        </w:rPr>
        <w:t xml:space="preserve">Inventions/Patents/Instruments </w:t>
      </w:r>
    </w:p>
    <w:p w14:paraId="198F3841" w14:textId="77777777" w:rsidR="008D2E98" w:rsidRDefault="008D2E98">
      <w:pPr>
        <w:pBdr>
          <w:top w:val="nil"/>
          <w:left w:val="nil"/>
          <w:bottom w:val="nil"/>
          <w:right w:val="nil"/>
          <w:between w:val="nil"/>
        </w:pBdr>
        <w:spacing w:after="0" w:line="240" w:lineRule="auto"/>
        <w:rPr>
          <w:b/>
          <w:color w:val="000000"/>
          <w:sz w:val="24"/>
          <w:szCs w:val="24"/>
        </w:rPr>
      </w:pPr>
    </w:p>
    <w:p w14:paraId="266DC99E" w14:textId="77777777" w:rsidR="008D2E98" w:rsidRDefault="00000000">
      <w:pPr>
        <w:pBdr>
          <w:top w:val="nil"/>
          <w:left w:val="nil"/>
          <w:bottom w:val="nil"/>
          <w:right w:val="nil"/>
          <w:between w:val="nil"/>
        </w:pBdr>
        <w:spacing w:after="0" w:line="240" w:lineRule="auto"/>
        <w:ind w:left="-288"/>
        <w:rPr>
          <w:color w:val="000000"/>
          <w:sz w:val="24"/>
          <w:szCs w:val="24"/>
        </w:rPr>
      </w:pPr>
      <w:r>
        <w:rPr>
          <w:b/>
          <w:color w:val="000000"/>
          <w:sz w:val="24"/>
          <w:szCs w:val="24"/>
        </w:rPr>
        <w:t>The Pocket Phaco Machine</w:t>
      </w:r>
      <w:r>
        <w:rPr>
          <w:color w:val="000000"/>
          <w:sz w:val="24"/>
          <w:szCs w:val="24"/>
        </w:rPr>
        <w:t>.  This device is patterned after the smallest phaco machine ever produced, the Mentor Odyssey phaco system.  As the FDA phase I principal investigator of the Mentor O&amp;O S.I.S. phaco system and using that technology along with help from MU Bioengineering, and IanTech (supported by the Bill &amp; Melinda Gates Foundation), we are in the process of redesigning and minturizing a pocket sized, highly efficient economical phacoemulsification machine that will fit inside a standard briefcase or even a large coat pocket and will be programmed and adjusted with an iPhone or Galaxy smart phone app.  The highly efficient and economical machine will be marketed to developing countries’ eye surgeons at a retail price of under $7500.  Mitt Romney’s son Josh Romney, CEO of Charity Vision will help with this project once the initial prototype is completed.  Estimated completion in 4th quarter 2019. Bausch &amp; Lomb, St. Louis, MO. Is my corporate partner for this project.</w:t>
      </w:r>
    </w:p>
    <w:p w14:paraId="5CDC681F" w14:textId="77777777" w:rsidR="008D2E98" w:rsidRDefault="008D2E98">
      <w:pPr>
        <w:spacing w:after="0" w:line="240" w:lineRule="auto"/>
        <w:rPr>
          <w:sz w:val="24"/>
          <w:szCs w:val="24"/>
        </w:rPr>
      </w:pPr>
    </w:p>
    <w:p w14:paraId="0E93502C" w14:textId="77777777" w:rsidR="008D2E98" w:rsidRDefault="00000000">
      <w:pPr>
        <w:spacing w:after="0" w:line="240" w:lineRule="auto"/>
        <w:ind w:left="-288"/>
        <w:rPr>
          <w:sz w:val="24"/>
          <w:szCs w:val="24"/>
        </w:rPr>
      </w:pPr>
      <w:r>
        <w:rPr>
          <w:b/>
          <w:sz w:val="24"/>
          <w:szCs w:val="24"/>
        </w:rPr>
        <w:t xml:space="preserve">Small incision Missouri manual cataract extractor </w:t>
      </w:r>
      <w:r>
        <w:rPr>
          <w:sz w:val="24"/>
          <w:szCs w:val="24"/>
        </w:rPr>
        <w:t xml:space="preserve">– This is a device that will chop the cataract into as many as 3-4 segments that is assembled inside the eye using a never before utilized slot / blade magnet system and then with delicate teeth can grasp the cataract fragments and withdraw them through a 3-4mm incision.  Prototype was tested in Kyrgyzstan February 2018 and final modification </w:t>
      </w:r>
      <w:r>
        <w:rPr>
          <w:sz w:val="24"/>
          <w:szCs w:val="24"/>
        </w:rPr>
        <w:lastRenderedPageBreak/>
        <w:t xml:space="preserve">should be ready soon.  American Surgical and Bausch &amp; Lomb surgical have expressed interest and are reviewing. </w:t>
      </w:r>
    </w:p>
    <w:p w14:paraId="44775278" w14:textId="77777777" w:rsidR="008D2E98" w:rsidRDefault="008D2E98">
      <w:pPr>
        <w:spacing w:after="0" w:line="240" w:lineRule="auto"/>
        <w:ind w:left="-288"/>
        <w:rPr>
          <w:sz w:val="24"/>
          <w:szCs w:val="24"/>
        </w:rPr>
      </w:pPr>
    </w:p>
    <w:p w14:paraId="30A39F0F" w14:textId="77777777" w:rsidR="008D2E98" w:rsidRDefault="00000000">
      <w:pPr>
        <w:pBdr>
          <w:top w:val="nil"/>
          <w:left w:val="nil"/>
          <w:bottom w:val="nil"/>
          <w:right w:val="nil"/>
          <w:between w:val="nil"/>
        </w:pBdr>
        <w:spacing w:after="0" w:line="240" w:lineRule="auto"/>
        <w:ind w:left="-288"/>
        <w:rPr>
          <w:color w:val="000000"/>
          <w:sz w:val="24"/>
          <w:szCs w:val="24"/>
        </w:rPr>
      </w:pPr>
      <w:r>
        <w:rPr>
          <w:b/>
          <w:color w:val="000000"/>
          <w:sz w:val="24"/>
          <w:szCs w:val="24"/>
        </w:rPr>
        <w:t>Iridectomy punch</w:t>
      </w:r>
      <w:r>
        <w:rPr>
          <w:color w:val="000000"/>
          <w:sz w:val="24"/>
          <w:szCs w:val="24"/>
        </w:rPr>
        <w:t xml:space="preserve">.  This device will fit through a standard phaco or intraocular collamer lens (ICL) incision and is a super thin paper punch-like device to create a 0.5mm iridectomy.  It will come in a right and left variety and will extend across the anterior chamber straddling the iris and will punch a 0.5mm segment of iris.  It will also be very useful in ICL surgery so that a separate laser P.I. or manual peripheral iridectomy on a separate day other than the surgery date will not be necessary, saving patients and surgeons time, expense and an additional clinic visit.   </w:t>
      </w:r>
    </w:p>
    <w:p w14:paraId="1019D7A5" w14:textId="77777777" w:rsidR="008D2E98" w:rsidRDefault="00000000">
      <w:pPr>
        <w:pBdr>
          <w:top w:val="nil"/>
          <w:left w:val="nil"/>
          <w:bottom w:val="nil"/>
          <w:right w:val="nil"/>
          <w:between w:val="nil"/>
        </w:pBdr>
        <w:spacing w:after="0" w:line="240" w:lineRule="auto"/>
        <w:ind w:left="-288"/>
        <w:rPr>
          <w:color w:val="000000"/>
          <w:sz w:val="24"/>
          <w:szCs w:val="24"/>
        </w:rPr>
      </w:pPr>
      <w:r>
        <w:rPr>
          <w:color w:val="000000"/>
          <w:sz w:val="24"/>
          <w:szCs w:val="24"/>
        </w:rPr>
        <w:t>Inventor Jarstad-Stone Cataract Surgery Trainer – U.S. Patent Applied for.</w:t>
      </w:r>
    </w:p>
    <w:p w14:paraId="4A729C93" w14:textId="77777777" w:rsidR="008D2E98" w:rsidRDefault="008D2E98">
      <w:pPr>
        <w:pBdr>
          <w:top w:val="nil"/>
          <w:left w:val="nil"/>
          <w:bottom w:val="nil"/>
          <w:right w:val="nil"/>
          <w:between w:val="nil"/>
        </w:pBdr>
        <w:spacing w:after="0" w:line="240" w:lineRule="auto"/>
        <w:ind w:left="-288"/>
        <w:rPr>
          <w:b/>
          <w:color w:val="000000"/>
          <w:sz w:val="24"/>
          <w:szCs w:val="24"/>
        </w:rPr>
      </w:pPr>
    </w:p>
    <w:p w14:paraId="29ED7FC2" w14:textId="77777777" w:rsidR="008D2E98" w:rsidRDefault="00000000">
      <w:pPr>
        <w:pBdr>
          <w:top w:val="nil"/>
          <w:left w:val="nil"/>
          <w:bottom w:val="nil"/>
          <w:right w:val="nil"/>
          <w:between w:val="nil"/>
        </w:pBdr>
        <w:spacing w:after="0" w:line="240" w:lineRule="auto"/>
        <w:ind w:left="-288"/>
        <w:rPr>
          <w:color w:val="000000"/>
          <w:sz w:val="24"/>
          <w:szCs w:val="24"/>
        </w:rPr>
      </w:pPr>
      <w:r>
        <w:rPr>
          <w:b/>
          <w:color w:val="000000"/>
          <w:sz w:val="24"/>
          <w:szCs w:val="24"/>
        </w:rPr>
        <w:t>Jarstad-Stone Teaching Head / Cataract Surgery Simulator.</w:t>
      </w:r>
      <w:r>
        <w:rPr>
          <w:color w:val="000000"/>
          <w:sz w:val="24"/>
          <w:szCs w:val="24"/>
        </w:rPr>
        <w:t xml:space="preserve">  Low cost device for teaching residents / ophthalmologists capsulorrhexis &amp; phaco using a Boeing airplane developed,  life-like plastic head model, clear acrylic sprinkler pipe and blue cellophane and white clay from the Party Time store to simulate actual cataract surgery.</w:t>
      </w:r>
    </w:p>
    <w:p w14:paraId="174AEC7A" w14:textId="77777777" w:rsidR="008D2E98" w:rsidRDefault="008D2E98">
      <w:pPr>
        <w:spacing w:after="0" w:line="240" w:lineRule="auto"/>
        <w:ind w:left="-288"/>
        <w:rPr>
          <w:sz w:val="24"/>
          <w:szCs w:val="24"/>
        </w:rPr>
      </w:pPr>
    </w:p>
    <w:p w14:paraId="305EC43C" w14:textId="77777777" w:rsidR="008D2E98" w:rsidRDefault="00000000">
      <w:pPr>
        <w:spacing w:after="0" w:line="240" w:lineRule="auto"/>
        <w:ind w:left="-288"/>
        <w:rPr>
          <w:sz w:val="24"/>
          <w:szCs w:val="24"/>
        </w:rPr>
      </w:pPr>
      <w:r>
        <w:rPr>
          <w:b/>
          <w:sz w:val="24"/>
          <w:szCs w:val="24"/>
        </w:rPr>
        <w:t>Outstanding Innovator / Inventor: American Surgical Instrument Company (ASICO model #AE-1527) Jarstad Refractive Cataract Surgery Incision Marker</w:t>
      </w:r>
      <w:r>
        <w:rPr>
          <w:sz w:val="24"/>
          <w:szCs w:val="24"/>
        </w:rPr>
        <w:t>, 1993. This ophthalmic surgical instrument was the most common cataract surgery incision marker during the 1990’s and is still used today as both an astigmatism template for limbal relaxing incisions to correct astigmatism and as a small incision cataract surgery marker.</w:t>
      </w:r>
    </w:p>
    <w:p w14:paraId="3E9B0950" w14:textId="77777777" w:rsidR="008D2E98" w:rsidRDefault="008D2E98">
      <w:pPr>
        <w:pBdr>
          <w:top w:val="nil"/>
          <w:left w:val="nil"/>
          <w:bottom w:val="nil"/>
          <w:right w:val="nil"/>
          <w:between w:val="nil"/>
        </w:pBdr>
        <w:spacing w:after="0" w:line="240" w:lineRule="auto"/>
        <w:ind w:left="-288"/>
        <w:rPr>
          <w:color w:val="000000"/>
          <w:sz w:val="24"/>
          <w:szCs w:val="24"/>
        </w:rPr>
      </w:pPr>
    </w:p>
    <w:p w14:paraId="5CC121E5" w14:textId="77777777" w:rsidR="008D2E98" w:rsidRDefault="00000000">
      <w:pPr>
        <w:pBdr>
          <w:top w:val="nil"/>
          <w:left w:val="nil"/>
          <w:bottom w:val="nil"/>
          <w:right w:val="nil"/>
          <w:between w:val="nil"/>
        </w:pBdr>
        <w:spacing w:after="0" w:line="240" w:lineRule="auto"/>
        <w:ind w:left="-288"/>
        <w:rPr>
          <w:b/>
          <w:color w:val="000000"/>
          <w:sz w:val="24"/>
          <w:szCs w:val="24"/>
        </w:rPr>
      </w:pPr>
      <w:r>
        <w:rPr>
          <w:b/>
          <w:color w:val="000000"/>
          <w:sz w:val="24"/>
          <w:szCs w:val="24"/>
        </w:rPr>
        <w:t>Inventor / Designer Chiron Bausch &amp; Lomb Passport 1</w:t>
      </w:r>
    </w:p>
    <w:p w14:paraId="783E343E" w14:textId="77777777" w:rsidR="008D2E98" w:rsidRDefault="00000000">
      <w:pPr>
        <w:pBdr>
          <w:top w:val="nil"/>
          <w:left w:val="nil"/>
          <w:bottom w:val="nil"/>
          <w:right w:val="nil"/>
          <w:between w:val="nil"/>
        </w:pBdr>
        <w:spacing w:after="0" w:line="240" w:lineRule="auto"/>
        <w:ind w:left="-288"/>
        <w:rPr>
          <w:color w:val="000000"/>
          <w:sz w:val="24"/>
          <w:szCs w:val="24"/>
        </w:rPr>
      </w:pPr>
      <w:r>
        <w:rPr>
          <w:color w:val="000000"/>
          <w:sz w:val="24"/>
          <w:szCs w:val="24"/>
        </w:rPr>
        <w:t>-First One-Handed Injectable Foldable Intraocular Lens Implant Delivery System - 1994 Chiron Ophthalmic (Andy Corley President) / (sold to Bausch &amp; Lomb), This patented device with the innovative “Jarstad spring-loaded design,” has been used continuously since 1994 to inject IOL’s with one hand as opposed to the alternative devices which require two hands to screw the IOL into the eye.  It is the delivery device of choice for all Bausch &amp; Lomb Crystalens, accommodating IOLs today.</w:t>
      </w:r>
    </w:p>
    <w:p w14:paraId="05671780" w14:textId="77777777" w:rsidR="008D2E98" w:rsidRDefault="008D2E98">
      <w:pPr>
        <w:spacing w:after="0" w:line="240" w:lineRule="auto"/>
        <w:ind w:left="-288"/>
        <w:rPr>
          <w:sz w:val="24"/>
          <w:szCs w:val="24"/>
        </w:rPr>
      </w:pPr>
    </w:p>
    <w:p w14:paraId="5EFD4F68" w14:textId="77777777" w:rsidR="008D2E98" w:rsidRDefault="00000000">
      <w:pPr>
        <w:pBdr>
          <w:top w:val="nil"/>
          <w:left w:val="nil"/>
          <w:bottom w:val="nil"/>
          <w:right w:val="nil"/>
          <w:between w:val="nil"/>
        </w:pBdr>
        <w:spacing w:after="0" w:line="240" w:lineRule="auto"/>
        <w:ind w:left="-288"/>
        <w:rPr>
          <w:b/>
          <w:color w:val="000000"/>
          <w:sz w:val="24"/>
          <w:szCs w:val="24"/>
        </w:rPr>
      </w:pPr>
      <w:r>
        <w:rPr>
          <w:b/>
          <w:color w:val="000000"/>
          <w:sz w:val="24"/>
          <w:szCs w:val="24"/>
        </w:rPr>
        <w:t>Design Consultant AMO Prodigy</w:t>
      </w:r>
    </w:p>
    <w:p w14:paraId="36DC34AE" w14:textId="77777777" w:rsidR="008D2E98" w:rsidRDefault="00000000">
      <w:pPr>
        <w:pBdr>
          <w:top w:val="nil"/>
          <w:left w:val="nil"/>
          <w:bottom w:val="nil"/>
          <w:right w:val="nil"/>
          <w:between w:val="nil"/>
        </w:pBdr>
        <w:spacing w:after="0" w:line="240" w:lineRule="auto"/>
        <w:ind w:left="-288" w:firstLine="720"/>
        <w:rPr>
          <w:color w:val="000000"/>
          <w:sz w:val="24"/>
          <w:szCs w:val="24"/>
        </w:rPr>
      </w:pPr>
      <w:r>
        <w:rPr>
          <w:color w:val="000000"/>
          <w:sz w:val="24"/>
          <w:szCs w:val="24"/>
        </w:rPr>
        <w:t>Silicone IOL folding device-(oval modification) Allergan Medical Optics, 1989, The “Jarstad oval modification” allowed the artificial lens to pass through a smaller incision creating less astigmatism post operatively and less trauma during the cataract procedure.</w:t>
      </w:r>
    </w:p>
    <w:p w14:paraId="38DDC044" w14:textId="77777777" w:rsidR="008D2E98" w:rsidRDefault="008D2E98">
      <w:pPr>
        <w:rPr>
          <w:rFonts w:ascii="Bahnschrift Light SemiCondensed" w:eastAsia="Bahnschrift Light SemiCondensed" w:hAnsi="Bahnschrift Light SemiCondensed" w:cs="Bahnschrift Light SemiCondensed"/>
          <w:b/>
          <w:sz w:val="20"/>
          <w:szCs w:val="20"/>
        </w:rPr>
      </w:pPr>
    </w:p>
    <w:p w14:paraId="2E25CE5D" w14:textId="77777777" w:rsidR="008D2E98" w:rsidRDefault="008D2E98">
      <w:pPr>
        <w:ind w:left="-288"/>
        <w:rPr>
          <w:b/>
          <w:sz w:val="24"/>
          <w:szCs w:val="24"/>
          <w:u w:val="single"/>
        </w:rPr>
      </w:pPr>
    </w:p>
    <w:p w14:paraId="7B6AA192" w14:textId="77777777" w:rsidR="008D2E98" w:rsidRDefault="008D2E98">
      <w:pPr>
        <w:ind w:left="-288"/>
        <w:rPr>
          <w:b/>
          <w:sz w:val="24"/>
          <w:szCs w:val="24"/>
          <w:u w:val="single"/>
        </w:rPr>
      </w:pPr>
    </w:p>
    <w:p w14:paraId="44C54B6F" w14:textId="77777777" w:rsidR="008D2E98" w:rsidRDefault="008D2E98">
      <w:pPr>
        <w:rPr>
          <w:b/>
          <w:sz w:val="24"/>
          <w:szCs w:val="24"/>
          <w:u w:val="single"/>
        </w:rPr>
      </w:pPr>
    </w:p>
    <w:p w14:paraId="5FEBC2A8" w14:textId="77777777" w:rsidR="008D2E98" w:rsidRDefault="008D2E98">
      <w:pPr>
        <w:rPr>
          <w:b/>
          <w:sz w:val="24"/>
          <w:szCs w:val="24"/>
          <w:u w:val="single"/>
        </w:rPr>
      </w:pPr>
    </w:p>
    <w:p w14:paraId="72977EFF" w14:textId="77777777" w:rsidR="008D2E98" w:rsidRDefault="00000000">
      <w:pPr>
        <w:ind w:left="-288"/>
        <w:rPr>
          <w:b/>
          <w:sz w:val="24"/>
          <w:szCs w:val="24"/>
          <w:u w:val="single"/>
        </w:rPr>
      </w:pPr>
      <w:r>
        <w:rPr>
          <w:b/>
          <w:sz w:val="24"/>
          <w:szCs w:val="24"/>
          <w:u w:val="single"/>
        </w:rPr>
        <w:t>Speakers Bureau / Editorial Board / Industry Consultant / Contributor</w:t>
      </w:r>
    </w:p>
    <w:p w14:paraId="38EFDFEB" w14:textId="77777777" w:rsidR="008D2E98" w:rsidRDefault="00000000">
      <w:pPr>
        <w:spacing w:after="0"/>
        <w:rPr>
          <w:sz w:val="24"/>
          <w:szCs w:val="24"/>
        </w:rPr>
      </w:pPr>
      <w:r>
        <w:rPr>
          <w:sz w:val="24"/>
          <w:szCs w:val="24"/>
        </w:rPr>
        <w:t>Alcon (Allergic Conjunctivitis)</w:t>
      </w:r>
    </w:p>
    <w:p w14:paraId="656E07C5" w14:textId="77777777" w:rsidR="008D2E98" w:rsidRDefault="00000000">
      <w:pPr>
        <w:spacing w:after="0"/>
        <w:rPr>
          <w:sz w:val="24"/>
          <w:szCs w:val="24"/>
        </w:rPr>
      </w:pPr>
      <w:r>
        <w:rPr>
          <w:sz w:val="24"/>
          <w:szCs w:val="24"/>
        </w:rPr>
        <w:lastRenderedPageBreak/>
        <w:t>Allergan (Glaucoma, Dry Eye Therapy)</w:t>
      </w:r>
    </w:p>
    <w:p w14:paraId="492D02C2" w14:textId="77777777" w:rsidR="008D2E98" w:rsidRDefault="00000000">
      <w:pPr>
        <w:spacing w:after="0"/>
        <w:rPr>
          <w:sz w:val="24"/>
          <w:szCs w:val="24"/>
        </w:rPr>
      </w:pPr>
      <w:r>
        <w:rPr>
          <w:sz w:val="24"/>
          <w:szCs w:val="24"/>
        </w:rPr>
        <w:t>American Medical Optics (SI-18, AMD-100, SA-40 Multifocal Artificial Lens Implants)</w:t>
      </w:r>
    </w:p>
    <w:p w14:paraId="5ECF9F6C" w14:textId="77777777" w:rsidR="008D2E98" w:rsidRDefault="00000000">
      <w:pPr>
        <w:spacing w:after="0"/>
        <w:rPr>
          <w:sz w:val="24"/>
          <w:szCs w:val="24"/>
        </w:rPr>
      </w:pPr>
      <w:r>
        <w:rPr>
          <w:sz w:val="24"/>
          <w:szCs w:val="24"/>
        </w:rPr>
        <w:t>Mentor O &amp; O (S.I.S. and Odyssey Phaco Machines for removing cataracts)</w:t>
      </w:r>
    </w:p>
    <w:p w14:paraId="5E23CEFE" w14:textId="77777777" w:rsidR="008D2E98" w:rsidRDefault="00000000">
      <w:pPr>
        <w:spacing w:after="0"/>
        <w:rPr>
          <w:sz w:val="24"/>
          <w:szCs w:val="24"/>
        </w:rPr>
      </w:pPr>
      <w:r>
        <w:rPr>
          <w:sz w:val="24"/>
          <w:szCs w:val="24"/>
        </w:rPr>
        <w:t>Pharmacia (Healon, Healon GV Viscoelastic devices used in cataract surgery)</w:t>
      </w:r>
    </w:p>
    <w:p w14:paraId="1EC8E188" w14:textId="77777777" w:rsidR="008D2E98" w:rsidRDefault="00000000">
      <w:pPr>
        <w:spacing w:after="0"/>
        <w:rPr>
          <w:sz w:val="24"/>
          <w:szCs w:val="24"/>
        </w:rPr>
      </w:pPr>
      <w:r>
        <w:rPr>
          <w:sz w:val="24"/>
          <w:szCs w:val="24"/>
        </w:rPr>
        <w:t>Chiron (Refractive Cataract Surgery &amp; Jarstad Marker)</w:t>
      </w:r>
    </w:p>
    <w:p w14:paraId="1B80F088" w14:textId="77777777" w:rsidR="008D2E98" w:rsidRDefault="00000000">
      <w:pPr>
        <w:spacing w:after="0"/>
        <w:rPr>
          <w:sz w:val="24"/>
          <w:szCs w:val="24"/>
        </w:rPr>
      </w:pPr>
      <w:r>
        <w:rPr>
          <w:sz w:val="24"/>
          <w:szCs w:val="24"/>
        </w:rPr>
        <w:t>Bausch &amp; Lomb (Crystalens, Glaucoma, Dry Eye)</w:t>
      </w:r>
    </w:p>
    <w:p w14:paraId="3C9847E1" w14:textId="77777777" w:rsidR="008D2E98" w:rsidRDefault="00000000">
      <w:pPr>
        <w:spacing w:after="0"/>
        <w:rPr>
          <w:sz w:val="24"/>
          <w:szCs w:val="24"/>
        </w:rPr>
      </w:pPr>
      <w:r>
        <w:rPr>
          <w:sz w:val="24"/>
          <w:szCs w:val="24"/>
        </w:rPr>
        <w:t>Iris Medical (Solid state Diode Ophthalmic Lasers for Glaucoma) Industry Spokesman</w:t>
      </w:r>
    </w:p>
    <w:p w14:paraId="390A5E9A" w14:textId="77777777" w:rsidR="008D2E98" w:rsidRDefault="00000000">
      <w:pPr>
        <w:spacing w:after="0"/>
        <w:rPr>
          <w:sz w:val="24"/>
          <w:szCs w:val="24"/>
        </w:rPr>
      </w:pPr>
      <w:r>
        <w:rPr>
          <w:sz w:val="24"/>
          <w:szCs w:val="24"/>
        </w:rPr>
        <w:t>Review of Ophthalmology Journal</w:t>
      </w:r>
    </w:p>
    <w:p w14:paraId="5DDC07F2" w14:textId="77777777" w:rsidR="008D2E98" w:rsidRDefault="00000000">
      <w:pPr>
        <w:spacing w:after="0"/>
        <w:rPr>
          <w:sz w:val="24"/>
          <w:szCs w:val="24"/>
        </w:rPr>
      </w:pPr>
      <w:r>
        <w:rPr>
          <w:sz w:val="24"/>
          <w:szCs w:val="24"/>
        </w:rPr>
        <w:t>Ophthalmology Management Journal</w:t>
      </w:r>
    </w:p>
    <w:p w14:paraId="5D29AC20" w14:textId="77777777" w:rsidR="008D2E98" w:rsidRDefault="00000000">
      <w:pPr>
        <w:spacing w:after="0"/>
        <w:rPr>
          <w:sz w:val="24"/>
          <w:szCs w:val="24"/>
        </w:rPr>
      </w:pPr>
      <w:r>
        <w:rPr>
          <w:sz w:val="24"/>
          <w:szCs w:val="24"/>
        </w:rPr>
        <w:t>EC Ophthalmology – Editorial Board</w:t>
      </w:r>
    </w:p>
    <w:p w14:paraId="22BD1FF8" w14:textId="77777777" w:rsidR="008D2E98" w:rsidRDefault="008D2E98">
      <w:pPr>
        <w:spacing w:after="0"/>
        <w:rPr>
          <w:sz w:val="24"/>
          <w:szCs w:val="24"/>
        </w:rPr>
      </w:pPr>
    </w:p>
    <w:p w14:paraId="4C80267D" w14:textId="77777777" w:rsidR="008D2E98" w:rsidRDefault="00000000">
      <w:pPr>
        <w:rPr>
          <w:b/>
          <w:sz w:val="24"/>
          <w:szCs w:val="24"/>
          <w:u w:val="single"/>
        </w:rPr>
      </w:pPr>
      <w:r>
        <w:rPr>
          <w:b/>
          <w:sz w:val="24"/>
          <w:szCs w:val="24"/>
          <w:u w:val="single"/>
        </w:rPr>
        <w:t xml:space="preserve">Leadership Experience in Private Practice </w:t>
      </w:r>
    </w:p>
    <w:p w14:paraId="6B51687E" w14:textId="77777777" w:rsidR="008D2E98" w:rsidRDefault="00000000">
      <w:pPr>
        <w:spacing w:after="0"/>
        <w:rPr>
          <w:sz w:val="24"/>
          <w:szCs w:val="24"/>
        </w:rPr>
      </w:pPr>
      <w:r>
        <w:rPr>
          <w:sz w:val="24"/>
          <w:szCs w:val="24"/>
        </w:rPr>
        <w:t>2006 – 2011</w:t>
      </w:r>
      <w:r>
        <w:rPr>
          <w:sz w:val="24"/>
          <w:szCs w:val="24"/>
        </w:rPr>
        <w:tab/>
        <w:t xml:space="preserve">Judicial Council – Washington State Medical Association </w:t>
      </w:r>
    </w:p>
    <w:p w14:paraId="2D2296DF" w14:textId="77777777" w:rsidR="008D2E98" w:rsidRDefault="00000000">
      <w:pPr>
        <w:spacing w:after="0"/>
        <w:rPr>
          <w:sz w:val="24"/>
          <w:szCs w:val="24"/>
        </w:rPr>
      </w:pPr>
      <w:r>
        <w:rPr>
          <w:sz w:val="24"/>
          <w:szCs w:val="24"/>
        </w:rPr>
        <w:t>2005-2006</w:t>
      </w:r>
      <w:r>
        <w:rPr>
          <w:sz w:val="24"/>
          <w:szCs w:val="24"/>
        </w:rPr>
        <w:tab/>
        <w:t>Chief of Medical Staff – St. Francis Hospital</w:t>
      </w:r>
    </w:p>
    <w:p w14:paraId="2302AE79" w14:textId="77777777" w:rsidR="008D2E98" w:rsidRDefault="00000000">
      <w:pPr>
        <w:spacing w:after="0"/>
        <w:rPr>
          <w:b/>
          <w:sz w:val="24"/>
          <w:szCs w:val="24"/>
          <w:highlight w:val="yellow"/>
        </w:rPr>
      </w:pPr>
      <w:r>
        <w:rPr>
          <w:sz w:val="24"/>
          <w:szCs w:val="24"/>
        </w:rPr>
        <w:t>2000-2001</w:t>
      </w:r>
      <w:r>
        <w:rPr>
          <w:b/>
          <w:sz w:val="24"/>
          <w:szCs w:val="24"/>
        </w:rPr>
        <w:tab/>
      </w:r>
      <w:r>
        <w:rPr>
          <w:sz w:val="24"/>
          <w:szCs w:val="24"/>
        </w:rPr>
        <w:t>Washington State Medical Association (Interspecialty Council) - Representative</w:t>
      </w:r>
    </w:p>
    <w:p w14:paraId="38EC1A0B" w14:textId="77777777" w:rsidR="008D2E98" w:rsidRDefault="00000000">
      <w:pPr>
        <w:spacing w:after="0"/>
        <w:rPr>
          <w:sz w:val="24"/>
          <w:szCs w:val="24"/>
        </w:rPr>
      </w:pPr>
      <w:r>
        <w:rPr>
          <w:sz w:val="24"/>
          <w:szCs w:val="24"/>
        </w:rPr>
        <w:t xml:space="preserve">2000-2001 </w:t>
      </w:r>
      <w:r>
        <w:rPr>
          <w:sz w:val="24"/>
          <w:szCs w:val="24"/>
        </w:rPr>
        <w:tab/>
        <w:t>President – Washington Academy of Eye Physicians and Surgeons</w:t>
      </w:r>
    </w:p>
    <w:p w14:paraId="54AFF9C7" w14:textId="77777777" w:rsidR="008D2E98" w:rsidRDefault="00000000">
      <w:pPr>
        <w:spacing w:after="0"/>
        <w:rPr>
          <w:sz w:val="24"/>
          <w:szCs w:val="24"/>
        </w:rPr>
      </w:pPr>
      <w:r>
        <w:rPr>
          <w:sz w:val="24"/>
          <w:szCs w:val="24"/>
        </w:rPr>
        <w:t>2001-2005</w:t>
      </w:r>
      <w:r>
        <w:rPr>
          <w:sz w:val="24"/>
          <w:szCs w:val="24"/>
        </w:rPr>
        <w:tab/>
        <w:t>Washington State Medical Association (Judicial Council) – Executive Committee</w:t>
      </w:r>
    </w:p>
    <w:p w14:paraId="7E0E22B4" w14:textId="77777777" w:rsidR="008D2E98" w:rsidRDefault="00000000">
      <w:pPr>
        <w:spacing w:after="0"/>
        <w:rPr>
          <w:sz w:val="24"/>
          <w:szCs w:val="24"/>
        </w:rPr>
      </w:pPr>
      <w:r>
        <w:rPr>
          <w:sz w:val="24"/>
          <w:szCs w:val="24"/>
        </w:rPr>
        <w:t>1999-2002</w:t>
      </w:r>
      <w:r>
        <w:rPr>
          <w:sz w:val="24"/>
          <w:szCs w:val="24"/>
        </w:rPr>
        <w:tab/>
        <w:t>Executive Committee – Washington Academy of Eye Physicians &amp; Surgeons</w:t>
      </w:r>
    </w:p>
    <w:p w14:paraId="7F56444E" w14:textId="77777777" w:rsidR="008D2E98" w:rsidRDefault="00000000">
      <w:pPr>
        <w:spacing w:after="0"/>
        <w:rPr>
          <w:sz w:val="24"/>
          <w:szCs w:val="24"/>
        </w:rPr>
      </w:pPr>
      <w:r>
        <w:rPr>
          <w:sz w:val="24"/>
          <w:szCs w:val="24"/>
        </w:rPr>
        <w:t>1989 to 2015</w:t>
      </w:r>
      <w:r>
        <w:rPr>
          <w:sz w:val="24"/>
          <w:szCs w:val="24"/>
        </w:rPr>
        <w:tab/>
        <w:t xml:space="preserve">Medical Director – CEO- Evergreen Eye Centers, Federal Way, WA  </w:t>
      </w:r>
    </w:p>
    <w:p w14:paraId="2B875A59" w14:textId="77777777" w:rsidR="008D2E98" w:rsidRDefault="00000000">
      <w:pPr>
        <w:spacing w:after="0"/>
        <w:rPr>
          <w:sz w:val="24"/>
          <w:szCs w:val="24"/>
        </w:rPr>
      </w:pPr>
      <w:r>
        <w:rPr>
          <w:sz w:val="24"/>
          <w:szCs w:val="24"/>
        </w:rPr>
        <w:t>1977-1988</w:t>
      </w:r>
      <w:r>
        <w:rPr>
          <w:sz w:val="24"/>
          <w:szCs w:val="24"/>
        </w:rPr>
        <w:tab/>
        <w:t>US Merchant Marine Captain (Ocean Operator) / US Coast Guard Licensed Ship’s Master for 100 tons and 100 miles offshore</w:t>
      </w:r>
    </w:p>
    <w:p w14:paraId="02A1E579" w14:textId="77777777" w:rsidR="008D2E98" w:rsidRDefault="008D2E98">
      <w:pPr>
        <w:spacing w:after="0"/>
        <w:rPr>
          <w:sz w:val="24"/>
          <w:szCs w:val="24"/>
        </w:rPr>
      </w:pPr>
    </w:p>
    <w:p w14:paraId="17ECFDF8" w14:textId="77777777" w:rsidR="008D2E98" w:rsidRDefault="00000000">
      <w:pPr>
        <w:rPr>
          <w:b/>
          <w:sz w:val="24"/>
          <w:szCs w:val="24"/>
          <w:u w:val="single"/>
        </w:rPr>
      </w:pPr>
      <w:r>
        <w:rPr>
          <w:b/>
          <w:sz w:val="24"/>
          <w:szCs w:val="24"/>
          <w:u w:val="single"/>
        </w:rPr>
        <w:t>Published Books</w:t>
      </w:r>
    </w:p>
    <w:p w14:paraId="79D7D09C" w14:textId="77777777" w:rsidR="008D2E98" w:rsidRDefault="00000000">
      <w:pPr>
        <w:rPr>
          <w:sz w:val="24"/>
          <w:szCs w:val="24"/>
        </w:rPr>
      </w:pPr>
      <w:r>
        <w:rPr>
          <w:sz w:val="24"/>
          <w:szCs w:val="24"/>
        </w:rPr>
        <w:t xml:space="preserve">Jarstad JS,  Eye to Eye – </w:t>
      </w:r>
      <w:r>
        <w:rPr>
          <w:b/>
          <w:sz w:val="24"/>
          <w:szCs w:val="24"/>
        </w:rPr>
        <w:t xml:space="preserve">Memoirs of a Mayo Clinic-Trained Eye Surgeon, </w:t>
      </w:r>
      <w:r>
        <w:rPr>
          <w:sz w:val="24"/>
          <w:szCs w:val="24"/>
        </w:rPr>
        <w:t>Christian Faith Publishing , Philadelphia, PA, 2023. Amazon, Barnes &amp; Noble, ITunes.  430 pages.  Non-fiction Autobiography. Details 50+ medical teaching and humanitarian eye mission trips to 25 countries.</w:t>
      </w:r>
    </w:p>
    <w:p w14:paraId="676AE662" w14:textId="77777777" w:rsidR="008D2E98" w:rsidRDefault="00000000">
      <w:pPr>
        <w:rPr>
          <w:sz w:val="24"/>
          <w:szCs w:val="24"/>
        </w:rPr>
      </w:pPr>
      <w:r>
        <w:rPr>
          <w:sz w:val="24"/>
          <w:szCs w:val="24"/>
        </w:rPr>
        <w:t xml:space="preserve">Wirjoasmoro YA ( John Jarstad English editor and translator from Bahasa Indonesian):  </w:t>
      </w:r>
      <w:r>
        <w:rPr>
          <w:b/>
          <w:sz w:val="24"/>
          <w:szCs w:val="24"/>
        </w:rPr>
        <w:t>Journey to the Greater Good – Inspirative Stories of JEC Eye Hospitals</w:t>
      </w:r>
      <w:r>
        <w:rPr>
          <w:sz w:val="24"/>
          <w:szCs w:val="24"/>
        </w:rPr>
        <w:t>. Feb 2018.  A history of ophthalmology in Indonesia.  282 pages.</w:t>
      </w:r>
    </w:p>
    <w:p w14:paraId="0B15253B" w14:textId="77777777" w:rsidR="008D2E98" w:rsidRDefault="00000000">
      <w:pPr>
        <w:rPr>
          <w:sz w:val="24"/>
          <w:szCs w:val="24"/>
        </w:rPr>
      </w:pPr>
      <w:r>
        <w:rPr>
          <w:sz w:val="24"/>
          <w:szCs w:val="24"/>
        </w:rPr>
        <w:t xml:space="preserve">Jarstad JS, </w:t>
      </w:r>
      <w:r>
        <w:rPr>
          <w:b/>
          <w:sz w:val="24"/>
          <w:szCs w:val="24"/>
        </w:rPr>
        <w:t>Eye to Eye</w:t>
      </w:r>
      <w:r>
        <w:rPr>
          <w:sz w:val="24"/>
          <w:szCs w:val="24"/>
        </w:rPr>
        <w:t xml:space="preserve"> - Memoirs of a Mayo Trained Medical Missionary, Blitzprint Publishing, Calgary AB, Canada, 2006. Amazon.com. 296 pages.</w:t>
      </w:r>
    </w:p>
    <w:p w14:paraId="454203ED" w14:textId="77777777" w:rsidR="008D2E98" w:rsidRDefault="008D2E98">
      <w:pPr>
        <w:rPr>
          <w:sz w:val="24"/>
          <w:szCs w:val="24"/>
        </w:rPr>
      </w:pPr>
    </w:p>
    <w:p w14:paraId="109D7D7B" w14:textId="77777777" w:rsidR="008D2E98" w:rsidRDefault="008D2E98">
      <w:pPr>
        <w:rPr>
          <w:b/>
          <w:sz w:val="24"/>
          <w:szCs w:val="24"/>
          <w:u w:val="single"/>
        </w:rPr>
      </w:pPr>
    </w:p>
    <w:p w14:paraId="04E39E1F" w14:textId="77777777" w:rsidR="008D2E98" w:rsidRDefault="008D2E98">
      <w:pPr>
        <w:rPr>
          <w:b/>
          <w:sz w:val="24"/>
          <w:szCs w:val="24"/>
          <w:u w:val="single"/>
        </w:rPr>
      </w:pPr>
    </w:p>
    <w:p w14:paraId="2B35B4D9" w14:textId="77777777" w:rsidR="008D2E98" w:rsidRDefault="00000000">
      <w:pPr>
        <w:rPr>
          <w:b/>
          <w:sz w:val="24"/>
          <w:szCs w:val="24"/>
          <w:u w:val="single"/>
        </w:rPr>
      </w:pPr>
      <w:r>
        <w:rPr>
          <w:b/>
          <w:sz w:val="24"/>
          <w:szCs w:val="24"/>
          <w:u w:val="single"/>
        </w:rPr>
        <w:t>Publications</w:t>
      </w:r>
    </w:p>
    <w:p w14:paraId="4667BB67" w14:textId="77777777" w:rsidR="008D2E98" w:rsidRDefault="00000000">
      <w:pPr>
        <w:numPr>
          <w:ilvl w:val="0"/>
          <w:numId w:val="9"/>
        </w:numPr>
        <w:pBdr>
          <w:top w:val="nil"/>
          <w:left w:val="nil"/>
          <w:bottom w:val="nil"/>
          <w:right w:val="nil"/>
          <w:between w:val="nil"/>
        </w:pBdr>
        <w:spacing w:after="0" w:line="240" w:lineRule="auto"/>
        <w:ind w:left="360"/>
        <w:rPr>
          <w:color w:val="000000"/>
          <w:sz w:val="24"/>
          <w:szCs w:val="24"/>
        </w:rPr>
      </w:pPr>
      <w:r>
        <w:rPr>
          <w:sz w:val="24"/>
          <w:szCs w:val="24"/>
        </w:rPr>
        <w:lastRenderedPageBreak/>
        <w:t>Kent C, Jarstad JS:  “Defying Economic Gravity:  10 Ways to Boost Income.”  Review of Ophthalmology.  November 10, 2021.</w:t>
      </w:r>
    </w:p>
    <w:p w14:paraId="148D3EB4" w14:textId="77777777" w:rsidR="008D2E98" w:rsidRDefault="00000000">
      <w:pPr>
        <w:numPr>
          <w:ilvl w:val="0"/>
          <w:numId w:val="9"/>
        </w:numPr>
        <w:pBdr>
          <w:top w:val="nil"/>
          <w:left w:val="nil"/>
          <w:bottom w:val="nil"/>
          <w:right w:val="nil"/>
          <w:between w:val="nil"/>
        </w:pBdr>
        <w:spacing w:after="0" w:line="240" w:lineRule="auto"/>
        <w:ind w:left="360"/>
        <w:rPr>
          <w:color w:val="000000"/>
          <w:sz w:val="24"/>
          <w:szCs w:val="24"/>
        </w:rPr>
      </w:pPr>
      <w:r>
        <w:rPr>
          <w:sz w:val="24"/>
          <w:szCs w:val="24"/>
        </w:rPr>
        <w:t xml:space="preserve">Jarstad JS:  </w:t>
      </w:r>
      <w:r>
        <w:rPr>
          <w:color w:val="000000"/>
          <w:sz w:val="24"/>
          <w:szCs w:val="24"/>
        </w:rPr>
        <w:t xml:space="preserve">Mega-dose Dietary Riboflavin and Sunlight in the treatment of Keratoconus and Post-Refractive Surgery Ectasia of the Cornea.  The International Keratoconus Society Newsletter. September 2021 </w:t>
      </w:r>
    </w:p>
    <w:p w14:paraId="09AB4288" w14:textId="77777777" w:rsidR="008D2E98" w:rsidRDefault="00000000">
      <w:pPr>
        <w:numPr>
          <w:ilvl w:val="0"/>
          <w:numId w:val="9"/>
        </w:numPr>
        <w:pBdr>
          <w:top w:val="nil"/>
          <w:left w:val="nil"/>
          <w:bottom w:val="nil"/>
          <w:right w:val="nil"/>
          <w:between w:val="nil"/>
        </w:pBdr>
        <w:spacing w:after="0" w:line="240" w:lineRule="auto"/>
        <w:ind w:left="360"/>
        <w:rPr>
          <w:sz w:val="24"/>
          <w:szCs w:val="24"/>
        </w:rPr>
      </w:pPr>
      <w:r>
        <w:rPr>
          <w:sz w:val="24"/>
          <w:szCs w:val="24"/>
        </w:rPr>
        <w:t>Jarstad JS: Mega-dose Dietary Riboflavin in Treatment of Keratoconus, Post-refractive Cornea Ectasia and Migraine.  Has Its Time Arrived? Archives of Ophthalmology. Editorial. 2021; 1 (1):20.</w:t>
      </w:r>
    </w:p>
    <w:p w14:paraId="0A24054B" w14:textId="77777777" w:rsidR="008D2E98" w:rsidRDefault="00000000">
      <w:pPr>
        <w:numPr>
          <w:ilvl w:val="0"/>
          <w:numId w:val="9"/>
        </w:numPr>
        <w:pBdr>
          <w:top w:val="nil"/>
          <w:left w:val="nil"/>
          <w:bottom w:val="nil"/>
          <w:right w:val="nil"/>
          <w:between w:val="nil"/>
        </w:pBdr>
        <w:spacing w:after="0" w:line="240" w:lineRule="auto"/>
        <w:ind w:left="360"/>
        <w:rPr>
          <w:color w:val="000000"/>
          <w:sz w:val="24"/>
          <w:szCs w:val="24"/>
        </w:rPr>
      </w:pPr>
      <w:r>
        <w:rPr>
          <w:sz w:val="24"/>
          <w:szCs w:val="24"/>
        </w:rPr>
        <w:t>Polk AJ, Nguyen V, Jarstad JS: “Is palpation sufficient for estimation of IOP immediately following cataract surgery?” Medical Hypothesis Discovery and Innovation in Ophthalmology. 9 (2) 143-148. 2020</w:t>
      </w:r>
      <w:r>
        <w:rPr>
          <w:color w:val="000000"/>
          <w:sz w:val="24"/>
          <w:szCs w:val="24"/>
        </w:rPr>
        <w:t xml:space="preserve"> </w:t>
      </w:r>
    </w:p>
    <w:p w14:paraId="22EBD654" w14:textId="77777777" w:rsidR="008D2E98" w:rsidRDefault="00000000">
      <w:pPr>
        <w:numPr>
          <w:ilvl w:val="0"/>
          <w:numId w:val="9"/>
        </w:numPr>
        <w:pBdr>
          <w:top w:val="nil"/>
          <w:left w:val="nil"/>
          <w:bottom w:val="nil"/>
          <w:right w:val="nil"/>
          <w:between w:val="nil"/>
        </w:pBdr>
        <w:spacing w:after="0" w:line="240" w:lineRule="auto"/>
        <w:ind w:left="360"/>
        <w:rPr>
          <w:color w:val="000000"/>
          <w:sz w:val="24"/>
          <w:szCs w:val="24"/>
        </w:rPr>
      </w:pPr>
      <w:r>
        <w:rPr>
          <w:sz w:val="24"/>
          <w:szCs w:val="24"/>
        </w:rPr>
        <w:t>Guttman Krader C,  Jarstad JS:  “Tonometry can serve as tool in CME prevention.” Ophthalmology Times. July 10, 2019.</w:t>
      </w:r>
    </w:p>
    <w:p w14:paraId="4C8A2450" w14:textId="77777777" w:rsidR="008D2E98" w:rsidRDefault="008D2E98">
      <w:pPr>
        <w:numPr>
          <w:ilvl w:val="0"/>
          <w:numId w:val="9"/>
        </w:numPr>
        <w:pBdr>
          <w:top w:val="nil"/>
          <w:left w:val="nil"/>
          <w:bottom w:val="nil"/>
          <w:right w:val="nil"/>
          <w:between w:val="nil"/>
        </w:pBdr>
        <w:spacing w:after="0" w:line="240" w:lineRule="auto"/>
        <w:ind w:left="360"/>
        <w:rPr>
          <w:color w:val="000000"/>
          <w:sz w:val="24"/>
          <w:szCs w:val="24"/>
        </w:rPr>
      </w:pPr>
    </w:p>
    <w:p w14:paraId="6A9FFC0F" w14:textId="77777777" w:rsidR="008D2E98" w:rsidRDefault="00000000">
      <w:pPr>
        <w:numPr>
          <w:ilvl w:val="0"/>
          <w:numId w:val="9"/>
        </w:numPr>
        <w:pBdr>
          <w:top w:val="nil"/>
          <w:left w:val="nil"/>
          <w:bottom w:val="nil"/>
          <w:right w:val="nil"/>
          <w:between w:val="nil"/>
        </w:pBdr>
        <w:spacing w:after="0" w:line="240" w:lineRule="auto"/>
        <w:ind w:left="360"/>
        <w:rPr>
          <w:color w:val="000000"/>
          <w:sz w:val="24"/>
          <w:szCs w:val="24"/>
        </w:rPr>
      </w:pPr>
      <w:r>
        <w:rPr>
          <w:color w:val="000000"/>
          <w:sz w:val="24"/>
          <w:szCs w:val="24"/>
        </w:rPr>
        <w:t>Kent C, Jarstad JS, Hatch KM, Stulting RD, Epstein RL, Kanellopoulos AJ:  “Cover Focus – Cornea Cross-linking:  Tracking The Big Questions.”  Review of Ophthalmology.  November 2019: (11):26-33, 53.</w:t>
      </w:r>
    </w:p>
    <w:p w14:paraId="1695B3FA" w14:textId="77777777" w:rsidR="008D2E98" w:rsidRDefault="00000000">
      <w:pPr>
        <w:numPr>
          <w:ilvl w:val="0"/>
          <w:numId w:val="9"/>
        </w:numPr>
        <w:pBdr>
          <w:top w:val="nil"/>
          <w:left w:val="nil"/>
          <w:bottom w:val="nil"/>
          <w:right w:val="nil"/>
          <w:between w:val="nil"/>
        </w:pBdr>
        <w:spacing w:after="0" w:line="240" w:lineRule="auto"/>
        <w:ind w:left="360"/>
        <w:rPr>
          <w:sz w:val="24"/>
          <w:szCs w:val="24"/>
        </w:rPr>
      </w:pPr>
      <w:r>
        <w:rPr>
          <w:sz w:val="24"/>
          <w:szCs w:val="24"/>
        </w:rPr>
        <w:t>Cook D, Jarstad JS et al: “Ergonomics in the OR: Protecting Your Surgeons,” Outpatient Surgery. 9/11/2019.</w:t>
      </w:r>
    </w:p>
    <w:p w14:paraId="08264036" w14:textId="77777777" w:rsidR="008D2E98" w:rsidRDefault="00000000">
      <w:pPr>
        <w:numPr>
          <w:ilvl w:val="0"/>
          <w:numId w:val="9"/>
        </w:numPr>
        <w:pBdr>
          <w:top w:val="nil"/>
          <w:left w:val="nil"/>
          <w:bottom w:val="nil"/>
          <w:right w:val="nil"/>
          <w:between w:val="nil"/>
        </w:pBdr>
        <w:spacing w:after="0" w:line="240" w:lineRule="auto"/>
        <w:ind w:left="360"/>
        <w:rPr>
          <w:color w:val="000000"/>
          <w:sz w:val="24"/>
          <w:szCs w:val="24"/>
        </w:rPr>
      </w:pPr>
      <w:r>
        <w:rPr>
          <w:color w:val="000000"/>
          <w:sz w:val="24"/>
          <w:szCs w:val="24"/>
        </w:rPr>
        <w:t>Jarstad JS, Nguyen VD, Polk AJ,   High-dose dietary riboflavin and direct sunlight exposure in the treatment of keratoconus and post-refractive surgery ectasia of the cornea.  Integrative Clinical Medicine.  ISSN:2515-0219.  Accepted for publication 8/6/2019.</w:t>
      </w:r>
    </w:p>
    <w:p w14:paraId="3E7A088C"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Guttmann CK, Jarstad JS, Tonometry Can Serve As Tool in CME Prevention.  Ophthalmology Times July 1, 2019 Vol 44 (11):12-14. </w:t>
      </w:r>
    </w:p>
    <w:p w14:paraId="6AA6ADC9"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Caseres V, Jarstad JS, Thompson V:   12 steps to handle unhappy refractive patients Managing expectations and listening with empathy are two first steps.  Eye World: 24:4, (April), 2019 </w:t>
      </w:r>
    </w:p>
    <w:p w14:paraId="1765EA70"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Casares V, Jarstad JS, Krauss HR, Shah SMA: Linking Eye Trauma and Falls Among the Elderly. EyeWorld:24:4:150-152 (April) 2019. </w:t>
      </w:r>
      <w:hyperlink r:id="rId8">
        <w:r>
          <w:rPr>
            <w:color w:val="0563C1"/>
            <w:sz w:val="24"/>
            <w:szCs w:val="24"/>
            <w:u w:val="single"/>
          </w:rPr>
          <w:t>https://www.eyeworld.org/linking-eye-trauma-and-falls-among-elderly</w:t>
        </w:r>
      </w:hyperlink>
    </w:p>
    <w:p w14:paraId="3BDF8C2D" w14:textId="77777777" w:rsidR="008D2E98" w:rsidRDefault="00000000">
      <w:pPr>
        <w:numPr>
          <w:ilvl w:val="0"/>
          <w:numId w:val="9"/>
        </w:numPr>
        <w:pBdr>
          <w:top w:val="nil"/>
          <w:left w:val="nil"/>
          <w:bottom w:val="nil"/>
          <w:right w:val="nil"/>
          <w:between w:val="nil"/>
        </w:pBdr>
        <w:spacing w:after="0"/>
        <w:ind w:left="360"/>
        <w:rPr>
          <w:sz w:val="24"/>
          <w:szCs w:val="24"/>
        </w:rPr>
      </w:pPr>
      <w:r>
        <w:rPr>
          <w:sz w:val="24"/>
          <w:szCs w:val="24"/>
        </w:rPr>
        <w:t>Jarstad JS:  “Pearls from 1000 robotic femtosecond bladeless laser-assisted cataract procedures.” Surgery Curr Res 2017, 7:5 (Suppl).</w:t>
      </w:r>
    </w:p>
    <w:p w14:paraId="0A116AC0"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Jarstad, AR, Chung GW, Tester RA, Day LE – Immediate Postoperative Intraocular Pressure Adjustment   Reduces Risk of Cystoid Macular Edema after Uncomplicated Microincision Cataract Surgery.  Korean Journal of Ophthalmology 2017;31 (1) 1-5.</w:t>
      </w:r>
    </w:p>
    <w:p w14:paraId="5938F767"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Hathoot, AH Jarstad JS, “Deep Anterior Lamellar Keratoplasty vs Penetrating Keratoplasty - Long-term follow up of Egyptian Experience. “ EC Ophthalmology Journal, July 2016</w:t>
      </w:r>
    </w:p>
    <w:p w14:paraId="79781856"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Jarstad, JS - Robotic Femtosecond Laser Assisted Cataract Surgery - Revolutionary Breakthrough or Overhyped Gimmick in Ophthalmology. EC Ophthalmology November 2015.</w:t>
      </w:r>
    </w:p>
    <w:p w14:paraId="0F4A86FE"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“Bladeless Laser Cataract Surgery - A Revolutionary Breakthrough or Just Another Overhyped Gimmick in Ophthalmology?” EC Ophthalmology Vol 2 (4) October 2015 pp 149-150.</w:t>
      </w:r>
    </w:p>
    <w:p w14:paraId="3929798B" w14:textId="77777777" w:rsidR="008D2E98" w:rsidRDefault="00000000">
      <w:pPr>
        <w:numPr>
          <w:ilvl w:val="0"/>
          <w:numId w:val="9"/>
        </w:numPr>
        <w:pBdr>
          <w:top w:val="nil"/>
          <w:left w:val="nil"/>
          <w:bottom w:val="nil"/>
          <w:right w:val="nil"/>
          <w:between w:val="nil"/>
        </w:pBdr>
        <w:spacing w:after="0"/>
        <w:ind w:left="360"/>
        <w:rPr>
          <w:sz w:val="24"/>
          <w:szCs w:val="24"/>
        </w:rPr>
      </w:pPr>
      <w:r>
        <w:rPr>
          <w:sz w:val="24"/>
          <w:szCs w:val="24"/>
        </w:rPr>
        <w:t xml:space="preserve">Fajardo HF, Jarstad JS: “ MIssion aboard hospital ship USNS </w:t>
      </w:r>
      <w:r>
        <w:rPr>
          <w:i/>
          <w:sz w:val="24"/>
          <w:szCs w:val="24"/>
        </w:rPr>
        <w:t xml:space="preserve">MERCY.  </w:t>
      </w:r>
      <w:r>
        <w:rPr>
          <w:sz w:val="24"/>
          <w:szCs w:val="24"/>
        </w:rPr>
        <w:t>Church News,</w:t>
      </w:r>
      <w:r>
        <w:rPr>
          <w:i/>
          <w:sz w:val="24"/>
          <w:szCs w:val="24"/>
        </w:rPr>
        <w:t xml:space="preserve"> </w:t>
      </w:r>
      <w:r>
        <w:rPr>
          <w:sz w:val="24"/>
          <w:szCs w:val="24"/>
        </w:rPr>
        <w:t>21 July 2012.</w:t>
      </w:r>
    </w:p>
    <w:p w14:paraId="072896FA"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lastRenderedPageBreak/>
        <w:t xml:space="preserve"> Jarstad AR, Jarstad JS, “Immediate Adjustment of Intraocular Pressure and the Effect on Cystoid Macular Edema Following Uncomplicated Small Incision Cataract Surgery.” Submitted for Publication Journal of Cataract &amp; Refractive Surgery 2011.</w:t>
      </w:r>
    </w:p>
    <w:p w14:paraId="3B34A141"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Kent C, Jarstad JS, “Will Ophthalmology Cripple You?” Review of Ophthalmology.   Published October 2011.</w:t>
      </w:r>
    </w:p>
    <w:p w14:paraId="6D1B096F"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sz w:val="24"/>
          <w:szCs w:val="24"/>
        </w:rPr>
        <w:t xml:space="preserve">Jarstad JS: “Using Computers to Monitor Patient Flow.” </w:t>
      </w:r>
      <w:r>
        <w:rPr>
          <w:b/>
          <w:i/>
          <w:sz w:val="24"/>
          <w:szCs w:val="24"/>
        </w:rPr>
        <w:t>2020</w:t>
      </w:r>
      <w:r>
        <w:rPr>
          <w:sz w:val="24"/>
          <w:szCs w:val="24"/>
        </w:rPr>
        <w:t xml:space="preserve"> (2020mag.com), February 2007.</w:t>
      </w:r>
    </w:p>
    <w:p w14:paraId="4145EAD3"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“New Technology May Eliminate Bi-focals.” Radius Women’s Magazine, Vol 3 January 2007.</w:t>
      </w:r>
    </w:p>
    <w:p w14:paraId="324E721A"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“Dry Eyes Can Increase With Age.” Radius Women’s Magazine, Vol 2 December 2006.</w:t>
      </w:r>
    </w:p>
    <w:p w14:paraId="067C13EF"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“Ask Your Eye Surgeon – Dandruff of the Eyelids.” Radius Women’s Magazine, Vol 1 Summer 2006.</w:t>
      </w:r>
    </w:p>
    <w:p w14:paraId="61156C0C"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“Cataract Surgery Efficiency.” Ophthalmology Management, April 15, 2003</w:t>
      </w:r>
    </w:p>
    <w:p w14:paraId="0DDEF95B"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“Secure Business E-Mail, Encryption &amp; Privacy. New E-Mail Initiative Helps Physician Offer Secure and Private Communication. Ophthalmology Management. June 11, 2003.</w:t>
      </w:r>
    </w:p>
    <w:p w14:paraId="3E10C83D"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Gondhowiardjo TD, Jarstad JS, Boudreau RA, “Performance Standards in Cataract Surgery – A Computerized and Predicted Approach.” Indonesian Journal of Ophthalmology 11/12/2003.</w:t>
      </w:r>
    </w:p>
    <w:p w14:paraId="24DE9E22"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“Attendees Share What They Learn at AAO.” Ophthalmology Management January 2002.</w:t>
      </w:r>
    </w:p>
    <w:p w14:paraId="0B654D41"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“Strategies to Improve Cataract OR Efficiency,” Review of Ophthalmology, pp 22-24, Sept 2001.</w:t>
      </w:r>
    </w:p>
    <w:p w14:paraId="4851745B"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w:t>
      </w:r>
      <w:r w:rsidRPr="00A768F5">
        <w:rPr>
          <w:color w:val="000000"/>
          <w:sz w:val="24"/>
          <w:szCs w:val="24"/>
          <w:lang w:val="fr-FR"/>
        </w:rPr>
        <w:t xml:space="preserve">Jarstad JS, Boudreau RA et al. </w:t>
      </w:r>
      <w:r>
        <w:rPr>
          <w:color w:val="000000"/>
          <w:sz w:val="24"/>
          <w:szCs w:val="24"/>
        </w:rPr>
        <w:t>Bringing the ASC Mindset to the Hospital, Ophthalmology Management, Vol 4 pp 74 2001</w:t>
      </w:r>
    </w:p>
    <w:p w14:paraId="77E9944E"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McDonald M, Foulkes RB, Hogan NR, Jarstad JS, Wilson SE, “Dialogue-Can ablated corneal tissue be harmful to refractive surgeons?” EyeWorld Vol 6, Number 6 2001.</w:t>
      </w:r>
    </w:p>
    <w:p w14:paraId="56EB7EF4"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Beirne MN, Jarstad JS, “Getting Started – New Options in Punctal Occlusion” Review of Ophthalmology. August 2001.</w:t>
      </w:r>
    </w:p>
    <w:p w14:paraId="237231FB"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Almallah OF, Hill WE, Jarstad JS, Shugar JK, Woodhams JT, “Complicated Cases: IOL Implantation in Patients at High Risk for Retinal Detachment.” EyeWorld ASCRS 2. 2000.</w:t>
      </w:r>
    </w:p>
    <w:p w14:paraId="6EF42DC4"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“Saturation-Dosing” for Dry Eye / NTIOL’s = Higher Reimbursement.” Ophthalmology Management October 2000.</w:t>
      </w:r>
    </w:p>
    <w:p w14:paraId="288CB243"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“Optimization of Surgical Technique with the Array Multifocal IOL using a New Marker for Refractive Cataract Surgery.” Published Abstracts – American Society of Cataract &amp; Refractive Surgeon’s 1999 Annual Meeting.</w:t>
      </w:r>
    </w:p>
    <w:p w14:paraId="389F8A22"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“Smart Scheduling,” Ophthalmology Management, April 6, 1999.</w:t>
      </w:r>
    </w:p>
    <w:p w14:paraId="5B83135D"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“Need More Days in the Week?” Ophthalmology Management, June 2, 1999</w:t>
      </w:r>
    </w:p>
    <w:p w14:paraId="4E8ACEE5"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Weingeist AP, “Reusable or Disposable? Ophthalmology Management, October 19, 1999.</w:t>
      </w:r>
    </w:p>
    <w:p w14:paraId="3E30078D"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Weingeist AP, “A 5-year Prospective Randomized Study of Reusable vs. Disposable Supplies in Cataract Surgery.” Abstract – ASCRS Annual Meeting Seattle 1999.</w:t>
      </w:r>
    </w:p>
    <w:p w14:paraId="539E7653"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lastRenderedPageBreak/>
        <w:t xml:space="preserve"> Happy RA, Jarstad JS, “Gift of Sight Restored to Thousands” Tacoma News Tribune, April 2, 1998.</w:t>
      </w:r>
    </w:p>
    <w:p w14:paraId="012E40A6"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“Ophthalmologist’s seeing Stars.” Puget Sound Business Journal. March 3, 1997.</w:t>
      </w:r>
    </w:p>
    <w:p w14:paraId="6672C265"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“Excimer’s New Clothes.” Letter to the Editor – Ocular Surgery News, Nov 1, 1994.</w:t>
      </w:r>
    </w:p>
    <w:p w14:paraId="5B988F55"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“Should Patenting of Surgical Procedures and Other Medical Techniques by Physicians Be Banned?” Letter to the Editor - Ocular Surgery News, December 1, 1994</w:t>
      </w:r>
    </w:p>
    <w:p w14:paraId="06BF91BD"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“Cause for Comment (What is your preferred technique for removing superior cortex?), Phaco &amp; Foldables vol 6 number 3, 1993.</w:t>
      </w:r>
    </w:p>
    <w:p w14:paraId="7E46BBAD" w14:textId="77777777" w:rsidR="008D2E98" w:rsidRDefault="00000000">
      <w:pPr>
        <w:numPr>
          <w:ilvl w:val="0"/>
          <w:numId w:val="9"/>
        </w:numPr>
        <w:pBdr>
          <w:top w:val="nil"/>
          <w:left w:val="nil"/>
          <w:bottom w:val="nil"/>
          <w:right w:val="nil"/>
          <w:between w:val="nil"/>
        </w:pBdr>
        <w:spacing w:after="0"/>
        <w:ind w:left="360"/>
        <w:rPr>
          <w:color w:val="000000"/>
          <w:sz w:val="24"/>
          <w:szCs w:val="24"/>
        </w:rPr>
      </w:pPr>
      <w:r>
        <w:rPr>
          <w:color w:val="000000"/>
          <w:sz w:val="24"/>
          <w:szCs w:val="24"/>
        </w:rPr>
        <w:t xml:space="preserve"> Jarstad JS, Shetlar DJ, Bourne WM, Marcoux JP, Borrmann L, Lue J, Duzman E, Leon J, Welsh PW, “Evaluation of Two Mast Cell Stabilizers for Ragweed Conjunctivitis with Graded Ragweed Provocation Testing.” Published Suppl to Investigative Ophthalmology and Visual Science, Vol 28, No 3 p. 38. 1987.</w:t>
      </w:r>
    </w:p>
    <w:p w14:paraId="7A9AC8A4" w14:textId="77777777" w:rsidR="008D2E98" w:rsidRDefault="00000000">
      <w:pPr>
        <w:numPr>
          <w:ilvl w:val="0"/>
          <w:numId w:val="9"/>
        </w:numPr>
        <w:pBdr>
          <w:top w:val="nil"/>
          <w:left w:val="nil"/>
          <w:bottom w:val="nil"/>
          <w:right w:val="nil"/>
          <w:between w:val="nil"/>
        </w:pBdr>
        <w:ind w:left="360"/>
        <w:rPr>
          <w:color w:val="000000"/>
          <w:sz w:val="24"/>
          <w:szCs w:val="24"/>
        </w:rPr>
      </w:pPr>
      <w:r>
        <w:rPr>
          <w:color w:val="000000"/>
          <w:sz w:val="24"/>
          <w:szCs w:val="24"/>
        </w:rPr>
        <w:t xml:space="preserve"> Jarstad JS, Hardwig PW, “Swan Syndrome – Intraocular Hemorrhage from Wound Neovascularization Months to Years after Anterior Segment Surgery.” Canadian Journal of Ophthalmology, Vol 22:271-275 (August 1987).</w:t>
      </w:r>
    </w:p>
    <w:p w14:paraId="1F1031E4" w14:textId="77777777" w:rsidR="008D2E98" w:rsidRDefault="00000000">
      <w:pPr>
        <w:pBdr>
          <w:top w:val="nil"/>
          <w:left w:val="nil"/>
          <w:bottom w:val="nil"/>
          <w:right w:val="nil"/>
          <w:between w:val="nil"/>
        </w:pBdr>
        <w:rPr>
          <w:sz w:val="24"/>
          <w:szCs w:val="24"/>
          <w:u w:val="single"/>
        </w:rPr>
      </w:pPr>
      <w:r>
        <w:rPr>
          <w:sz w:val="24"/>
          <w:szCs w:val="24"/>
          <w:u w:val="single"/>
        </w:rPr>
        <w:t>Book Chapters</w:t>
      </w:r>
    </w:p>
    <w:p w14:paraId="4B56CA79" w14:textId="77777777" w:rsidR="008D2E98" w:rsidRDefault="00000000">
      <w:pPr>
        <w:pBdr>
          <w:top w:val="nil"/>
          <w:left w:val="nil"/>
          <w:bottom w:val="nil"/>
          <w:right w:val="nil"/>
          <w:between w:val="nil"/>
        </w:pBdr>
        <w:rPr>
          <w:sz w:val="24"/>
          <w:szCs w:val="24"/>
        </w:rPr>
      </w:pPr>
      <w:r>
        <w:rPr>
          <w:sz w:val="24"/>
          <w:szCs w:val="24"/>
        </w:rPr>
        <w:t>Jarstad JS, Mina H, Midathala G:  “Cataract Surgery in Challenging Cases: A Review.” in: Pardianto G, Tassignon MJ editors.  Textbook of Innovations in Cataract Surgery. Singapore: Springer; c 2023.</w:t>
      </w:r>
    </w:p>
    <w:p w14:paraId="5BA26B35" w14:textId="77777777" w:rsidR="008D2E98" w:rsidRDefault="00000000">
      <w:pPr>
        <w:pBdr>
          <w:top w:val="nil"/>
          <w:left w:val="nil"/>
          <w:bottom w:val="nil"/>
          <w:right w:val="nil"/>
          <w:between w:val="nil"/>
        </w:pBdr>
        <w:rPr>
          <w:sz w:val="24"/>
          <w:szCs w:val="24"/>
        </w:rPr>
      </w:pPr>
      <w:r>
        <w:rPr>
          <w:sz w:val="24"/>
          <w:szCs w:val="24"/>
        </w:rPr>
        <w:t>Siregar S. Jarstad JS (translator / reviewer); How Ocular Surface Disorder Affected Corneal Graft Survival, in Dry Eye Syndrome. June 4, 2021.</w:t>
      </w:r>
    </w:p>
    <w:p w14:paraId="00F7B5A3" w14:textId="77777777" w:rsidR="008D2E98" w:rsidRDefault="008D2E98">
      <w:pPr>
        <w:rPr>
          <w:sz w:val="20"/>
          <w:szCs w:val="20"/>
        </w:rPr>
      </w:pPr>
    </w:p>
    <w:p w14:paraId="39FFD87A" w14:textId="77777777" w:rsidR="008D2E98" w:rsidRDefault="00000000">
      <w:pPr>
        <w:rPr>
          <w:sz w:val="24"/>
          <w:szCs w:val="24"/>
        </w:rPr>
      </w:pPr>
      <w:r>
        <w:rPr>
          <w:sz w:val="24"/>
          <w:szCs w:val="24"/>
          <w:u w:val="single"/>
        </w:rPr>
        <w:t xml:space="preserve">Invited Lectures / Keynote Speaker / Scientific Presentations </w:t>
      </w:r>
      <w:r>
        <w:rPr>
          <w:sz w:val="24"/>
          <w:szCs w:val="24"/>
        </w:rPr>
        <w:t xml:space="preserve">  (82)</w:t>
      </w:r>
    </w:p>
    <w:p w14:paraId="272084E2" w14:textId="77777777" w:rsidR="008D2E98" w:rsidRDefault="00000000">
      <w:pPr>
        <w:rPr>
          <w:sz w:val="24"/>
          <w:szCs w:val="24"/>
        </w:rPr>
      </w:pPr>
      <w:r>
        <w:rPr>
          <w:sz w:val="24"/>
          <w:szCs w:val="24"/>
        </w:rPr>
        <w:t>Jarstad JS: “Ocular surface and Anterior Segment Surgical Techniques.”  20th Maestro Lecture. Zoom Lecture to 1000+ ophthalmologists on 6 continents.  May 21, 2022.</w:t>
      </w:r>
    </w:p>
    <w:p w14:paraId="259698C3" w14:textId="77777777" w:rsidR="008D2E98" w:rsidRDefault="00000000">
      <w:pPr>
        <w:rPr>
          <w:sz w:val="24"/>
          <w:szCs w:val="24"/>
        </w:rPr>
      </w:pPr>
      <w:r>
        <w:rPr>
          <w:sz w:val="24"/>
          <w:szCs w:val="24"/>
        </w:rPr>
        <w:t>Jarstad JS, Landreneau JA:  Phantom Vision During Cataract Surgery – an underreported phenomenon.  Submitted for 2020 American Academy of Ophthalmology Annual Meeting.  Chicago, IL. Nov 2020.</w:t>
      </w:r>
    </w:p>
    <w:p w14:paraId="1D6F2F55" w14:textId="77777777" w:rsidR="008D2E98" w:rsidRDefault="00000000">
      <w:pPr>
        <w:rPr>
          <w:sz w:val="24"/>
          <w:szCs w:val="24"/>
        </w:rPr>
      </w:pPr>
      <w:r>
        <w:rPr>
          <w:sz w:val="24"/>
          <w:szCs w:val="24"/>
        </w:rPr>
        <w:t>Jarstad JS:  The 5 qualities that make an outstanding eye technician.  JECIM 2020 National Meeting Symposium on Hospital and Clinical Care..  Jakarta, Indonesia.  Feb 6, 2020.</w:t>
      </w:r>
    </w:p>
    <w:p w14:paraId="4D779616" w14:textId="77777777" w:rsidR="008D2E98" w:rsidRDefault="00000000">
      <w:pPr>
        <w:rPr>
          <w:sz w:val="24"/>
          <w:szCs w:val="24"/>
        </w:rPr>
      </w:pPr>
      <w:r>
        <w:rPr>
          <w:sz w:val="24"/>
          <w:szCs w:val="24"/>
        </w:rPr>
        <w:t>Jarstad JS:  Increasing Efficiency in Cataract Surgery.  JECIM 2020 National Meeting Distinguished International Invited Speaker.  Symposium on Hospital and Clinical Care,  Jakarta, Indonesia.  Feb 6 2020.</w:t>
      </w:r>
    </w:p>
    <w:p w14:paraId="7FC5AB65" w14:textId="77777777" w:rsidR="008D2E98" w:rsidRDefault="00000000">
      <w:pPr>
        <w:rPr>
          <w:sz w:val="24"/>
          <w:szCs w:val="24"/>
        </w:rPr>
      </w:pPr>
      <w:r>
        <w:rPr>
          <w:sz w:val="24"/>
          <w:szCs w:val="24"/>
        </w:rPr>
        <w:t>Jarstad JS:  Refractive Symposium – The benefits of Mega-dose dietary riboflavin and Prevention of Migraine Headache and in combination with Natural Sunlight in the treatment of cornea ectasia following LASIK, PRK and Keratonconus,  JECIM 2020, Distinguished International Speaker. Feb 7, 2020.  Jakarta, Indonesia.</w:t>
      </w:r>
    </w:p>
    <w:p w14:paraId="5D4D46FD" w14:textId="77777777" w:rsidR="008D2E98" w:rsidRDefault="00000000">
      <w:pPr>
        <w:rPr>
          <w:sz w:val="24"/>
          <w:szCs w:val="24"/>
        </w:rPr>
      </w:pPr>
      <w:r>
        <w:rPr>
          <w:sz w:val="24"/>
          <w:szCs w:val="24"/>
        </w:rPr>
        <w:lastRenderedPageBreak/>
        <w:t>Jarstad JS:  Cataract Symposium – Chairman of Session and Distinguished International Speaker – 12 Steps to handling the unhappy Cataract &amp; Refractive Surgery Patient,  JECIM 2020 National Meeting,  Feb 8, 2020.  Jakarta, Indonesia.</w:t>
      </w:r>
    </w:p>
    <w:p w14:paraId="78A93724" w14:textId="77777777" w:rsidR="008D2E98" w:rsidRDefault="00000000">
      <w:pPr>
        <w:rPr>
          <w:sz w:val="24"/>
          <w:szCs w:val="24"/>
        </w:rPr>
      </w:pPr>
      <w:r>
        <w:rPr>
          <w:sz w:val="24"/>
          <w:szCs w:val="24"/>
        </w:rPr>
        <w:t>Jarstad JS, Nguyen VD, Polk A:  Cataract Symposium – Are NSAIDs really necessary if IOP is adjusted immediately following MICS or FLACS?  Distinguished International Speaker,  JECIM 2020 National Meeting,  Feb 8, 2020. Jakarta, Indonesia.</w:t>
      </w:r>
    </w:p>
    <w:p w14:paraId="0EB55B1D" w14:textId="77777777" w:rsidR="008D2E98" w:rsidRDefault="00000000">
      <w:pPr>
        <w:rPr>
          <w:sz w:val="24"/>
          <w:szCs w:val="24"/>
        </w:rPr>
      </w:pPr>
      <w:r>
        <w:rPr>
          <w:sz w:val="24"/>
          <w:szCs w:val="24"/>
        </w:rPr>
        <w:t>Jarstad JS, Mandaggi DC, Revino IK:  Cataract &amp; Refractive Surgery Lessons from Indonesia.  Distinguished International Speaker.  Refractive Surgery Symposium,  JECIM 2020 National Meeting.  Feb 8, 2020,  Jakarta, Indonesia.</w:t>
      </w:r>
    </w:p>
    <w:p w14:paraId="5E7524E6" w14:textId="77777777" w:rsidR="008D2E98" w:rsidRDefault="00000000">
      <w:pPr>
        <w:rPr>
          <w:sz w:val="24"/>
          <w:szCs w:val="24"/>
        </w:rPr>
      </w:pPr>
      <w:r>
        <w:rPr>
          <w:sz w:val="24"/>
          <w:szCs w:val="24"/>
        </w:rPr>
        <w:t>Jarstad JS:  Are Perioperative NSAIDs Really Necessary in Preventing Cystoid Macular Edema if IOP is Adjusted Immediately after MICS or FLACS?,  Live Presentation May 5, 2019.  ASCRS, San Diego, CA. Best Paper of Session and “Best of the Best” research paper in Cataract Surgery for entire meeting.</w:t>
      </w:r>
    </w:p>
    <w:p w14:paraId="4F1582B1" w14:textId="77777777" w:rsidR="008D2E98" w:rsidRDefault="00000000">
      <w:pPr>
        <w:rPr>
          <w:sz w:val="24"/>
          <w:szCs w:val="24"/>
        </w:rPr>
      </w:pPr>
      <w:r>
        <w:rPr>
          <w:sz w:val="24"/>
          <w:szCs w:val="24"/>
        </w:rPr>
        <w:t>Jarstad JS, Nguyen VD, Roider LA, WIttgrove CM, Young DA:  Necessity of Perioperative NSAIDS AS Prevention for Cystoid Macular Edema Following Cataract Surgery with Immediate Postoerative IOP Adjustment.  Poster. May 4-7, ASCRS 2019 San Diego, CA.</w:t>
      </w:r>
    </w:p>
    <w:p w14:paraId="074392CD" w14:textId="77777777" w:rsidR="008D2E98" w:rsidRDefault="00000000">
      <w:pPr>
        <w:rPr>
          <w:sz w:val="24"/>
          <w:szCs w:val="24"/>
        </w:rPr>
      </w:pPr>
      <w:r>
        <w:rPr>
          <w:sz w:val="24"/>
          <w:szCs w:val="24"/>
        </w:rPr>
        <w:t>Nguyen VD, Polk AJ, Jarstad JS:  Comparison of Palpation Versus Barraquer Tonometer Relative to Handheld Digital Tonometer for Immediate Postoperative Measurement of Intraocular Pressure Following Cataract Surgery.  Live Presentation May 5, 2019.  ASCRS San Diego, CA.</w:t>
      </w:r>
    </w:p>
    <w:p w14:paraId="4663756D" w14:textId="77777777" w:rsidR="008D2E98" w:rsidRDefault="00000000">
      <w:pPr>
        <w:rPr>
          <w:sz w:val="24"/>
          <w:szCs w:val="24"/>
        </w:rPr>
      </w:pPr>
      <w:r>
        <w:rPr>
          <w:sz w:val="24"/>
          <w:szCs w:val="24"/>
        </w:rPr>
        <w:t>Jarstad JS.  Bladeless Laser Cataract Surgery. Everything You Need to Know.  Airlangga University Department of Ophthalmology, Visiting Professor Lecture.  Surabaya Indonesia 26 Feb 2019.</w:t>
      </w:r>
    </w:p>
    <w:p w14:paraId="709C9DDA" w14:textId="77777777" w:rsidR="008D2E98" w:rsidRDefault="00000000">
      <w:pPr>
        <w:rPr>
          <w:sz w:val="24"/>
          <w:szCs w:val="24"/>
        </w:rPr>
      </w:pPr>
      <w:r>
        <w:rPr>
          <w:sz w:val="24"/>
          <w:szCs w:val="24"/>
        </w:rPr>
        <w:t>Jarstad JS.  Are NSAIDs really necessary preoperatively to prevent CME in routine phaco and femto cases if IOP is adjusted immediately post op?  24 Feb 2019.  Indonesian Association for Cataract and Refractive Surgery Biennial Meeting.  Jakarta, Indonesia.</w:t>
      </w:r>
    </w:p>
    <w:p w14:paraId="4360AA6F" w14:textId="77777777" w:rsidR="008D2E98" w:rsidRDefault="00000000">
      <w:pPr>
        <w:rPr>
          <w:sz w:val="24"/>
          <w:szCs w:val="24"/>
        </w:rPr>
      </w:pPr>
      <w:r>
        <w:rPr>
          <w:sz w:val="24"/>
          <w:szCs w:val="24"/>
        </w:rPr>
        <w:t>Jarstad JS,  Pearls For Handling Difficult Cases In Cataract Surgery, Indonesian Association For Catatact And Refractive Surgery Biennial Meeting,  Jakarta Indonesia, 23 Feb 2019</w:t>
      </w:r>
    </w:p>
    <w:p w14:paraId="6E773013" w14:textId="77777777" w:rsidR="008D2E98" w:rsidRDefault="00000000">
      <w:pPr>
        <w:rPr>
          <w:sz w:val="24"/>
          <w:szCs w:val="24"/>
        </w:rPr>
      </w:pPr>
      <w:r>
        <w:rPr>
          <w:sz w:val="24"/>
          <w:szCs w:val="24"/>
        </w:rPr>
        <w:t>Jarstad JS.  Handling sudden High IOP during cataract surgery.  Indonesian Association for Cataract and Refractive Surgery Biennial meeting. Jakarta Indonesia 23 February 2019</w:t>
      </w:r>
    </w:p>
    <w:p w14:paraId="6D7C3B3E" w14:textId="77777777" w:rsidR="008D2E98" w:rsidRDefault="00000000">
      <w:pPr>
        <w:rPr>
          <w:sz w:val="24"/>
          <w:szCs w:val="24"/>
        </w:rPr>
      </w:pPr>
      <w:r>
        <w:rPr>
          <w:sz w:val="24"/>
          <w:szCs w:val="24"/>
        </w:rPr>
        <w:t>Jarstad JS.  Robotic Femtosecond Bladeless Laser Cataract Surgery.  Everything you need to know.  Visiting Professor Lecture.  Deen Dayal Upadhyay Hospital, Delhi University Department of Ophthalmology.  Delhi, India.  February 17, 2019.</w:t>
      </w:r>
    </w:p>
    <w:p w14:paraId="51F99A8E" w14:textId="77777777" w:rsidR="008D2E98" w:rsidRDefault="00000000">
      <w:pPr>
        <w:rPr>
          <w:sz w:val="24"/>
          <w:szCs w:val="24"/>
        </w:rPr>
      </w:pPr>
      <w:r>
        <w:rPr>
          <w:sz w:val="24"/>
          <w:szCs w:val="24"/>
        </w:rPr>
        <w:t>Jarstad JS.  Jarstad Fisherman’s Knot for Iris Repair.  Keynote lecture.  All India Ophthalmology Society Meeting.  Indore, India.  February 15, 2019</w:t>
      </w:r>
    </w:p>
    <w:p w14:paraId="6FAB1C1D" w14:textId="77777777" w:rsidR="008D2E98" w:rsidRDefault="00000000">
      <w:pPr>
        <w:rPr>
          <w:sz w:val="24"/>
          <w:szCs w:val="24"/>
        </w:rPr>
      </w:pPr>
      <w:r>
        <w:rPr>
          <w:sz w:val="24"/>
          <w:szCs w:val="24"/>
        </w:rPr>
        <w:t>Jarstad JS Are NSAIDs really necessary if IOP is adjusted immediately post op in preventing CME.  Keynote Lecture.  All India Society Meeting.  Indore India. February 14, 2019</w:t>
      </w:r>
    </w:p>
    <w:p w14:paraId="12627F45" w14:textId="77777777" w:rsidR="008D2E98" w:rsidRDefault="00000000">
      <w:pPr>
        <w:rPr>
          <w:sz w:val="24"/>
          <w:szCs w:val="24"/>
        </w:rPr>
      </w:pPr>
      <w:r>
        <w:rPr>
          <w:sz w:val="24"/>
          <w:szCs w:val="24"/>
        </w:rPr>
        <w:lastRenderedPageBreak/>
        <w:t>Jarstad JS, An JA, Buckner BR, “Techniques to adjust IOP immediately after femto-second laser-assisted &amp; micro-incision cataract surgery to avoid IOP spikes.”  E-poster.  ASCRS. Washington, D.C. April 2018.  Winner of Top US poster invited for live presentation of 5 finalists in category of cataract surgery.</w:t>
      </w:r>
    </w:p>
    <w:p w14:paraId="67B941EC" w14:textId="77777777" w:rsidR="008D2E98" w:rsidRDefault="00000000">
      <w:pPr>
        <w:rPr>
          <w:sz w:val="24"/>
          <w:szCs w:val="24"/>
        </w:rPr>
      </w:pPr>
      <w:r w:rsidRPr="00A768F5">
        <w:rPr>
          <w:sz w:val="24"/>
          <w:szCs w:val="24"/>
          <w:lang w:val="fr-FR"/>
        </w:rPr>
        <w:t xml:space="preserve">Jarstad JS, McDaniel LM, Schaeffer RA, Taranissi MA.  </w:t>
      </w:r>
      <w:r>
        <w:rPr>
          <w:sz w:val="24"/>
          <w:szCs w:val="24"/>
        </w:rPr>
        <w:t>“High-dose dietary riboflavin and direct sunlight in the treatment of keratoconus and post-refractive surgery ectasia of the cornea.”  E-poster. ASCRS.  Washington, D.C.  April 2018.</w:t>
      </w:r>
    </w:p>
    <w:p w14:paraId="4922DBFE" w14:textId="77777777" w:rsidR="008D2E98" w:rsidRDefault="00000000">
      <w:pPr>
        <w:rPr>
          <w:sz w:val="24"/>
          <w:szCs w:val="24"/>
        </w:rPr>
      </w:pPr>
      <w:r>
        <w:rPr>
          <w:sz w:val="24"/>
          <w:szCs w:val="24"/>
        </w:rPr>
        <w:t>Jarstad JS, McDaniel LM, Schaeffer RA, Taranissi MA.  “High-dose dietary riboflavin and sunlight treatment of keratoconus and post-refractive surgery ectasia of the cornea – update.”  Cornea Symposium. Jakarta Eye Center International Meeting. Distinguished International Speaker &amp; Guest of Honor.  Jakarta Indonesia. March 10, 2018.</w:t>
      </w:r>
    </w:p>
    <w:p w14:paraId="595E7045" w14:textId="77777777" w:rsidR="008D2E98" w:rsidRDefault="00000000">
      <w:pPr>
        <w:rPr>
          <w:sz w:val="24"/>
          <w:szCs w:val="24"/>
        </w:rPr>
      </w:pPr>
      <w:r>
        <w:rPr>
          <w:sz w:val="24"/>
          <w:szCs w:val="24"/>
        </w:rPr>
        <w:t>Jarstad JS.  “Unusual and interesting phaco cases with video pearls and options for improving your success with phaco.”  Cataract and Refractive Symposium. Jakarta Eye Center International Meeting. Distinguished International Speaker &amp; Guest of Honor.  Jakarta Indonesia. March 10, 2018.</w:t>
      </w:r>
    </w:p>
    <w:p w14:paraId="1705EE78" w14:textId="77777777" w:rsidR="008D2E98" w:rsidRDefault="00000000">
      <w:pPr>
        <w:rPr>
          <w:sz w:val="24"/>
          <w:szCs w:val="24"/>
        </w:rPr>
      </w:pPr>
      <w:r>
        <w:rPr>
          <w:sz w:val="24"/>
          <w:szCs w:val="24"/>
        </w:rPr>
        <w:t>Jarstad JS, An JA, Buckner BR.  “Immediate adjustment of IOP after cataract surgery to prevent the #1 complication in cataract surgery – the IOP spike.”  Cataract and Refractive Symposium.  Jakarta Eye Center International Meeting. Distinguished International Speaker &amp; Guest of Honor.  Jakarta Indonesia. March 10, 2018.</w:t>
      </w:r>
    </w:p>
    <w:p w14:paraId="599A3E8B" w14:textId="77777777" w:rsidR="008D2E98" w:rsidRDefault="00000000">
      <w:pPr>
        <w:rPr>
          <w:sz w:val="24"/>
          <w:szCs w:val="24"/>
        </w:rPr>
      </w:pPr>
      <w:r>
        <w:rPr>
          <w:sz w:val="24"/>
          <w:szCs w:val="24"/>
        </w:rPr>
        <w:t>Visiting Professor – National University –Department of Ophthalmology. University of Bishkek, Kyrgyzstan.  March 1, 2018.</w:t>
      </w:r>
    </w:p>
    <w:p w14:paraId="0D5E493E" w14:textId="77777777" w:rsidR="008D2E98" w:rsidRDefault="00000000">
      <w:pPr>
        <w:rPr>
          <w:sz w:val="24"/>
          <w:szCs w:val="24"/>
        </w:rPr>
      </w:pPr>
      <w:r>
        <w:rPr>
          <w:sz w:val="24"/>
          <w:szCs w:val="24"/>
        </w:rPr>
        <w:t>Jarstad JS.  “Advances in Cataract &amp; Glaucoma Surgery.” Visiting Professor. National University – Department of Ophthalmology. University of Bishkek, Kyrgyzstan.  March 1, 2018.</w:t>
      </w:r>
    </w:p>
    <w:p w14:paraId="752C94D4" w14:textId="77777777" w:rsidR="008D2E98" w:rsidRDefault="00000000">
      <w:pPr>
        <w:rPr>
          <w:sz w:val="24"/>
          <w:szCs w:val="24"/>
        </w:rPr>
      </w:pPr>
      <w:r>
        <w:rPr>
          <w:sz w:val="24"/>
          <w:szCs w:val="24"/>
        </w:rPr>
        <w:t>Jarstad JS.  “Unusual cases in eye surgery.”  Visiting Professor – National University –Department of Ophthalmology. University of Bishkek, Kyrgyzstan.  March 1, 2018.</w:t>
      </w:r>
    </w:p>
    <w:p w14:paraId="4A5689E4" w14:textId="77777777" w:rsidR="008D2E98" w:rsidRDefault="00000000">
      <w:pPr>
        <w:rPr>
          <w:sz w:val="24"/>
          <w:szCs w:val="24"/>
        </w:rPr>
      </w:pPr>
      <w:r>
        <w:rPr>
          <w:sz w:val="24"/>
          <w:szCs w:val="24"/>
        </w:rPr>
        <w:t>Jarstad JS.  “Treatment of complications in cataract surgery.”  Visiting Professor – National University – Department of Ophthalmology. University of Bishkek, Kyrgyzstan.  March 2, 2018.</w:t>
      </w:r>
    </w:p>
    <w:p w14:paraId="74F4D9D9" w14:textId="77777777" w:rsidR="008D2E98" w:rsidRDefault="00000000">
      <w:pPr>
        <w:rPr>
          <w:sz w:val="24"/>
          <w:szCs w:val="24"/>
        </w:rPr>
      </w:pPr>
      <w:r>
        <w:rPr>
          <w:sz w:val="24"/>
          <w:szCs w:val="24"/>
        </w:rPr>
        <w:t>Jarstad JS.  “Cataract surgery in the uveitis patient.”  Visiting Professor – National University –Department of Ophthalmology. University of Bishkek, Kyrgyzstan.  March 2, 2018.</w:t>
      </w:r>
    </w:p>
    <w:p w14:paraId="70565ADB" w14:textId="77777777" w:rsidR="008D2E98" w:rsidRDefault="00000000">
      <w:pPr>
        <w:rPr>
          <w:sz w:val="24"/>
          <w:szCs w:val="24"/>
        </w:rPr>
      </w:pPr>
      <w:r>
        <w:rPr>
          <w:sz w:val="24"/>
          <w:szCs w:val="24"/>
        </w:rPr>
        <w:t>Jarstad JS.  “Oculoplastics, blepharoplasties and restorative surgeries.”  Visiting Professor – National University – Department of Ophthalmology. University of Bishkek, Kyrgyzstan.  March 3, 2018.</w:t>
      </w:r>
    </w:p>
    <w:p w14:paraId="3BE87BAB" w14:textId="77777777" w:rsidR="008D2E98" w:rsidRDefault="00000000">
      <w:pPr>
        <w:rPr>
          <w:sz w:val="24"/>
          <w:szCs w:val="24"/>
        </w:rPr>
      </w:pPr>
      <w:r>
        <w:rPr>
          <w:sz w:val="24"/>
          <w:szCs w:val="24"/>
        </w:rPr>
        <w:t>Jarstad JS.  “Malpractice prevention in ophthalmology and medicine.”  Visiting Professor – National University – Department of Ophthalmology. University of Bishkek, Kyrgyzstan.  March 1, 2018.</w:t>
      </w:r>
    </w:p>
    <w:p w14:paraId="60DD2F8D" w14:textId="77777777" w:rsidR="008D2E98" w:rsidRDefault="00000000">
      <w:pPr>
        <w:rPr>
          <w:sz w:val="24"/>
          <w:szCs w:val="24"/>
        </w:rPr>
      </w:pPr>
      <w:r>
        <w:rPr>
          <w:sz w:val="24"/>
          <w:szCs w:val="24"/>
        </w:rPr>
        <w:t>Jarstad JS. “Jarstad Fisherman’s Knot for iris repair.”  Visiting Professor – National University –Department of Ophthalmology. University of Bishkek, Kyrgyzstan.  March 5, 2018.</w:t>
      </w:r>
    </w:p>
    <w:p w14:paraId="20762BA9" w14:textId="77777777" w:rsidR="008D2E98" w:rsidRDefault="00000000">
      <w:pPr>
        <w:rPr>
          <w:sz w:val="24"/>
          <w:szCs w:val="24"/>
        </w:rPr>
      </w:pPr>
      <w:r>
        <w:rPr>
          <w:sz w:val="24"/>
          <w:szCs w:val="24"/>
        </w:rPr>
        <w:lastRenderedPageBreak/>
        <w:t>Jarstad JS.  “Immediate adjustment of IOP prevents cystoid macular edema.”  Visiting Professor – National University – Department of Ophthalmology. University of Bishkek, Kyrgyzstan.  March 5, 2018.</w:t>
      </w:r>
    </w:p>
    <w:p w14:paraId="7075BA66" w14:textId="77777777" w:rsidR="008D2E98" w:rsidRDefault="00000000">
      <w:pPr>
        <w:rPr>
          <w:sz w:val="24"/>
          <w:szCs w:val="24"/>
        </w:rPr>
      </w:pPr>
      <w:r>
        <w:rPr>
          <w:sz w:val="24"/>
          <w:szCs w:val="24"/>
        </w:rPr>
        <w:t xml:space="preserve">Jarstad JS. McDaniel LM.  “New treatments for keratoconus.”  Visiting Professor – National University –Department of Ophthalmology. University of Bishkek, Kyrgyzstan.  March 5, 2018. </w:t>
      </w:r>
    </w:p>
    <w:p w14:paraId="6F7CCA3F" w14:textId="77777777" w:rsidR="008D2E98" w:rsidRDefault="00000000">
      <w:pPr>
        <w:rPr>
          <w:sz w:val="24"/>
          <w:szCs w:val="24"/>
        </w:rPr>
      </w:pPr>
      <w:r>
        <w:rPr>
          <w:sz w:val="24"/>
          <w:szCs w:val="24"/>
        </w:rPr>
        <w:t>Jarstad JS.  “Treatment of diabetic retinopathy.’  Visiting Professor – National University –Department of Ophthalmology. University of Bishkek, Kyrgyzstan.  March 5, 2018.</w:t>
      </w:r>
    </w:p>
    <w:p w14:paraId="2167C202" w14:textId="77777777" w:rsidR="008D2E98" w:rsidRDefault="00000000">
      <w:pPr>
        <w:rPr>
          <w:sz w:val="24"/>
          <w:szCs w:val="24"/>
        </w:rPr>
      </w:pPr>
      <w:r>
        <w:rPr>
          <w:sz w:val="24"/>
          <w:szCs w:val="24"/>
        </w:rPr>
        <w:t>Jarstad JS. Hainsworth DA “Age related macular degeneration &amp; macular dystrophy.”  Visiting Professor – National University –Department of Ophthalmology. University of Bishkek, Kyrgyzstan.  March 5, 2018.</w:t>
      </w:r>
    </w:p>
    <w:p w14:paraId="248A8897" w14:textId="77777777" w:rsidR="008D2E98" w:rsidRDefault="00000000">
      <w:pPr>
        <w:rPr>
          <w:sz w:val="24"/>
          <w:szCs w:val="24"/>
        </w:rPr>
      </w:pPr>
      <w:r>
        <w:rPr>
          <w:sz w:val="24"/>
          <w:szCs w:val="24"/>
        </w:rPr>
        <w:t>Jarstad JS, “The verdict is in: Complex cataract surgery in a 22-year old monocular law student during finals week.” Cornea &amp; Cataract Conundrums. Caribbean Eye Meeting, Cancun, Mexico. February 5, 2018.  Runner up Best Paper.</w:t>
      </w:r>
    </w:p>
    <w:p w14:paraId="71A6D5BB" w14:textId="77777777" w:rsidR="008D2E98" w:rsidRDefault="00000000">
      <w:pPr>
        <w:rPr>
          <w:sz w:val="24"/>
          <w:szCs w:val="24"/>
        </w:rPr>
      </w:pPr>
      <w:r>
        <w:rPr>
          <w:sz w:val="24"/>
          <w:szCs w:val="24"/>
        </w:rPr>
        <w:t xml:space="preserve">Jarstad JS, “The Fisherman’s Knot for Iris Repair.”  Finalist – Academy Awards Video Symposium.  Caribbean Eye Meeting.  Cancun, Mexico.  February 4, 2018.  </w:t>
      </w:r>
    </w:p>
    <w:p w14:paraId="28624EB6" w14:textId="77777777" w:rsidR="008D2E98" w:rsidRDefault="00000000">
      <w:pPr>
        <w:rPr>
          <w:sz w:val="24"/>
          <w:szCs w:val="24"/>
        </w:rPr>
      </w:pPr>
      <w:r>
        <w:rPr>
          <w:sz w:val="24"/>
          <w:szCs w:val="24"/>
        </w:rPr>
        <w:t>Jarstad JS, McDaniel LM.  “High-dose dietary riboflavin and direct sunlight in the treatment of keratoconus and post-refractive surgery ectasia of the cornea.” Winner of outstanding paper presentation (200 SCIENTIFIC PAPERS FROM 44 COUNTRIES) – International CXL (Cross-linking) Experts Symposium, Zurich, Switzerland.  December 2, 2017.</w:t>
      </w:r>
    </w:p>
    <w:p w14:paraId="5E72659F" w14:textId="77777777" w:rsidR="008D2E98" w:rsidRDefault="00000000">
      <w:pPr>
        <w:rPr>
          <w:sz w:val="24"/>
          <w:szCs w:val="24"/>
        </w:rPr>
      </w:pPr>
      <w:r>
        <w:rPr>
          <w:sz w:val="24"/>
          <w:szCs w:val="24"/>
        </w:rPr>
        <w:t>Jarstad, JS.  “Robotic Femtosecond Bladeless Laser Cataract Surgery – Pearls from 1000 cases.” Keynote Speaker.  Advances in Surgery and Anesthesia.  London, England.  September 7, 2017.</w:t>
      </w:r>
    </w:p>
    <w:p w14:paraId="65B165DE" w14:textId="77777777" w:rsidR="008D2E98" w:rsidRDefault="00000000">
      <w:pPr>
        <w:rPr>
          <w:sz w:val="24"/>
          <w:szCs w:val="24"/>
        </w:rPr>
      </w:pPr>
      <w:r>
        <w:rPr>
          <w:sz w:val="24"/>
          <w:szCs w:val="24"/>
        </w:rPr>
        <w:t>Jarstad, JS, An JA, Comparison of three methods in adjusting intraocular pressure immediately following micro incision cataract pressure. Poster presentation, February 4, 2017, Controversies in Ophthalmology, Seoul, Korea. Meeting Abstract #10.</w:t>
      </w:r>
    </w:p>
    <w:p w14:paraId="619DDF12" w14:textId="77777777" w:rsidR="008D2E98" w:rsidRDefault="00000000">
      <w:pPr>
        <w:rPr>
          <w:sz w:val="24"/>
          <w:szCs w:val="24"/>
        </w:rPr>
      </w:pPr>
      <w:r>
        <w:rPr>
          <w:sz w:val="24"/>
          <w:szCs w:val="24"/>
        </w:rPr>
        <w:t>Jarstad, JS - “Immediate Postoperative Adjustment of IOP After Uncomplicated Microincision Cataract Surgery - What Three Things Did We Learn? 2016 Meeting of the Indonesian Ophthalmology Association, Distinguished International Lecture. JAKARTA, Indonesia October 2016.</w:t>
      </w:r>
    </w:p>
    <w:p w14:paraId="0083A530" w14:textId="77777777" w:rsidR="008D2E98" w:rsidRDefault="00000000">
      <w:pPr>
        <w:rPr>
          <w:sz w:val="24"/>
          <w:szCs w:val="24"/>
        </w:rPr>
      </w:pPr>
      <w:r>
        <w:rPr>
          <w:sz w:val="24"/>
          <w:szCs w:val="24"/>
        </w:rPr>
        <w:t>Jarstad, JS - “Cataract Surgery in the Uveitis Patient.” October 2016,  Invited Visiting Professor Lecture, Gadjah Mada University, Jogyakarta, Indonesia.</w:t>
      </w:r>
    </w:p>
    <w:p w14:paraId="5564C846" w14:textId="77777777" w:rsidR="008D2E98" w:rsidRDefault="00000000">
      <w:pPr>
        <w:rPr>
          <w:sz w:val="24"/>
          <w:szCs w:val="24"/>
        </w:rPr>
      </w:pPr>
      <w:r>
        <w:rPr>
          <w:sz w:val="24"/>
          <w:szCs w:val="24"/>
        </w:rPr>
        <w:t>Jarstad, JS, McDaniel LA, “ High Dose Dietary Riboflavin and Natural UV Sunlight in the Treatment of Keratoconus and Corneal Ectasia.” 2016 Meeting of the Indonesian Ophthalmology Association, Jakarta, Indonesia October 2, 2016</w:t>
      </w:r>
    </w:p>
    <w:p w14:paraId="16641B39" w14:textId="77777777" w:rsidR="008D2E98" w:rsidRDefault="00000000">
      <w:pPr>
        <w:rPr>
          <w:sz w:val="24"/>
          <w:szCs w:val="24"/>
        </w:rPr>
      </w:pPr>
      <w:r>
        <w:rPr>
          <w:sz w:val="24"/>
          <w:szCs w:val="24"/>
        </w:rPr>
        <w:t>Jarstad, JS, Buckner BR “A Comparison of Two Techniques in Measuring IOP in the OR. Resident / Alumni Day paper, June 10, 2016, Columbia, MO.</w:t>
      </w:r>
    </w:p>
    <w:p w14:paraId="197506F7" w14:textId="77777777" w:rsidR="008D2E98" w:rsidRDefault="00000000">
      <w:pPr>
        <w:rPr>
          <w:sz w:val="24"/>
          <w:szCs w:val="24"/>
        </w:rPr>
      </w:pPr>
      <w:r>
        <w:rPr>
          <w:sz w:val="24"/>
          <w:szCs w:val="24"/>
        </w:rPr>
        <w:lastRenderedPageBreak/>
        <w:t>Jarstad JS: “Immediate Adjustment of IOP Following Cataract Surgery. Is There Any Benefit? Resident / Alumni Day paper, June 10, 2016. Columbia, MO.</w:t>
      </w:r>
    </w:p>
    <w:p w14:paraId="3999007B" w14:textId="77777777" w:rsidR="008D2E98" w:rsidRDefault="00000000">
      <w:pPr>
        <w:rPr>
          <w:sz w:val="24"/>
          <w:szCs w:val="24"/>
        </w:rPr>
      </w:pPr>
      <w:r>
        <w:rPr>
          <w:sz w:val="24"/>
          <w:szCs w:val="24"/>
        </w:rPr>
        <w:t>Jarstad, JS - “Robotic Femtosecond Bladeless Laser Cataract Surgery - Everything You Need to Know, Combined Grand Rounds Invited Visiting Professor Lecture, University of Philippines, Fatima Medical University and National Armed Forces Departments of Ophthalmology, Manila Philippines, April 2016.</w:t>
      </w:r>
    </w:p>
    <w:p w14:paraId="3DB444DA" w14:textId="77777777" w:rsidR="008D2E98" w:rsidRDefault="00000000">
      <w:pPr>
        <w:rPr>
          <w:sz w:val="24"/>
          <w:szCs w:val="24"/>
        </w:rPr>
      </w:pPr>
      <w:r>
        <w:rPr>
          <w:sz w:val="24"/>
          <w:szCs w:val="24"/>
        </w:rPr>
        <w:t>Jarstad JS.  “Four common eye emergencies.” University of Madagascar Department of Ophthalmology, Antananarivo, Madagascar Africa July 28, 2015.</w:t>
      </w:r>
    </w:p>
    <w:p w14:paraId="47C234B0" w14:textId="77777777" w:rsidR="008D2E98" w:rsidRDefault="00000000">
      <w:pPr>
        <w:rPr>
          <w:sz w:val="24"/>
          <w:szCs w:val="24"/>
        </w:rPr>
      </w:pPr>
      <w:r>
        <w:rPr>
          <w:sz w:val="24"/>
          <w:szCs w:val="24"/>
        </w:rPr>
        <w:t>Jarstad, JS, Advances in Cataract and Glaucoma Surgery. Invited Lecturer, University of Madagascar Department of Ophthalmology, Antananarivo, Madagascar, Africa July 29, 2015.</w:t>
      </w:r>
    </w:p>
    <w:p w14:paraId="006C2772" w14:textId="77777777" w:rsidR="008D2E98" w:rsidRDefault="00000000">
      <w:pPr>
        <w:rPr>
          <w:sz w:val="24"/>
          <w:szCs w:val="24"/>
        </w:rPr>
      </w:pPr>
      <w:r>
        <w:rPr>
          <w:sz w:val="24"/>
          <w:szCs w:val="24"/>
        </w:rPr>
        <w:t>Jarstad JS – “Contributions of Residents, Students and Fellows in Cataract and Glaucoma Surgery.” Visiting Professor, Department of Ophthalmology, University of South Carolina – Columbia, February 12, 2015.</w:t>
      </w:r>
    </w:p>
    <w:p w14:paraId="5031FC48" w14:textId="77777777" w:rsidR="008D2E98" w:rsidRDefault="00000000">
      <w:pPr>
        <w:rPr>
          <w:sz w:val="24"/>
          <w:szCs w:val="24"/>
        </w:rPr>
      </w:pPr>
      <w:r>
        <w:rPr>
          <w:sz w:val="24"/>
          <w:szCs w:val="24"/>
        </w:rPr>
        <w:t>Jarstad, JS – Prevention and Treatment of Glaucoma in the Cataract Surgery Patient. Department of Ophthalmology, University of Missouri – Columbia, Mason Eye Institute, Invited Lecturer, October 15, 2014.</w:t>
      </w:r>
    </w:p>
    <w:p w14:paraId="28A83505" w14:textId="77777777" w:rsidR="008D2E98" w:rsidRPr="00A768F5" w:rsidRDefault="00000000">
      <w:pPr>
        <w:rPr>
          <w:sz w:val="24"/>
          <w:szCs w:val="24"/>
          <w:lang w:val="pt-BR"/>
        </w:rPr>
      </w:pPr>
      <w:r>
        <w:rPr>
          <w:sz w:val="24"/>
          <w:szCs w:val="24"/>
        </w:rPr>
        <w:t xml:space="preserve">Jarstad, JS Sykes, S – Beginning Phacoemulsification Course. </w:t>
      </w:r>
      <w:r w:rsidRPr="00A768F5">
        <w:rPr>
          <w:sz w:val="24"/>
          <w:szCs w:val="24"/>
          <w:lang w:val="pt-BR"/>
        </w:rPr>
        <w:t>Instituto Oftalmologico de Nacionale de Angola, Luanda, Angola, August 4-9, 2014</w:t>
      </w:r>
    </w:p>
    <w:p w14:paraId="5806BE1B" w14:textId="77777777" w:rsidR="008D2E98" w:rsidRPr="00A768F5" w:rsidRDefault="00000000">
      <w:pPr>
        <w:rPr>
          <w:sz w:val="24"/>
          <w:szCs w:val="24"/>
          <w:lang w:val="pt-BR"/>
        </w:rPr>
      </w:pPr>
      <w:r>
        <w:rPr>
          <w:sz w:val="24"/>
          <w:szCs w:val="24"/>
        </w:rPr>
        <w:t xml:space="preserve">Jarstad, JS – Fisherman’s knot for iris repair. </w:t>
      </w:r>
      <w:r w:rsidRPr="00A768F5">
        <w:rPr>
          <w:sz w:val="24"/>
          <w:szCs w:val="24"/>
          <w:lang w:val="pt-BR"/>
        </w:rPr>
        <w:t>Instituto Oftalmologico de Nacionale de Angola, Luanda, Angola, August 4, 2014</w:t>
      </w:r>
    </w:p>
    <w:p w14:paraId="15B801FB" w14:textId="77777777" w:rsidR="008D2E98" w:rsidRPr="00A768F5" w:rsidRDefault="00000000">
      <w:pPr>
        <w:rPr>
          <w:sz w:val="24"/>
          <w:szCs w:val="24"/>
          <w:lang w:val="pt-BR"/>
        </w:rPr>
      </w:pPr>
      <w:r>
        <w:rPr>
          <w:sz w:val="24"/>
          <w:szCs w:val="24"/>
        </w:rPr>
        <w:t xml:space="preserve">Jarstad, JS – Blepharoptosis – Diagnosis and surgical repair. </w:t>
      </w:r>
      <w:r w:rsidRPr="00A768F5">
        <w:rPr>
          <w:sz w:val="24"/>
          <w:szCs w:val="24"/>
          <w:lang w:val="pt-BR"/>
        </w:rPr>
        <w:t>Invited lecturer. Instituto Oftalmologico de Nacionale de Angola, Luanda, Angola, August 5, 2014.</w:t>
      </w:r>
    </w:p>
    <w:p w14:paraId="4F30AA70" w14:textId="77777777" w:rsidR="008D2E98" w:rsidRDefault="00000000">
      <w:pPr>
        <w:rPr>
          <w:sz w:val="24"/>
          <w:szCs w:val="24"/>
        </w:rPr>
      </w:pPr>
      <w:r>
        <w:rPr>
          <w:sz w:val="24"/>
          <w:szCs w:val="24"/>
        </w:rPr>
        <w:t>Jarstad, JS – “Medical – Legal Aspects of Cataract Surgery” Invited Distinguished International Keynote Speaker. Indonesian Ophthalmology Association Regional Ophthalmology Meeting, June 14, 2014. Manado, Indonesia</w:t>
      </w:r>
    </w:p>
    <w:p w14:paraId="190763A1" w14:textId="77777777" w:rsidR="008D2E98" w:rsidRDefault="00000000">
      <w:pPr>
        <w:rPr>
          <w:sz w:val="24"/>
          <w:szCs w:val="24"/>
        </w:rPr>
      </w:pPr>
      <w:r>
        <w:rPr>
          <w:sz w:val="24"/>
          <w:szCs w:val="24"/>
        </w:rPr>
        <w:t>Jarstad, JS – Distinguished International Lecture and Live Surgery: “Robotic Femtosecond Laser Assisted Cataract Surgery” JEC International Meeting Jakarta Indonesia 2014.</w:t>
      </w:r>
    </w:p>
    <w:p w14:paraId="4B85E244" w14:textId="77777777" w:rsidR="008D2E98" w:rsidRDefault="00000000">
      <w:pPr>
        <w:rPr>
          <w:sz w:val="24"/>
          <w:szCs w:val="24"/>
        </w:rPr>
      </w:pPr>
      <w:r>
        <w:rPr>
          <w:sz w:val="24"/>
          <w:szCs w:val="24"/>
        </w:rPr>
        <w:t>Jarstad AR, Jarstad JS – “Does Anybody Really Know What the Immediate Post-op Intraocular Pressure Is?” Poster AAO, Chicago IL.  November 2012.</w:t>
      </w:r>
    </w:p>
    <w:p w14:paraId="6A462F2E" w14:textId="77777777" w:rsidR="008D2E98" w:rsidRDefault="00000000">
      <w:pPr>
        <w:rPr>
          <w:sz w:val="24"/>
          <w:szCs w:val="24"/>
        </w:rPr>
      </w:pPr>
      <w:r>
        <w:rPr>
          <w:sz w:val="24"/>
          <w:szCs w:val="24"/>
        </w:rPr>
        <w:t>Hataruk J, Jarstad, JS Invited Lecturer, February 13-16, 2014 Jakarta Indonesia– “Pediatric Cataract Surgery Symposium,” JEC International Symposium. Panelist, February 16, 2014 Jakarta Indonesia</w:t>
      </w:r>
    </w:p>
    <w:p w14:paraId="218CE7CE" w14:textId="77777777" w:rsidR="008D2E98" w:rsidRDefault="00000000">
      <w:pPr>
        <w:rPr>
          <w:sz w:val="24"/>
          <w:szCs w:val="24"/>
        </w:rPr>
      </w:pPr>
      <w:r>
        <w:rPr>
          <w:sz w:val="24"/>
          <w:szCs w:val="24"/>
        </w:rPr>
        <w:t>Jarstad JS, Chung GW, Tester RA – “Robotic Femtosecond Laser Assisted Cataract Surgery – Everything You Need to Know.” Optometric Physician Education Seminar. Experience Music Project Lecture. Seattle. November 2013</w:t>
      </w:r>
    </w:p>
    <w:p w14:paraId="35A5997C" w14:textId="77777777" w:rsidR="008D2E98" w:rsidRDefault="00000000">
      <w:pPr>
        <w:rPr>
          <w:sz w:val="24"/>
          <w:szCs w:val="24"/>
        </w:rPr>
      </w:pPr>
      <w:r>
        <w:rPr>
          <w:sz w:val="24"/>
          <w:szCs w:val="24"/>
        </w:rPr>
        <w:lastRenderedPageBreak/>
        <w:t>Jarstad, JS – Lecture Series - Grand Rounds, Ophthalmic Plastic, Reconstructive and Phaco Surgery. Sam Ratulangi University Kandor Eye Unit. Manado, Indonesia June 7-14, 2013.</w:t>
      </w:r>
    </w:p>
    <w:p w14:paraId="2CFE071C" w14:textId="77777777" w:rsidR="008D2E98" w:rsidRDefault="00000000">
      <w:pPr>
        <w:rPr>
          <w:sz w:val="24"/>
          <w:szCs w:val="24"/>
        </w:rPr>
      </w:pPr>
      <w:r>
        <w:rPr>
          <w:sz w:val="24"/>
          <w:szCs w:val="24"/>
        </w:rPr>
        <w:t>Jarstad JS – Orbital Tumors and Hemi-facial Reconstruction in SE Asia Population Treated Aboard USNS Mercy 2012. Grand Rounds USNS Mercy Hospital Ship. Pacific Partnership 2012 (Vinh Vietnam, Sihanoukville Cambodia) August 2012</w:t>
      </w:r>
    </w:p>
    <w:p w14:paraId="28638794" w14:textId="77777777" w:rsidR="008D2E98" w:rsidRDefault="00000000">
      <w:pPr>
        <w:rPr>
          <w:sz w:val="24"/>
          <w:szCs w:val="24"/>
        </w:rPr>
      </w:pPr>
      <w:r>
        <w:rPr>
          <w:sz w:val="24"/>
          <w:szCs w:val="24"/>
        </w:rPr>
        <w:t>Jarstad, JS, “Alaska to Zimbabwe, North Korea to North Africa: LDS Medical Missions,” Leadership Lecture, Southern Virginia University, November 16, 2011.</w:t>
      </w:r>
    </w:p>
    <w:p w14:paraId="0D54FA68" w14:textId="77777777" w:rsidR="008D2E98" w:rsidRDefault="00000000">
      <w:pPr>
        <w:rPr>
          <w:sz w:val="24"/>
          <w:szCs w:val="24"/>
        </w:rPr>
      </w:pPr>
      <w:r>
        <w:rPr>
          <w:sz w:val="24"/>
          <w:szCs w:val="24"/>
        </w:rPr>
        <w:t>Jarstad JS - "The Four True Eye Emergencies (Acute Angle Closure Glaucoma, Sudden Vision Loss, Alkali Burn, Penetrating Trauma)." Lecture to Medical Students, Pacific NW University College of Osteopathic Medicine, Yakima, WA April 24, 2009</w:t>
      </w:r>
    </w:p>
    <w:p w14:paraId="10171FC2" w14:textId="77777777" w:rsidR="008D2E98" w:rsidRDefault="00000000">
      <w:pPr>
        <w:rPr>
          <w:sz w:val="24"/>
          <w:szCs w:val="24"/>
        </w:rPr>
      </w:pPr>
      <w:r>
        <w:rPr>
          <w:sz w:val="24"/>
          <w:szCs w:val="24"/>
        </w:rPr>
        <w:t>Jarstad JS - "Advances in Glaucoma and Dry Eye Treatment." Allergan Lecture Series. Pacific Coast Optometry Dinner Lecture, Richland, WA April 23, 2009</w:t>
      </w:r>
    </w:p>
    <w:p w14:paraId="6229FCE3" w14:textId="77777777" w:rsidR="008D2E98" w:rsidRDefault="00000000">
      <w:pPr>
        <w:rPr>
          <w:sz w:val="24"/>
          <w:szCs w:val="24"/>
        </w:rPr>
      </w:pPr>
      <w:r>
        <w:rPr>
          <w:sz w:val="24"/>
          <w:szCs w:val="24"/>
        </w:rPr>
        <w:t>Jarstad JS, Jarstad AR, Tester, RA, Chung GW, Day LE - "Immediate Post-operative Intra-ocular Pressure Adjustment and Effect on Cystoid Macular Edema in Uncomplicated Cataract Surgery." Lead paper Retina and CME complications of Cataract Surgery Symposium, American Society of Cataract and Refractive Surgeons - Annual Meeting, San Francisco, CA April 5, 2009.</w:t>
      </w:r>
    </w:p>
    <w:p w14:paraId="7FD77F21" w14:textId="77777777" w:rsidR="008D2E98" w:rsidRDefault="00000000">
      <w:pPr>
        <w:rPr>
          <w:sz w:val="24"/>
          <w:szCs w:val="24"/>
        </w:rPr>
      </w:pPr>
      <w:r>
        <w:rPr>
          <w:sz w:val="24"/>
          <w:szCs w:val="24"/>
        </w:rPr>
        <w:t>Jarstad JS, "Complications of Iris Hooks and Pupil Expansion Rings." Finalist in Video Competition, American Society of Cataract and Refractive Surgeons - Annual Meeting, San Francisco, CA 2009</w:t>
      </w:r>
    </w:p>
    <w:p w14:paraId="0935200F" w14:textId="77777777" w:rsidR="008D2E98" w:rsidRDefault="00000000">
      <w:pPr>
        <w:rPr>
          <w:sz w:val="24"/>
          <w:szCs w:val="24"/>
        </w:rPr>
      </w:pPr>
      <w:r>
        <w:rPr>
          <w:sz w:val="24"/>
          <w:szCs w:val="24"/>
        </w:rPr>
        <w:t>Jarstad JS "Update on the Crystalens Accommodative IOL and the Visian ICL." Instructional Course, Washington Academy of Eye Physicians &amp; Surgeons Annual Meeting, Seattle, WA March 27, 2009</w:t>
      </w:r>
    </w:p>
    <w:p w14:paraId="561B97B8" w14:textId="77777777" w:rsidR="008D2E98" w:rsidRDefault="00000000">
      <w:pPr>
        <w:rPr>
          <w:sz w:val="24"/>
          <w:szCs w:val="24"/>
        </w:rPr>
      </w:pPr>
      <w:r>
        <w:rPr>
          <w:sz w:val="24"/>
          <w:szCs w:val="24"/>
        </w:rPr>
        <w:t>Jarstad, JS, "Azasite - The First FDA Approved Azithromycin Ophthalmic Eye drop." Inspire Pharmaceutical Presentation, Wild Ginger, Seattle WA November 16, 2007.</w:t>
      </w:r>
    </w:p>
    <w:p w14:paraId="7B98577D" w14:textId="77777777" w:rsidR="008D2E98" w:rsidRDefault="00000000">
      <w:pPr>
        <w:rPr>
          <w:sz w:val="24"/>
          <w:szCs w:val="24"/>
        </w:rPr>
      </w:pPr>
      <w:r>
        <w:rPr>
          <w:sz w:val="24"/>
          <w:szCs w:val="24"/>
        </w:rPr>
        <w:t>Jarstad, JS, "Treatment of Complications of Cataract and Refractive Surgery." Keynote address. Indonesian Ophthalmology Association 33</w:t>
      </w:r>
      <w:r>
        <w:rPr>
          <w:sz w:val="24"/>
          <w:szCs w:val="24"/>
          <w:vertAlign w:val="superscript"/>
        </w:rPr>
        <w:t>rd</w:t>
      </w:r>
      <w:r>
        <w:rPr>
          <w:sz w:val="24"/>
          <w:szCs w:val="24"/>
        </w:rPr>
        <w:t xml:space="preserve"> Annual Meeting, Jakarta Indonesia June 16, 2007</w:t>
      </w:r>
    </w:p>
    <w:p w14:paraId="1E615AF6" w14:textId="77777777" w:rsidR="008D2E98" w:rsidRDefault="00000000">
      <w:pPr>
        <w:rPr>
          <w:sz w:val="24"/>
          <w:szCs w:val="24"/>
        </w:rPr>
      </w:pPr>
      <w:r>
        <w:rPr>
          <w:sz w:val="24"/>
          <w:szCs w:val="24"/>
        </w:rPr>
        <w:t>Jarstad, JS, Tester, RA, Chung GW, Multifocal vs. Accommodative New Technology Intraocular Lens Implants - A Single Site 3 year Review of Results. Indonesian Ophthalmology 33rd Annual Meeting, Jakarta Indonesia, June 18, 2007.</w:t>
      </w:r>
    </w:p>
    <w:p w14:paraId="17EB4F49" w14:textId="77777777" w:rsidR="008D2E98" w:rsidRDefault="00000000">
      <w:pPr>
        <w:rPr>
          <w:sz w:val="24"/>
          <w:szCs w:val="24"/>
        </w:rPr>
      </w:pPr>
      <w:r>
        <w:rPr>
          <w:sz w:val="24"/>
          <w:szCs w:val="24"/>
        </w:rPr>
        <w:t>Boudreau RA, Jarstad JS, “Practice Management Pearls in Ophthalmology” Invited Lecture. Tenth National Congress &amp; 29th Annual Meeting of Indonesian Ophthalmologists Association. June 7, 2003 Yogyakarta Indonesia</w:t>
      </w:r>
    </w:p>
    <w:p w14:paraId="394D54AC" w14:textId="77777777" w:rsidR="008D2E98" w:rsidRDefault="00000000">
      <w:pPr>
        <w:rPr>
          <w:sz w:val="24"/>
          <w:szCs w:val="24"/>
        </w:rPr>
      </w:pPr>
      <w:r>
        <w:rPr>
          <w:sz w:val="24"/>
          <w:szCs w:val="24"/>
        </w:rPr>
        <w:t>Jarstad JS, “18 years of Cataract Pearls” Cataract &amp; Refractive Surgery Symposia, Tenth National Congress &amp; 29th Annual Meeting –I.O.A. Yogyakarta, Indonesia June 9</w:t>
      </w:r>
      <w:r>
        <w:rPr>
          <w:sz w:val="24"/>
          <w:szCs w:val="24"/>
          <w:vertAlign w:val="superscript"/>
        </w:rPr>
        <w:t>th</w:t>
      </w:r>
      <w:r>
        <w:rPr>
          <w:sz w:val="24"/>
          <w:szCs w:val="24"/>
        </w:rPr>
        <w:t>, 2003</w:t>
      </w:r>
    </w:p>
    <w:p w14:paraId="66B62A51" w14:textId="77777777" w:rsidR="008D2E98" w:rsidRDefault="00000000">
      <w:pPr>
        <w:rPr>
          <w:sz w:val="24"/>
          <w:szCs w:val="24"/>
        </w:rPr>
      </w:pPr>
      <w:r>
        <w:rPr>
          <w:sz w:val="24"/>
          <w:szCs w:val="24"/>
        </w:rPr>
        <w:t>Jarstad JS “Refractive Surgery Pearls” Cataract &amp; Refractive Surgery Symposia, Tenth National Congress &amp; 29th Annual Meeting I O A June 9th Yogyakarta, Indonesia, 2003.</w:t>
      </w:r>
    </w:p>
    <w:p w14:paraId="75824B7A" w14:textId="77777777" w:rsidR="008D2E98" w:rsidRDefault="00000000">
      <w:pPr>
        <w:rPr>
          <w:sz w:val="24"/>
          <w:szCs w:val="24"/>
        </w:rPr>
      </w:pPr>
      <w:r>
        <w:rPr>
          <w:sz w:val="24"/>
          <w:szCs w:val="24"/>
        </w:rPr>
        <w:lastRenderedPageBreak/>
        <w:t>Jarstad JS “Treatment of Cataract &amp; Refractive Surgery Complications” Keynote Address. Tenth National Congress &amp; 29th Annual Meeting – Indonesian Ophthalmologists Association, June 10th, 2003, Yogyakarta, Indonesia.</w:t>
      </w:r>
    </w:p>
    <w:p w14:paraId="2296704C" w14:textId="77777777" w:rsidR="008D2E98" w:rsidRDefault="00000000">
      <w:pPr>
        <w:rPr>
          <w:sz w:val="24"/>
          <w:szCs w:val="24"/>
        </w:rPr>
      </w:pPr>
      <w:r>
        <w:rPr>
          <w:sz w:val="24"/>
          <w:szCs w:val="24"/>
        </w:rPr>
        <w:t>Purba D, Gunawan W, Harmani B, Jarstad JS, Sudjarno, Djonggi P, Lee HM, Sudarman S, “Posterior Segment Complications in Cataract Surgery (CME, Endophthalmitis, Dropped Nucleus, Posterior Uveitis, Retinal Detachment, Phaco Post Vitrectomy), Symposium on Cataract &amp; Refractive Surgery, Tenth National Congress &amp; 29th Annual Meeting I.O.A. June 10th, 2003, Yogyakarta, Indonesia.</w:t>
      </w:r>
    </w:p>
    <w:p w14:paraId="005ED986" w14:textId="77777777" w:rsidR="008D2E98" w:rsidRDefault="00000000">
      <w:pPr>
        <w:rPr>
          <w:sz w:val="24"/>
          <w:szCs w:val="24"/>
        </w:rPr>
      </w:pPr>
      <w:r>
        <w:rPr>
          <w:sz w:val="24"/>
          <w:szCs w:val="24"/>
        </w:rPr>
        <w:t>Jarstad JS, Jarstad JR, “Top Ten List for Improving O.R. Efficiency in Cataract Surgery,” University of Philippines Department of Ophthalmology Grand Rounds Invited Speaker, June 10th, 2001.</w:t>
      </w:r>
    </w:p>
    <w:p w14:paraId="51CB88D9" w14:textId="77777777" w:rsidR="008D2E98" w:rsidRDefault="00000000">
      <w:pPr>
        <w:rPr>
          <w:sz w:val="24"/>
          <w:szCs w:val="24"/>
        </w:rPr>
      </w:pPr>
      <w:r>
        <w:rPr>
          <w:sz w:val="24"/>
          <w:szCs w:val="24"/>
        </w:rPr>
        <w:t>Jarstad JS, Jarstad JR, “Ophthalmic Emergencies” Fatima Medical College Department of Ophthalmology, Grand Rounds Invited Speaker, Manila Philippines, June 9th, 2001.</w:t>
      </w:r>
    </w:p>
    <w:p w14:paraId="084DDC41" w14:textId="77777777" w:rsidR="008D2E98" w:rsidRDefault="00000000">
      <w:pPr>
        <w:rPr>
          <w:sz w:val="24"/>
          <w:szCs w:val="24"/>
        </w:rPr>
      </w:pPr>
      <w:r>
        <w:rPr>
          <w:sz w:val="24"/>
          <w:szCs w:val="24"/>
        </w:rPr>
        <w:t>Jarstad JS, Boudreau RA, Stuart LR, “Twenty Five Cataracts, 1 O.R., 8 Hours – How we did it!” Instructional Course - American Society of Ophthalmic Administrators (ASOA) Annual Meeting Seattle 1999.</w:t>
      </w:r>
    </w:p>
    <w:p w14:paraId="2E076F4C" w14:textId="77777777" w:rsidR="008D2E98" w:rsidRDefault="00000000">
      <w:pPr>
        <w:rPr>
          <w:sz w:val="24"/>
          <w:szCs w:val="24"/>
        </w:rPr>
      </w:pPr>
      <w:r>
        <w:rPr>
          <w:sz w:val="24"/>
          <w:szCs w:val="24"/>
        </w:rPr>
        <w:t>Hassan K, Jarstad JS, “Review of Oculoplastic Surgery – Blepharoptosis” Lagos Review Course, University of Nigeria Department of Ophthalmology, Lagos Nigeria November 9, 1996.</w:t>
      </w:r>
    </w:p>
    <w:p w14:paraId="6E458D99" w14:textId="77777777" w:rsidR="008D2E98" w:rsidRDefault="00000000">
      <w:pPr>
        <w:rPr>
          <w:sz w:val="24"/>
          <w:szCs w:val="24"/>
        </w:rPr>
      </w:pPr>
      <w:r>
        <w:rPr>
          <w:sz w:val="24"/>
          <w:szCs w:val="24"/>
        </w:rPr>
        <w:t>Jarstad, JS, “Sutureless in Zimbabwe – Cataract Surgery in Africa.” Washington Academy of Eye Physicians &amp; Surgeons Annual Meeting Scientific Session Tacoma, WA, 9/24/1994</w:t>
      </w:r>
    </w:p>
    <w:p w14:paraId="7D56225C" w14:textId="77777777" w:rsidR="008D2E98" w:rsidRDefault="00000000">
      <w:pPr>
        <w:rPr>
          <w:sz w:val="24"/>
          <w:szCs w:val="24"/>
        </w:rPr>
      </w:pPr>
      <w:r>
        <w:rPr>
          <w:sz w:val="24"/>
          <w:szCs w:val="24"/>
        </w:rPr>
        <w:t>Phacoemulsification Wet-Lab Session, European Society of Cataract and Refractive Surgery, Innsbruck Austria, Invited Faculty, Mentor O&amp;O, 8/29/1993 to 9/2/1993.</w:t>
      </w:r>
    </w:p>
    <w:p w14:paraId="6C712652" w14:textId="77777777" w:rsidR="008D2E98" w:rsidRDefault="00000000">
      <w:pPr>
        <w:rPr>
          <w:sz w:val="24"/>
          <w:szCs w:val="24"/>
        </w:rPr>
      </w:pPr>
      <w:r>
        <w:rPr>
          <w:sz w:val="24"/>
          <w:szCs w:val="24"/>
        </w:rPr>
        <w:t>Jarstad JS, “Results of 100 cases of single-stitch vs 100 cases of no-stitch phacoemulsification surgery,” Washington Academy of Eye Physicians &amp; Surgeons Annual Meeting Scientific Session, Seattle, WA. 1992</w:t>
      </w:r>
    </w:p>
    <w:p w14:paraId="4BD7FE37" w14:textId="77777777" w:rsidR="008D2E98" w:rsidRDefault="00000000">
      <w:pPr>
        <w:rPr>
          <w:sz w:val="24"/>
          <w:szCs w:val="24"/>
        </w:rPr>
      </w:pPr>
      <w:r>
        <w:rPr>
          <w:sz w:val="24"/>
          <w:szCs w:val="24"/>
        </w:rPr>
        <w:t>Jarstad, JS, “Latest Advancements in Ophthalmology,” University of Washington  Faculty Lecture. Grand Rounds St. Francis Community Hospital 4/13/1990.</w:t>
      </w:r>
    </w:p>
    <w:p w14:paraId="38406982" w14:textId="77777777" w:rsidR="008D2E98" w:rsidRDefault="00000000">
      <w:pPr>
        <w:rPr>
          <w:sz w:val="24"/>
          <w:szCs w:val="24"/>
        </w:rPr>
      </w:pPr>
      <w:r>
        <w:rPr>
          <w:sz w:val="24"/>
          <w:szCs w:val="24"/>
        </w:rPr>
        <w:t>Wilson SE, Jarstad JS, “Common Eye Emergencies” Presentation to Federal Medical Center Prison, Physicians and Physicians Assistants Symposium, Rochester, MN 1987.</w:t>
      </w:r>
    </w:p>
    <w:p w14:paraId="1A1C7ECA" w14:textId="77777777" w:rsidR="008D2E98" w:rsidRDefault="00000000">
      <w:pPr>
        <w:rPr>
          <w:b/>
          <w:sz w:val="24"/>
          <w:szCs w:val="24"/>
          <w:u w:val="single"/>
        </w:rPr>
      </w:pPr>
      <w:r>
        <w:rPr>
          <w:b/>
          <w:sz w:val="24"/>
          <w:szCs w:val="24"/>
          <w:u w:val="single"/>
        </w:rPr>
        <w:t>Visiting Professorships:</w:t>
      </w:r>
    </w:p>
    <w:p w14:paraId="5238C7B3" w14:textId="77777777" w:rsidR="008D2E98" w:rsidRDefault="00000000">
      <w:pPr>
        <w:rPr>
          <w:sz w:val="24"/>
          <w:szCs w:val="24"/>
        </w:rPr>
      </w:pPr>
      <w:r>
        <w:rPr>
          <w:sz w:val="24"/>
          <w:szCs w:val="24"/>
        </w:rPr>
        <w:t>2020</w:t>
      </w:r>
      <w:r>
        <w:rPr>
          <w:sz w:val="24"/>
          <w:szCs w:val="24"/>
        </w:rPr>
        <w:tab/>
        <w:t>Visiting Professor and Distinguished International Lecturer – JEC International Meeting</w:t>
      </w:r>
    </w:p>
    <w:p w14:paraId="67520055" w14:textId="77777777" w:rsidR="008D2E98" w:rsidRDefault="00000000">
      <w:pPr>
        <w:spacing w:after="0"/>
        <w:rPr>
          <w:sz w:val="24"/>
          <w:szCs w:val="24"/>
        </w:rPr>
      </w:pPr>
      <w:r>
        <w:rPr>
          <w:sz w:val="24"/>
          <w:szCs w:val="24"/>
        </w:rPr>
        <w:t>2019</w:t>
      </w:r>
      <w:r>
        <w:rPr>
          <w:sz w:val="24"/>
          <w:szCs w:val="24"/>
        </w:rPr>
        <w:tab/>
        <w:t>Visiting Professor- University of Indonesia Department of Ophthalmology</w:t>
      </w:r>
    </w:p>
    <w:p w14:paraId="4FE3A2B5" w14:textId="77777777" w:rsidR="008D2E98" w:rsidRDefault="00000000">
      <w:pPr>
        <w:spacing w:after="0"/>
        <w:rPr>
          <w:sz w:val="24"/>
          <w:szCs w:val="24"/>
        </w:rPr>
      </w:pPr>
      <w:r>
        <w:rPr>
          <w:sz w:val="24"/>
          <w:szCs w:val="24"/>
        </w:rPr>
        <w:t>2019    Visiting Professor – Airlangga University Department of Ophthalmology, Surabaya Indonesia</w:t>
      </w:r>
    </w:p>
    <w:p w14:paraId="6AE5CDD2" w14:textId="77777777" w:rsidR="008D2E98" w:rsidRDefault="00000000">
      <w:pPr>
        <w:spacing w:after="0"/>
        <w:rPr>
          <w:sz w:val="24"/>
          <w:szCs w:val="24"/>
        </w:rPr>
      </w:pPr>
      <w:r>
        <w:rPr>
          <w:sz w:val="24"/>
          <w:szCs w:val="24"/>
        </w:rPr>
        <w:t>2018</w:t>
      </w:r>
      <w:r>
        <w:rPr>
          <w:sz w:val="24"/>
          <w:szCs w:val="24"/>
        </w:rPr>
        <w:tab/>
        <w:t xml:space="preserve">Visiting Professor – National University –Department of Ophthalmology. University of </w:t>
      </w:r>
    </w:p>
    <w:p w14:paraId="0D15E9DA" w14:textId="77777777" w:rsidR="008D2E98" w:rsidRDefault="00000000">
      <w:pPr>
        <w:spacing w:after="0"/>
        <w:rPr>
          <w:sz w:val="24"/>
          <w:szCs w:val="24"/>
        </w:rPr>
      </w:pPr>
      <w:r>
        <w:rPr>
          <w:sz w:val="24"/>
          <w:szCs w:val="24"/>
        </w:rPr>
        <w:tab/>
        <w:t xml:space="preserve">Bishkek, Kyrgyzstan. </w:t>
      </w:r>
    </w:p>
    <w:p w14:paraId="1CB90DB7" w14:textId="77777777" w:rsidR="008D2E98" w:rsidRDefault="00000000">
      <w:pPr>
        <w:spacing w:after="0"/>
        <w:rPr>
          <w:sz w:val="24"/>
          <w:szCs w:val="24"/>
        </w:rPr>
      </w:pPr>
      <w:r>
        <w:rPr>
          <w:sz w:val="24"/>
          <w:szCs w:val="24"/>
        </w:rPr>
        <w:t>2017</w:t>
      </w:r>
      <w:r>
        <w:rPr>
          <w:sz w:val="24"/>
          <w:szCs w:val="24"/>
        </w:rPr>
        <w:tab/>
        <w:t>Visiting Professor- University of Indonesia Department of Ophthalmology, Jakarta</w:t>
      </w:r>
    </w:p>
    <w:p w14:paraId="024FDDD5" w14:textId="77777777" w:rsidR="008D2E98" w:rsidRDefault="00000000">
      <w:pPr>
        <w:spacing w:after="0"/>
        <w:rPr>
          <w:sz w:val="24"/>
          <w:szCs w:val="24"/>
        </w:rPr>
      </w:pPr>
      <w:r>
        <w:rPr>
          <w:sz w:val="24"/>
          <w:szCs w:val="24"/>
        </w:rPr>
        <w:lastRenderedPageBreak/>
        <w:t>2016</w:t>
      </w:r>
      <w:r>
        <w:rPr>
          <w:sz w:val="24"/>
          <w:szCs w:val="24"/>
        </w:rPr>
        <w:tab/>
        <w:t xml:space="preserve">Visiting Professor - Gadjah Mada University, Jogyakarta, Indonesia </w:t>
      </w:r>
    </w:p>
    <w:p w14:paraId="4CFDD845" w14:textId="77777777" w:rsidR="008D2E98" w:rsidRDefault="00000000">
      <w:pPr>
        <w:spacing w:after="0"/>
        <w:ind w:firstLine="720"/>
        <w:rPr>
          <w:sz w:val="24"/>
          <w:szCs w:val="24"/>
        </w:rPr>
      </w:pPr>
      <w:r>
        <w:rPr>
          <w:sz w:val="24"/>
          <w:szCs w:val="24"/>
        </w:rPr>
        <w:t xml:space="preserve">Visiting Professor - Fatima Medical University, Manila, Philippines </w:t>
      </w:r>
    </w:p>
    <w:p w14:paraId="415EA922" w14:textId="77777777" w:rsidR="008D2E98" w:rsidRDefault="00000000">
      <w:pPr>
        <w:spacing w:after="0"/>
        <w:ind w:firstLine="720"/>
        <w:rPr>
          <w:sz w:val="24"/>
          <w:szCs w:val="24"/>
        </w:rPr>
      </w:pPr>
      <w:r>
        <w:rPr>
          <w:sz w:val="24"/>
          <w:szCs w:val="24"/>
        </w:rPr>
        <w:t>Visiting Professor - Corazon Montebelino Hospital &amp; Medical School, Bacolod, Philippines</w:t>
      </w:r>
    </w:p>
    <w:p w14:paraId="678B5491" w14:textId="77777777" w:rsidR="008D2E98" w:rsidRDefault="00000000">
      <w:pPr>
        <w:spacing w:after="0"/>
        <w:ind w:firstLine="720"/>
        <w:rPr>
          <w:sz w:val="24"/>
          <w:szCs w:val="24"/>
        </w:rPr>
      </w:pPr>
      <w:r>
        <w:rPr>
          <w:sz w:val="24"/>
          <w:szCs w:val="24"/>
        </w:rPr>
        <w:t>Visiting Professor- University of Indonesia Department of Ophthalmology</w:t>
      </w:r>
    </w:p>
    <w:p w14:paraId="673828FF" w14:textId="77777777" w:rsidR="008D2E98" w:rsidRDefault="00000000">
      <w:pPr>
        <w:spacing w:after="0"/>
        <w:ind w:firstLine="720"/>
        <w:rPr>
          <w:sz w:val="24"/>
          <w:szCs w:val="24"/>
        </w:rPr>
      </w:pPr>
      <w:r>
        <w:rPr>
          <w:sz w:val="24"/>
          <w:szCs w:val="24"/>
        </w:rPr>
        <w:t>Visiting Professor- University of Philippines Department of Ophthalmology, Manila</w:t>
      </w:r>
    </w:p>
    <w:p w14:paraId="7089B52C" w14:textId="77777777" w:rsidR="008D2E98" w:rsidRDefault="00000000">
      <w:pPr>
        <w:spacing w:after="0"/>
        <w:rPr>
          <w:sz w:val="24"/>
          <w:szCs w:val="24"/>
        </w:rPr>
      </w:pPr>
      <w:r>
        <w:rPr>
          <w:sz w:val="24"/>
          <w:szCs w:val="24"/>
        </w:rPr>
        <w:t xml:space="preserve">2015 </w:t>
      </w:r>
      <w:r>
        <w:rPr>
          <w:sz w:val="24"/>
          <w:szCs w:val="24"/>
        </w:rPr>
        <w:tab/>
        <w:t xml:space="preserve">Visiting Professor - University of Madagascar School of Medicine, Antananarivo, Africa </w:t>
      </w:r>
    </w:p>
    <w:p w14:paraId="6DF84075" w14:textId="77777777" w:rsidR="008D2E98" w:rsidRDefault="00000000">
      <w:pPr>
        <w:spacing w:after="0"/>
        <w:ind w:firstLine="720"/>
        <w:rPr>
          <w:sz w:val="24"/>
          <w:szCs w:val="24"/>
        </w:rPr>
      </w:pPr>
      <w:r>
        <w:rPr>
          <w:sz w:val="24"/>
          <w:szCs w:val="24"/>
        </w:rPr>
        <w:t xml:space="preserve">Visiting Professor - Southern Philippines Medical College, Davao, Mindanao, Philippines </w:t>
      </w:r>
    </w:p>
    <w:p w14:paraId="67CDC2DC" w14:textId="77777777" w:rsidR="008D2E98" w:rsidRDefault="00000000">
      <w:pPr>
        <w:spacing w:after="0"/>
        <w:ind w:firstLine="720"/>
        <w:rPr>
          <w:sz w:val="24"/>
          <w:szCs w:val="24"/>
        </w:rPr>
      </w:pPr>
      <w:r>
        <w:rPr>
          <w:sz w:val="24"/>
          <w:szCs w:val="24"/>
        </w:rPr>
        <w:t xml:space="preserve">Visiting Professor - Fatima Medical University, Manila, Philippines </w:t>
      </w:r>
    </w:p>
    <w:p w14:paraId="5BB96396" w14:textId="77777777" w:rsidR="008D2E98" w:rsidRDefault="00000000">
      <w:pPr>
        <w:spacing w:after="0"/>
        <w:ind w:firstLine="720"/>
        <w:rPr>
          <w:sz w:val="24"/>
          <w:szCs w:val="24"/>
        </w:rPr>
      </w:pPr>
      <w:r>
        <w:rPr>
          <w:sz w:val="24"/>
          <w:szCs w:val="24"/>
        </w:rPr>
        <w:t>Visiting Professor - Corazon Montebelino Hospital &amp; Medical School, Bacolod, Philippines</w:t>
      </w:r>
    </w:p>
    <w:p w14:paraId="722E6062" w14:textId="77777777" w:rsidR="008D2E98" w:rsidRDefault="00000000">
      <w:pPr>
        <w:spacing w:after="0"/>
        <w:rPr>
          <w:sz w:val="24"/>
          <w:szCs w:val="24"/>
        </w:rPr>
      </w:pPr>
      <w:r>
        <w:rPr>
          <w:sz w:val="24"/>
          <w:szCs w:val="24"/>
        </w:rPr>
        <w:tab/>
        <w:t>Visiting Professor - University of South Carolina, Columbia, SC</w:t>
      </w:r>
    </w:p>
    <w:p w14:paraId="78348935" w14:textId="77777777" w:rsidR="008D2E98" w:rsidRDefault="00000000">
      <w:pPr>
        <w:spacing w:after="0"/>
        <w:rPr>
          <w:sz w:val="24"/>
          <w:szCs w:val="24"/>
        </w:rPr>
      </w:pPr>
      <w:r>
        <w:rPr>
          <w:sz w:val="24"/>
          <w:szCs w:val="24"/>
        </w:rPr>
        <w:tab/>
        <w:t>Visiting Professor- Sam Ratulangi University Kandor Eye Hospital</w:t>
      </w:r>
    </w:p>
    <w:p w14:paraId="1280AEF7" w14:textId="77777777" w:rsidR="008D2E98" w:rsidRDefault="00000000">
      <w:pPr>
        <w:spacing w:after="0"/>
        <w:rPr>
          <w:sz w:val="24"/>
          <w:szCs w:val="24"/>
        </w:rPr>
      </w:pPr>
      <w:r>
        <w:rPr>
          <w:sz w:val="24"/>
          <w:szCs w:val="24"/>
        </w:rPr>
        <w:t>2014</w:t>
      </w:r>
      <w:r>
        <w:rPr>
          <w:sz w:val="24"/>
          <w:szCs w:val="24"/>
        </w:rPr>
        <w:tab/>
        <w:t xml:space="preserve">Visiting Professor – University of Missouri Department of Ophthalmology, Columbia, MO </w:t>
      </w:r>
    </w:p>
    <w:p w14:paraId="6DC5052E" w14:textId="77777777" w:rsidR="008D2E98" w:rsidRPr="00A768F5" w:rsidRDefault="00000000">
      <w:pPr>
        <w:spacing w:after="0"/>
        <w:ind w:firstLine="720"/>
        <w:rPr>
          <w:sz w:val="24"/>
          <w:szCs w:val="24"/>
          <w:lang w:val="pt-BR"/>
        </w:rPr>
      </w:pPr>
      <w:r w:rsidRPr="00A768F5">
        <w:rPr>
          <w:sz w:val="24"/>
          <w:szCs w:val="24"/>
          <w:lang w:val="pt-BR"/>
        </w:rPr>
        <w:t xml:space="preserve">Visiting Professor – Instituto Oftalmologico Nacionale de Angola – Luanda, Angola </w:t>
      </w:r>
    </w:p>
    <w:p w14:paraId="3A64B28B" w14:textId="77777777" w:rsidR="008D2E98" w:rsidRDefault="00000000">
      <w:pPr>
        <w:spacing w:after="0"/>
        <w:ind w:firstLine="720"/>
        <w:rPr>
          <w:sz w:val="24"/>
          <w:szCs w:val="24"/>
        </w:rPr>
      </w:pPr>
      <w:r>
        <w:rPr>
          <w:sz w:val="24"/>
          <w:szCs w:val="24"/>
        </w:rPr>
        <w:t>Visiting Professor- University of Indonesia Department of Ophthalmology, Jakarta</w:t>
      </w:r>
    </w:p>
    <w:p w14:paraId="442249A6" w14:textId="77777777" w:rsidR="008D2E98" w:rsidRDefault="00000000">
      <w:pPr>
        <w:spacing w:after="0"/>
        <w:ind w:firstLine="720"/>
        <w:rPr>
          <w:sz w:val="24"/>
          <w:szCs w:val="24"/>
        </w:rPr>
      </w:pPr>
      <w:r>
        <w:rPr>
          <w:sz w:val="24"/>
          <w:szCs w:val="24"/>
        </w:rPr>
        <w:t>Visiting Professor- Sam Ratulangi University Kandor Eye Hospital, N. Sulawesi, Indonesia</w:t>
      </w:r>
    </w:p>
    <w:p w14:paraId="72704642" w14:textId="77777777" w:rsidR="008D2E98" w:rsidRDefault="00000000">
      <w:pPr>
        <w:spacing w:after="0"/>
        <w:rPr>
          <w:sz w:val="24"/>
          <w:szCs w:val="24"/>
        </w:rPr>
      </w:pPr>
      <w:r>
        <w:rPr>
          <w:sz w:val="24"/>
          <w:szCs w:val="24"/>
        </w:rPr>
        <w:t>2013</w:t>
      </w:r>
      <w:r>
        <w:rPr>
          <w:sz w:val="24"/>
          <w:szCs w:val="24"/>
        </w:rPr>
        <w:tab/>
        <w:t>Visiting Professor- Sam Ratulangi University Kandor Eye Hospital</w:t>
      </w:r>
    </w:p>
    <w:p w14:paraId="584453D3" w14:textId="77777777" w:rsidR="008D2E98" w:rsidRDefault="00000000">
      <w:pPr>
        <w:spacing w:after="0"/>
        <w:rPr>
          <w:sz w:val="24"/>
          <w:szCs w:val="24"/>
        </w:rPr>
      </w:pPr>
      <w:r>
        <w:rPr>
          <w:sz w:val="24"/>
          <w:szCs w:val="24"/>
        </w:rPr>
        <w:t>2012</w:t>
      </w:r>
      <w:r>
        <w:rPr>
          <w:sz w:val="24"/>
          <w:szCs w:val="24"/>
        </w:rPr>
        <w:tab/>
        <w:t>Visiting Professor - Rajin North Korea</w:t>
      </w:r>
    </w:p>
    <w:p w14:paraId="5050BD9D" w14:textId="77777777" w:rsidR="008D2E98" w:rsidRDefault="00000000">
      <w:pPr>
        <w:spacing w:after="0"/>
        <w:rPr>
          <w:sz w:val="24"/>
          <w:szCs w:val="24"/>
        </w:rPr>
      </w:pPr>
      <w:r>
        <w:rPr>
          <w:sz w:val="24"/>
          <w:szCs w:val="24"/>
        </w:rPr>
        <w:tab/>
        <w:t>Visiting Professor- University of Indonesia Department of Ophthalmology, Jakarta</w:t>
      </w:r>
    </w:p>
    <w:p w14:paraId="44870275" w14:textId="77777777" w:rsidR="008D2E98" w:rsidRDefault="00000000">
      <w:pPr>
        <w:spacing w:after="0"/>
        <w:rPr>
          <w:sz w:val="24"/>
          <w:szCs w:val="24"/>
        </w:rPr>
      </w:pPr>
      <w:r>
        <w:rPr>
          <w:sz w:val="24"/>
          <w:szCs w:val="24"/>
        </w:rPr>
        <w:tab/>
        <w:t>Visiting Professor- Sam Ratulangi University Kandor Eye Hospital, N Sulawesi Indonesia</w:t>
      </w:r>
    </w:p>
    <w:p w14:paraId="0A7614DB" w14:textId="77777777" w:rsidR="008D2E98" w:rsidRDefault="00000000">
      <w:pPr>
        <w:spacing w:after="0"/>
        <w:rPr>
          <w:sz w:val="24"/>
          <w:szCs w:val="24"/>
        </w:rPr>
      </w:pPr>
      <w:r>
        <w:rPr>
          <w:sz w:val="24"/>
          <w:szCs w:val="24"/>
        </w:rPr>
        <w:t>2011</w:t>
      </w:r>
      <w:r>
        <w:rPr>
          <w:sz w:val="24"/>
          <w:szCs w:val="24"/>
        </w:rPr>
        <w:tab/>
        <w:t>Visiting Professor - Rajin North Korea</w:t>
      </w:r>
    </w:p>
    <w:p w14:paraId="6F0ABA92" w14:textId="77777777" w:rsidR="008D2E98" w:rsidRDefault="00000000">
      <w:pPr>
        <w:spacing w:after="0"/>
        <w:rPr>
          <w:sz w:val="24"/>
          <w:szCs w:val="24"/>
        </w:rPr>
      </w:pPr>
      <w:r>
        <w:rPr>
          <w:sz w:val="24"/>
          <w:szCs w:val="24"/>
        </w:rPr>
        <w:tab/>
        <w:t>Visiting Professor- University of Indonesia Department of Ophthalmology, Jakarta</w:t>
      </w:r>
    </w:p>
    <w:p w14:paraId="09A468E8" w14:textId="77777777" w:rsidR="008D2E98" w:rsidRDefault="00000000">
      <w:pPr>
        <w:spacing w:after="0"/>
        <w:rPr>
          <w:sz w:val="24"/>
          <w:szCs w:val="24"/>
        </w:rPr>
      </w:pPr>
      <w:r>
        <w:rPr>
          <w:sz w:val="24"/>
          <w:szCs w:val="24"/>
        </w:rPr>
        <w:t>2009</w:t>
      </w:r>
      <w:r>
        <w:rPr>
          <w:sz w:val="24"/>
          <w:szCs w:val="24"/>
        </w:rPr>
        <w:tab/>
        <w:t>Visiting Professor- University of Indonesia Department of Ophthalmology, Jakarta</w:t>
      </w:r>
    </w:p>
    <w:p w14:paraId="0359351F" w14:textId="77777777" w:rsidR="008D2E98" w:rsidRDefault="00000000">
      <w:pPr>
        <w:spacing w:after="0"/>
        <w:rPr>
          <w:sz w:val="24"/>
          <w:szCs w:val="24"/>
        </w:rPr>
      </w:pPr>
      <w:r>
        <w:rPr>
          <w:sz w:val="24"/>
          <w:szCs w:val="24"/>
        </w:rPr>
        <w:t>2008</w:t>
      </w:r>
      <w:r>
        <w:rPr>
          <w:sz w:val="24"/>
          <w:szCs w:val="24"/>
        </w:rPr>
        <w:tab/>
        <w:t>Visiting Professor - Corazon Montebelino Hospital &amp; Medical School, Bacolod, Philippines</w:t>
      </w:r>
    </w:p>
    <w:p w14:paraId="10579984" w14:textId="77777777" w:rsidR="008D2E98" w:rsidRDefault="00000000">
      <w:pPr>
        <w:spacing w:after="0"/>
        <w:rPr>
          <w:sz w:val="24"/>
          <w:szCs w:val="24"/>
        </w:rPr>
      </w:pPr>
      <w:r>
        <w:rPr>
          <w:sz w:val="24"/>
          <w:szCs w:val="24"/>
        </w:rPr>
        <w:t>2007</w:t>
      </w:r>
      <w:r>
        <w:rPr>
          <w:sz w:val="24"/>
          <w:szCs w:val="24"/>
        </w:rPr>
        <w:tab/>
        <w:t>Visiting Professor- University of Indonesia Department of Ophthalmology, Jakarta</w:t>
      </w:r>
    </w:p>
    <w:p w14:paraId="0BA919B9" w14:textId="77777777" w:rsidR="008D2E98" w:rsidRDefault="00000000">
      <w:pPr>
        <w:spacing w:after="0"/>
        <w:rPr>
          <w:sz w:val="24"/>
          <w:szCs w:val="24"/>
        </w:rPr>
      </w:pPr>
      <w:r>
        <w:rPr>
          <w:sz w:val="24"/>
          <w:szCs w:val="24"/>
        </w:rPr>
        <w:t>2006</w:t>
      </w:r>
      <w:r>
        <w:rPr>
          <w:sz w:val="24"/>
          <w:szCs w:val="24"/>
        </w:rPr>
        <w:tab/>
        <w:t xml:space="preserve">Visiting Professor- Department of Ophthalmology Cairo, Egypt </w:t>
      </w:r>
    </w:p>
    <w:p w14:paraId="714C8D98" w14:textId="77777777" w:rsidR="008D2E98" w:rsidRDefault="00000000">
      <w:pPr>
        <w:spacing w:after="0"/>
        <w:rPr>
          <w:sz w:val="24"/>
          <w:szCs w:val="24"/>
        </w:rPr>
      </w:pPr>
      <w:r>
        <w:rPr>
          <w:sz w:val="24"/>
          <w:szCs w:val="24"/>
        </w:rPr>
        <w:t>2003</w:t>
      </w:r>
      <w:r>
        <w:rPr>
          <w:sz w:val="24"/>
          <w:szCs w:val="24"/>
        </w:rPr>
        <w:tab/>
        <w:t>Visiting Professor- University of Indonesia Department of Ophthalmology, Jakarta</w:t>
      </w:r>
    </w:p>
    <w:p w14:paraId="20E0F3AF" w14:textId="77777777" w:rsidR="008D2E98" w:rsidRDefault="00000000">
      <w:pPr>
        <w:spacing w:after="0"/>
        <w:rPr>
          <w:sz w:val="24"/>
          <w:szCs w:val="24"/>
        </w:rPr>
      </w:pPr>
      <w:r>
        <w:rPr>
          <w:sz w:val="24"/>
          <w:szCs w:val="24"/>
        </w:rPr>
        <w:t>2001</w:t>
      </w:r>
      <w:r>
        <w:rPr>
          <w:sz w:val="24"/>
          <w:szCs w:val="24"/>
        </w:rPr>
        <w:tab/>
        <w:t>Visiting Professor- University of Indonesia Department of Ophthalmology, Jakarta</w:t>
      </w:r>
    </w:p>
    <w:p w14:paraId="70F156F7" w14:textId="77777777" w:rsidR="008D2E98" w:rsidRDefault="00000000">
      <w:pPr>
        <w:spacing w:after="0"/>
        <w:rPr>
          <w:sz w:val="24"/>
          <w:szCs w:val="24"/>
        </w:rPr>
      </w:pPr>
      <w:r>
        <w:rPr>
          <w:sz w:val="24"/>
          <w:szCs w:val="24"/>
        </w:rPr>
        <w:tab/>
        <w:t>Visiting Professor- University of Philippines Department of Ophthalmology, Manila</w:t>
      </w:r>
    </w:p>
    <w:p w14:paraId="75A22C20" w14:textId="77777777" w:rsidR="008D2E98" w:rsidRDefault="00000000">
      <w:pPr>
        <w:spacing w:after="0"/>
        <w:rPr>
          <w:sz w:val="24"/>
          <w:szCs w:val="24"/>
        </w:rPr>
      </w:pPr>
      <w:r>
        <w:rPr>
          <w:sz w:val="24"/>
          <w:szCs w:val="24"/>
        </w:rPr>
        <w:tab/>
        <w:t>Visiting Professor- Fatima Medical College Department of Ophthalmology, Manila</w:t>
      </w:r>
    </w:p>
    <w:p w14:paraId="6983C521" w14:textId="77777777" w:rsidR="008D2E98" w:rsidRDefault="00000000">
      <w:pPr>
        <w:spacing w:after="0"/>
        <w:rPr>
          <w:sz w:val="24"/>
          <w:szCs w:val="24"/>
        </w:rPr>
      </w:pPr>
      <w:r>
        <w:rPr>
          <w:sz w:val="24"/>
          <w:szCs w:val="24"/>
        </w:rPr>
        <w:t>1996</w:t>
      </w:r>
      <w:r>
        <w:rPr>
          <w:sz w:val="24"/>
          <w:szCs w:val="24"/>
        </w:rPr>
        <w:tab/>
        <w:t>Visiting Professor- University of Nigeria, Lagos Ophthalmology Review Course</w:t>
      </w:r>
    </w:p>
    <w:p w14:paraId="7F2E666A" w14:textId="77777777" w:rsidR="008D2E98" w:rsidRDefault="00000000">
      <w:pPr>
        <w:spacing w:after="0"/>
        <w:rPr>
          <w:sz w:val="24"/>
          <w:szCs w:val="24"/>
        </w:rPr>
      </w:pPr>
      <w:r>
        <w:rPr>
          <w:sz w:val="24"/>
          <w:szCs w:val="24"/>
        </w:rPr>
        <w:tab/>
        <w:t>Visiting Professor- University of Zimbabwe, Harare</w:t>
      </w:r>
    </w:p>
    <w:p w14:paraId="321BF223" w14:textId="77777777" w:rsidR="008D2E98" w:rsidRDefault="00000000">
      <w:pPr>
        <w:spacing w:after="0"/>
        <w:rPr>
          <w:sz w:val="24"/>
          <w:szCs w:val="24"/>
        </w:rPr>
      </w:pPr>
      <w:r>
        <w:rPr>
          <w:sz w:val="24"/>
          <w:szCs w:val="24"/>
        </w:rPr>
        <w:t>1995</w:t>
      </w:r>
      <w:r>
        <w:rPr>
          <w:sz w:val="24"/>
          <w:szCs w:val="24"/>
        </w:rPr>
        <w:tab/>
        <w:t>Visiting Professor- University of Indonesia Department of Ophthalmology, Jakarta</w:t>
      </w:r>
    </w:p>
    <w:p w14:paraId="7524E57B" w14:textId="77777777" w:rsidR="008D2E98" w:rsidRDefault="00000000">
      <w:pPr>
        <w:spacing w:after="0"/>
        <w:rPr>
          <w:sz w:val="24"/>
          <w:szCs w:val="24"/>
        </w:rPr>
      </w:pPr>
      <w:r>
        <w:rPr>
          <w:sz w:val="24"/>
          <w:szCs w:val="24"/>
        </w:rPr>
        <w:t>1994</w:t>
      </w:r>
      <w:r>
        <w:rPr>
          <w:sz w:val="24"/>
          <w:szCs w:val="24"/>
        </w:rPr>
        <w:tab/>
        <w:t>Visiting Professor- University of Zimbabwe, Harare</w:t>
      </w:r>
    </w:p>
    <w:p w14:paraId="23848570" w14:textId="77777777" w:rsidR="008D2E98" w:rsidRDefault="00000000">
      <w:pPr>
        <w:spacing w:after="0"/>
        <w:ind w:firstLine="720"/>
        <w:rPr>
          <w:sz w:val="24"/>
          <w:szCs w:val="24"/>
        </w:rPr>
      </w:pPr>
      <w:r>
        <w:rPr>
          <w:sz w:val="24"/>
          <w:szCs w:val="24"/>
        </w:rPr>
        <w:t>Visiting Professor- University of Indonesia Department of Ophthalmology, Jakarta</w:t>
      </w:r>
    </w:p>
    <w:p w14:paraId="2DFFE6F1" w14:textId="77777777" w:rsidR="008D2E98" w:rsidRDefault="00000000">
      <w:pPr>
        <w:spacing w:after="0"/>
        <w:rPr>
          <w:sz w:val="24"/>
          <w:szCs w:val="24"/>
        </w:rPr>
      </w:pPr>
      <w:r>
        <w:rPr>
          <w:sz w:val="24"/>
          <w:szCs w:val="24"/>
        </w:rPr>
        <w:t>1993</w:t>
      </w:r>
      <w:r>
        <w:rPr>
          <w:sz w:val="24"/>
          <w:szCs w:val="24"/>
        </w:rPr>
        <w:tab/>
        <w:t>Visiting Professor- University of Zimbabwe, Harare</w:t>
      </w:r>
    </w:p>
    <w:p w14:paraId="4D4B6971" w14:textId="77777777" w:rsidR="008D2E98" w:rsidRDefault="008D2E98">
      <w:pPr>
        <w:rPr>
          <w:sz w:val="24"/>
          <w:szCs w:val="24"/>
        </w:rPr>
      </w:pPr>
    </w:p>
    <w:p w14:paraId="6118EF3D" w14:textId="77777777" w:rsidR="008D2E98" w:rsidRDefault="008D2E98">
      <w:pPr>
        <w:rPr>
          <w:b/>
          <w:sz w:val="24"/>
          <w:szCs w:val="24"/>
          <w:u w:val="single"/>
        </w:rPr>
      </w:pPr>
    </w:p>
    <w:sdt>
      <w:sdtPr>
        <w:tag w:val="goog_rdk_6"/>
        <w:id w:val="-100104762"/>
      </w:sdtPr>
      <w:sdtContent>
        <w:p w14:paraId="149ED32D" w14:textId="77777777" w:rsidR="008D2E98" w:rsidRDefault="00000000">
          <w:pPr>
            <w:rPr>
              <w:del w:id="0" w:author="John Jarstad" w:date="2023-01-25T04:33:00Z"/>
              <w:b/>
              <w:sz w:val="24"/>
              <w:szCs w:val="24"/>
              <w:u w:val="single"/>
            </w:rPr>
          </w:pPr>
          <w:r>
            <w:rPr>
              <w:b/>
              <w:sz w:val="24"/>
              <w:szCs w:val="24"/>
              <w:u w:val="single"/>
            </w:rPr>
            <w:t>Instructional Videos /Audio / Radio / Television / Newspaper Intervie</w:t>
          </w:r>
          <w:sdt>
            <w:sdtPr>
              <w:tag w:val="goog_rdk_2"/>
              <w:id w:val="-1329213001"/>
            </w:sdtPr>
            <w:sdtContent>
              <w:del w:id="1" w:author="John Jarstad" w:date="2023-01-25T04:33:00Z">
                <w:r>
                  <w:rPr>
                    <w:b/>
                    <w:sz w:val="24"/>
                    <w:szCs w:val="24"/>
                    <w:u w:val="single"/>
                  </w:rPr>
                  <w:delText>ws</w:delText>
                </w:r>
              </w:del>
            </w:sdtContent>
          </w:sdt>
          <w:sdt>
            <w:sdtPr>
              <w:tag w:val="goog_rdk_3"/>
              <w:id w:val="-634265386"/>
            </w:sdtPr>
            <w:sdtContent>
              <w:customXmlInsRangeStart w:id="2" w:author="John Jarstad" w:date="2023-01-25T04:33:00Z"/>
              <w:sdt>
                <w:sdtPr>
                  <w:tag w:val="goog_rdk_4"/>
                  <w:id w:val="-1300610123"/>
                </w:sdtPr>
                <w:sdtContent>
                  <w:customXmlInsRangeEnd w:id="2"/>
                  <w:ins w:id="3" w:author="John Jarstad" w:date="2023-01-25T04:33:00Z">
                    <w:del w:id="4" w:author="John Jarstad" w:date="2023-01-25T04:33:00Z">
                      <w:r>
                        <w:rPr>
                          <w:b/>
                          <w:sz w:val="24"/>
                          <w:szCs w:val="24"/>
                          <w:u w:val="single"/>
                        </w:rPr>
                        <w:delText>:</w:delText>
                      </w:r>
                    </w:del>
                  </w:ins>
                  <w:customXmlInsRangeStart w:id="5" w:author="John Jarstad" w:date="2023-01-25T04:33:00Z"/>
                </w:sdtContent>
              </w:sdt>
              <w:customXmlInsRangeEnd w:id="5"/>
            </w:sdtContent>
          </w:sdt>
          <w:sdt>
            <w:sdtPr>
              <w:tag w:val="goog_rdk_5"/>
              <w:id w:val="-293446087"/>
            </w:sdtPr>
            <w:sdtContent/>
          </w:sdt>
        </w:p>
      </w:sdtContent>
    </w:sdt>
    <w:sdt>
      <w:sdtPr>
        <w:tag w:val="goog_rdk_10"/>
        <w:id w:val="1777605129"/>
      </w:sdtPr>
      <w:sdtContent>
        <w:p w14:paraId="2C181AEC" w14:textId="77777777" w:rsidR="008D2E98" w:rsidRPr="008D2E98" w:rsidRDefault="00000000">
          <w:pPr>
            <w:rPr>
              <w:sz w:val="24"/>
              <w:szCs w:val="24"/>
              <w:rPrChange w:id="6" w:author="John Jarstad" w:date="2023-01-25T04:33:00Z">
                <w:rPr>
                  <w:b/>
                  <w:sz w:val="24"/>
                  <w:szCs w:val="24"/>
                  <w:u w:val="single"/>
                </w:rPr>
              </w:rPrChange>
            </w:rPr>
          </w:pPr>
          <w:sdt>
            <w:sdtPr>
              <w:tag w:val="goog_rdk_7"/>
              <w:id w:val="824405183"/>
            </w:sdtPr>
            <w:sdtContent>
              <w:sdt>
                <w:sdtPr>
                  <w:tag w:val="goog_rdk_8"/>
                  <w:id w:val="1653487086"/>
                </w:sdtPr>
                <w:sdtContent>
                  <w:del w:id="7" w:author="John Jarstad" w:date="2023-01-25T04:33:00Z">
                    <w:r>
                      <w:rPr>
                        <w:sz w:val="24"/>
                        <w:szCs w:val="24"/>
                        <w:rPrChange w:id="8" w:author="John Jarstad" w:date="2023-01-25T04:33:00Z">
                          <w:rPr>
                            <w:b/>
                            <w:sz w:val="24"/>
                            <w:szCs w:val="24"/>
                            <w:u w:val="single"/>
                          </w:rPr>
                        </w:rPrChange>
                      </w:rPr>
                      <w:delText xml:space="preserve">Jarstad JS, Plummer A:  Zombie Double Tap in the Prevention of IOP Spike Following Cataract Surgery,  </w:delText>
                    </w:r>
                  </w:del>
                </w:sdtContent>
              </w:sdt>
            </w:sdtContent>
          </w:sdt>
          <w:sdt>
            <w:sdtPr>
              <w:tag w:val="goog_rdk_9"/>
              <w:id w:val="1098447354"/>
            </w:sdtPr>
            <w:sdtContent/>
          </w:sdt>
        </w:p>
      </w:sdtContent>
    </w:sdt>
    <w:sdt>
      <w:sdtPr>
        <w:tag w:val="goog_rdk_14"/>
        <w:id w:val="1165517247"/>
      </w:sdtPr>
      <w:sdtContent>
        <w:p w14:paraId="33CDA4B4" w14:textId="77777777" w:rsidR="008D2E98" w:rsidRPr="008D2E98" w:rsidRDefault="00000000">
          <w:pPr>
            <w:rPr>
              <w:ins w:id="9" w:author="John Jarstad" w:date="2023-01-25T04:34:00Z"/>
              <w:sz w:val="24"/>
              <w:szCs w:val="24"/>
              <w:rPrChange w:id="10" w:author="John Jarstad" w:date="2023-01-25T04:33:00Z">
                <w:rPr>
                  <w:ins w:id="11" w:author="John Jarstad" w:date="2023-01-25T04:34:00Z"/>
                  <w:b/>
                  <w:sz w:val="24"/>
                  <w:szCs w:val="24"/>
                  <w:u w:val="single"/>
                </w:rPr>
              </w:rPrChange>
            </w:rPr>
          </w:pPr>
          <w:sdt>
            <w:sdtPr>
              <w:tag w:val="goog_rdk_12"/>
              <w:id w:val="34782766"/>
            </w:sdtPr>
            <w:sdtContent>
              <w:sdt>
                <w:sdtPr>
                  <w:tag w:val="goog_rdk_13"/>
                  <w:id w:val="209618258"/>
                </w:sdtPr>
                <w:sdtContent/>
              </w:sdt>
            </w:sdtContent>
          </w:sdt>
        </w:p>
      </w:sdtContent>
    </w:sdt>
    <w:sdt>
      <w:sdtPr>
        <w:tag w:val="goog_rdk_16"/>
        <w:id w:val="444966949"/>
      </w:sdtPr>
      <w:sdtContent>
        <w:p w14:paraId="7334667A" w14:textId="77777777" w:rsidR="008D2E98" w:rsidRDefault="00000000">
          <w:pPr>
            <w:rPr>
              <w:ins w:id="12" w:author="John Jarstad" w:date="2023-01-25T04:34:00Z"/>
              <w:sz w:val="24"/>
              <w:szCs w:val="24"/>
            </w:rPr>
          </w:pPr>
          <w:r>
            <w:rPr>
              <w:sz w:val="24"/>
              <w:szCs w:val="24"/>
            </w:rPr>
            <w:t xml:space="preserve">The Jarstad Fisherman’s Knot for Iris Repair – YouTube,  </w:t>
          </w:r>
          <w:hyperlink r:id="rId9">
            <w:r>
              <w:rPr>
                <w:color w:val="0563C1"/>
                <w:sz w:val="24"/>
                <w:szCs w:val="24"/>
                <w:u w:val="single"/>
              </w:rPr>
              <w:t>https://youtu.be/U6Ctvm0nVEY</w:t>
            </w:r>
          </w:hyperlink>
          <w:r>
            <w:rPr>
              <w:sz w:val="24"/>
              <w:szCs w:val="24"/>
            </w:rPr>
            <w:t xml:space="preserve">   1:10sec video demonstrating easy to remember technique for suture repair of traumatic iris defects.</w:t>
          </w:r>
          <w:sdt>
            <w:sdtPr>
              <w:tag w:val="goog_rdk_15"/>
              <w:id w:val="907574677"/>
            </w:sdtPr>
            <w:sdtContent/>
          </w:sdt>
        </w:p>
      </w:sdtContent>
    </w:sdt>
    <w:sdt>
      <w:sdtPr>
        <w:tag w:val="goog_rdk_18"/>
        <w:id w:val="2090274630"/>
      </w:sdtPr>
      <w:sdtContent>
        <w:p w14:paraId="3C4C5566" w14:textId="77777777" w:rsidR="008D2E98" w:rsidRDefault="00000000">
          <w:pPr>
            <w:rPr>
              <w:ins w:id="13" w:author="John Jarstad" w:date="2023-01-25T04:34:00Z"/>
              <w:sz w:val="24"/>
              <w:szCs w:val="24"/>
            </w:rPr>
          </w:pPr>
          <w:sdt>
            <w:sdtPr>
              <w:tag w:val="goog_rdk_17"/>
              <w:id w:val="-355573685"/>
            </w:sdtPr>
            <w:sdtContent>
              <w:ins w:id="14" w:author="John Jarstad" w:date="2023-01-25T04:34:00Z">
                <w:r>
                  <w:rPr>
                    <w:sz w:val="24"/>
                    <w:szCs w:val="24"/>
                  </w:rPr>
                  <w:t xml:space="preserve">Zombie Double Tap to prevent IOP spikes and CME following Cataract surgery.   YouTube:  </w:t>
                </w:r>
                <w:r>
                  <w:fldChar w:fldCharType="begin"/>
                </w:r>
                <w:r>
                  <w:instrText>HYPERLINK "https://youtu.be/pwzo9rT5SVc"</w:instrText>
                </w:r>
                <w:r>
                  <w:fldChar w:fldCharType="separate"/>
                </w:r>
                <w:r>
                  <w:rPr>
                    <w:sz w:val="24"/>
                    <w:szCs w:val="24"/>
                  </w:rPr>
                  <w:t>https://youtu.be/pwzo9rT5SVc</w:t>
                </w:r>
                <w:r>
                  <w:fldChar w:fldCharType="end"/>
                </w:r>
                <w:r>
                  <w:rPr>
                    <w:sz w:val="24"/>
                    <w:szCs w:val="24"/>
                  </w:rPr>
                  <w:t xml:space="preserve">  2019</w:t>
                </w:r>
              </w:ins>
            </w:sdtContent>
          </w:sdt>
        </w:p>
      </w:sdtContent>
    </w:sdt>
    <w:p w14:paraId="5775064A" w14:textId="77777777" w:rsidR="008D2E98" w:rsidRDefault="008D2E98">
      <w:pPr>
        <w:rPr>
          <w:sz w:val="24"/>
          <w:szCs w:val="24"/>
        </w:rPr>
      </w:pPr>
    </w:p>
    <w:p w14:paraId="3F7F35BA" w14:textId="77777777" w:rsidR="008D2E98" w:rsidRDefault="00000000">
      <w:pPr>
        <w:rPr>
          <w:sz w:val="24"/>
          <w:szCs w:val="24"/>
        </w:rPr>
      </w:pPr>
      <w:r>
        <w:rPr>
          <w:sz w:val="24"/>
          <w:szCs w:val="24"/>
        </w:rPr>
        <w:t xml:space="preserve">Immediate IOP Adjustment Prevents Cystoid Macular Edema.  YouTube.  </w:t>
      </w:r>
      <w:hyperlink r:id="rId10">
        <w:r>
          <w:rPr>
            <w:color w:val="0563C1"/>
            <w:sz w:val="24"/>
            <w:szCs w:val="24"/>
            <w:u w:val="single"/>
          </w:rPr>
          <w:t>https://youtu.be/_qi4StVFh88</w:t>
        </w:r>
      </w:hyperlink>
      <w:r>
        <w:rPr>
          <w:sz w:val="24"/>
          <w:szCs w:val="24"/>
        </w:rPr>
        <w:t xml:space="preserve"> Video from operating theatre showing technique of immediate IOP lowering after cataract surgery proven to prevent CME. 2019. </w:t>
      </w:r>
    </w:p>
    <w:p w14:paraId="0E3CE92E" w14:textId="77777777" w:rsidR="008D2E98" w:rsidRDefault="00000000">
      <w:pPr>
        <w:rPr>
          <w:sz w:val="24"/>
          <w:szCs w:val="24"/>
        </w:rPr>
      </w:pPr>
      <w:r>
        <w:rPr>
          <w:sz w:val="24"/>
          <w:szCs w:val="24"/>
        </w:rPr>
        <w:t xml:space="preserve">Which Eye Conditions Tend to Arise As We Age.  YouTube. </w:t>
      </w:r>
      <w:hyperlink r:id="rId11">
        <w:r>
          <w:rPr>
            <w:color w:val="0563C1"/>
            <w:sz w:val="24"/>
            <w:szCs w:val="24"/>
            <w:u w:val="single"/>
          </w:rPr>
          <w:t>https://youtu.be/wPO7BNEY0Cw</w:t>
        </w:r>
      </w:hyperlink>
      <w:r>
        <w:rPr>
          <w:sz w:val="24"/>
          <w:szCs w:val="24"/>
        </w:rPr>
        <w:t xml:space="preserve">  14min discussion and radio call in program KFRU 1400 AM May 1, 2019.  </w:t>
      </w:r>
    </w:p>
    <w:p w14:paraId="51CA3D90" w14:textId="77777777" w:rsidR="008D2E98" w:rsidRDefault="00000000">
      <w:pPr>
        <w:rPr>
          <w:sz w:val="24"/>
          <w:szCs w:val="24"/>
        </w:rPr>
      </w:pPr>
      <w:r>
        <w:rPr>
          <w:sz w:val="24"/>
          <w:szCs w:val="24"/>
        </w:rPr>
        <w:t xml:space="preserve">Keynote lecture All India Ophthalmology Conference 2019.  The Fisherman’s Knot for Iris Repair.  YouTube. </w:t>
      </w:r>
      <w:hyperlink r:id="rId12">
        <w:r>
          <w:rPr>
            <w:color w:val="0563C1"/>
            <w:sz w:val="24"/>
            <w:szCs w:val="24"/>
            <w:u w:val="single"/>
          </w:rPr>
          <w:t>https://youtu.be/0Xo2jcHk2Q4</w:t>
        </w:r>
      </w:hyperlink>
      <w:r>
        <w:rPr>
          <w:sz w:val="24"/>
          <w:szCs w:val="24"/>
        </w:rPr>
        <w:t xml:space="preserve">   </w:t>
      </w:r>
    </w:p>
    <w:p w14:paraId="56A88B76" w14:textId="77777777" w:rsidR="008D2E98" w:rsidRDefault="00000000">
      <w:pPr>
        <w:rPr>
          <w:sz w:val="24"/>
          <w:szCs w:val="24"/>
        </w:rPr>
      </w:pPr>
      <w:r>
        <w:rPr>
          <w:sz w:val="24"/>
          <w:szCs w:val="24"/>
        </w:rPr>
        <w:t xml:space="preserve">Quach, T.  Mission trips help MU ophthalmologist see the light.  COLUMBIA MISSOURIAN January 4, 2019 </w:t>
      </w:r>
      <w:hyperlink r:id="rId13">
        <w:r>
          <w:rPr>
            <w:color w:val="0563C1"/>
            <w:sz w:val="24"/>
            <w:szCs w:val="24"/>
            <w:u w:val="single"/>
          </w:rPr>
          <w:t>https://www.columbiamissourian.com/news/local/mission-trips-help-mu-ophthalmologist-see-the-light/article_2936a22a-052f-11e9-8084-8b9b348cdf8d.html</w:t>
        </w:r>
      </w:hyperlink>
      <w:r>
        <w:rPr>
          <w:sz w:val="24"/>
          <w:szCs w:val="24"/>
        </w:rPr>
        <w:t xml:space="preserve">   Front page newspaper article summarizing the teaching mission trip aboard the USNS COMFORT Navy hospital ship to Ecuador along with Dr. Jarstad’s trips to North Korea and playing billiards with Dictator Kim Jung Eun. </w:t>
      </w:r>
    </w:p>
    <w:p w14:paraId="1AFB1904" w14:textId="77777777" w:rsidR="008D2E98" w:rsidRDefault="00000000">
      <w:pPr>
        <w:rPr>
          <w:sz w:val="24"/>
          <w:szCs w:val="24"/>
        </w:rPr>
      </w:pPr>
      <w:r>
        <w:rPr>
          <w:sz w:val="24"/>
          <w:szCs w:val="24"/>
        </w:rPr>
        <w:t xml:space="preserve">Ophthalmology Interview – John Jarstad, M.D.  YouTube,  </w:t>
      </w:r>
      <w:hyperlink r:id="rId14">
        <w:r>
          <w:rPr>
            <w:color w:val="0563C1"/>
            <w:sz w:val="24"/>
            <w:szCs w:val="24"/>
            <w:u w:val="single"/>
          </w:rPr>
          <w:t>https://youtu.be/ICDCWihSF8Q</w:t>
        </w:r>
      </w:hyperlink>
      <w:r>
        <w:rPr>
          <w:sz w:val="24"/>
          <w:szCs w:val="24"/>
        </w:rPr>
        <w:t xml:space="preserve"> 2min 40 sec interview on eye conditions MU Health Care April 3, 2018.</w:t>
      </w:r>
    </w:p>
    <w:p w14:paraId="2DFB7E8E" w14:textId="77777777" w:rsidR="008D2E98" w:rsidRDefault="00000000">
      <w:pPr>
        <w:rPr>
          <w:sz w:val="24"/>
          <w:szCs w:val="24"/>
        </w:rPr>
      </w:pPr>
      <w:r>
        <w:rPr>
          <w:sz w:val="24"/>
          <w:szCs w:val="24"/>
        </w:rPr>
        <w:t xml:space="preserve">Eye doctors in mid-Missouri seeing patients with retina damage after eclipse – KRCG 13 TV interview August 23, 2017.  </w:t>
      </w:r>
      <w:hyperlink r:id="rId15">
        <w:r>
          <w:rPr>
            <w:color w:val="0563C1"/>
            <w:sz w:val="24"/>
            <w:szCs w:val="24"/>
            <w:u w:val="single"/>
          </w:rPr>
          <w:t>https://krcgtv.com/news/local/eye-doctors-in-mid-missouri-seeing-patients-with-retina-damage-after-eclipse</w:t>
        </w:r>
      </w:hyperlink>
      <w:r>
        <w:rPr>
          <w:sz w:val="24"/>
          <w:szCs w:val="24"/>
        </w:rPr>
        <w:t xml:space="preserve">.  </w:t>
      </w:r>
    </w:p>
    <w:p w14:paraId="2432C7BB" w14:textId="77777777" w:rsidR="008D2E98" w:rsidRDefault="00000000">
      <w:pPr>
        <w:rPr>
          <w:sz w:val="24"/>
          <w:szCs w:val="24"/>
        </w:rPr>
      </w:pPr>
      <w:r>
        <w:rPr>
          <w:sz w:val="24"/>
          <w:szCs w:val="24"/>
        </w:rPr>
        <w:t xml:space="preserve">Will New Eye Pressure Test Reduce Vision Loss?  WOCHIT NEWS Television production </w:t>
      </w:r>
      <w:hyperlink r:id="rId16">
        <w:r>
          <w:rPr>
            <w:color w:val="0563C1"/>
            <w:sz w:val="24"/>
            <w:szCs w:val="24"/>
            <w:u w:val="single"/>
          </w:rPr>
          <w:t>https://youtu.be/ZJ7eXgi0vls</w:t>
        </w:r>
      </w:hyperlink>
      <w:r>
        <w:rPr>
          <w:sz w:val="24"/>
          <w:szCs w:val="24"/>
        </w:rPr>
        <w:t xml:space="preserve">  Quotes University of Missouri Ophthalmology (Jarstad) in study of immediate IOP adjustment to prevent CME.  November 10, 2016.</w:t>
      </w:r>
    </w:p>
    <w:p w14:paraId="4B2528F9" w14:textId="77777777" w:rsidR="008D2E98" w:rsidRDefault="00000000">
      <w:pPr>
        <w:rPr>
          <w:sz w:val="24"/>
          <w:szCs w:val="24"/>
        </w:rPr>
      </w:pPr>
      <w:r>
        <w:rPr>
          <w:sz w:val="24"/>
          <w:szCs w:val="24"/>
        </w:rPr>
        <w:t>Maass R:  Eye pressure test may help vision loss in older adults.  UPI Health News, November 10, 2016.  Quotes University of Missouri research scientist Dr. John Jarstad and colleagues’ study of immediate adjustment of IOP following cataract surgery to prevent CME and blindness, in United Press International release.</w:t>
      </w:r>
    </w:p>
    <w:p w14:paraId="6BA1C2B4" w14:textId="77777777" w:rsidR="008D2E98" w:rsidRDefault="00000000">
      <w:pPr>
        <w:rPr>
          <w:sz w:val="24"/>
          <w:szCs w:val="24"/>
        </w:rPr>
      </w:pPr>
      <w:r>
        <w:rPr>
          <w:sz w:val="24"/>
          <w:szCs w:val="24"/>
        </w:rPr>
        <w:t xml:space="preserve">Wilbers, H:  “Cutting edge cataract surgery doesn’t require blades.”  FULTON SUN NEWSPAPER.  October 23, 2016. Interview of Dr. John Jarstad and patient Mrs. Diane Linneman who underwent </w:t>
      </w:r>
      <w:r>
        <w:rPr>
          <w:sz w:val="24"/>
          <w:szCs w:val="24"/>
        </w:rPr>
        <w:lastRenderedPageBreak/>
        <w:t>first bladeless laser cataract surgery in Columbia Missouri performed by Dr. Jarstad at MU Health Care’s Missouri Center for Outpatient Surgery.</w:t>
      </w:r>
    </w:p>
    <w:p w14:paraId="37B762F6" w14:textId="77777777" w:rsidR="008D2E98" w:rsidRDefault="00000000">
      <w:pPr>
        <w:rPr>
          <w:b/>
          <w:sz w:val="24"/>
          <w:szCs w:val="24"/>
          <w:u w:val="single"/>
        </w:rPr>
      </w:pPr>
      <w:r>
        <w:rPr>
          <w:b/>
          <w:sz w:val="24"/>
          <w:szCs w:val="24"/>
          <w:u w:val="single"/>
        </w:rPr>
        <w:t>Community Service</w:t>
      </w:r>
    </w:p>
    <w:p w14:paraId="115C3CAE" w14:textId="77777777" w:rsidR="008D2E98" w:rsidRDefault="00000000">
      <w:pPr>
        <w:spacing w:after="0"/>
        <w:rPr>
          <w:sz w:val="24"/>
          <w:szCs w:val="24"/>
        </w:rPr>
      </w:pPr>
      <w:r>
        <w:rPr>
          <w:sz w:val="24"/>
          <w:szCs w:val="24"/>
        </w:rPr>
        <w:t>2012 - 2018</w:t>
      </w:r>
      <w:r>
        <w:rPr>
          <w:sz w:val="24"/>
          <w:szCs w:val="24"/>
        </w:rPr>
        <w:tab/>
        <w:t>Vision Committee - Church of Jesus Christ of Latter-day Saints</w:t>
      </w:r>
    </w:p>
    <w:p w14:paraId="1A90935D" w14:textId="77777777" w:rsidR="008D2E98" w:rsidRDefault="00000000">
      <w:pPr>
        <w:spacing w:after="0"/>
        <w:ind w:left="1440" w:hanging="1440"/>
        <w:rPr>
          <w:sz w:val="24"/>
          <w:szCs w:val="24"/>
        </w:rPr>
      </w:pPr>
      <w:r>
        <w:rPr>
          <w:sz w:val="24"/>
          <w:szCs w:val="24"/>
        </w:rPr>
        <w:t>2012</w:t>
      </w:r>
      <w:r>
        <w:rPr>
          <w:sz w:val="24"/>
          <w:szCs w:val="24"/>
        </w:rPr>
        <w:tab/>
        <w:t>PACIFIC PARTNERSHIP 2012 - Joint partnership with USNS Mercy and LDS Humanitarian Services - Civilian Chief Medical Officer US NAVY SE Asia Deployment</w:t>
      </w:r>
    </w:p>
    <w:p w14:paraId="37721A72" w14:textId="77777777" w:rsidR="008D2E98" w:rsidRDefault="00000000">
      <w:pPr>
        <w:spacing w:after="0"/>
        <w:ind w:left="720" w:firstLine="720"/>
        <w:rPr>
          <w:sz w:val="24"/>
          <w:szCs w:val="24"/>
        </w:rPr>
      </w:pPr>
      <w:r>
        <w:rPr>
          <w:sz w:val="24"/>
          <w:szCs w:val="24"/>
        </w:rPr>
        <w:t>Medical Team Leader &amp; Volunteer Ophthalmologist - Pacific Partnership</w:t>
      </w:r>
    </w:p>
    <w:p w14:paraId="2F6D6214" w14:textId="77777777" w:rsidR="008D2E98" w:rsidRDefault="00000000">
      <w:pPr>
        <w:spacing w:after="0"/>
        <w:rPr>
          <w:sz w:val="24"/>
          <w:szCs w:val="24"/>
        </w:rPr>
      </w:pPr>
      <w:r>
        <w:rPr>
          <w:sz w:val="24"/>
          <w:szCs w:val="24"/>
        </w:rPr>
        <w:t>2008 - 2015</w:t>
      </w:r>
      <w:r>
        <w:rPr>
          <w:sz w:val="24"/>
          <w:szCs w:val="24"/>
        </w:rPr>
        <w:tab/>
        <w:t xml:space="preserve">Church of Jesus Christ of Latter-day Saints Federal Way Stake High Councilor </w:t>
      </w:r>
    </w:p>
    <w:p w14:paraId="12586ADE" w14:textId="77777777" w:rsidR="008D2E98" w:rsidRDefault="00000000">
      <w:pPr>
        <w:spacing w:after="0"/>
        <w:ind w:left="1440" w:hanging="1440"/>
        <w:rPr>
          <w:sz w:val="24"/>
          <w:szCs w:val="24"/>
        </w:rPr>
      </w:pPr>
      <w:r>
        <w:rPr>
          <w:sz w:val="24"/>
          <w:szCs w:val="24"/>
        </w:rPr>
        <w:t>2008 – 2015</w:t>
      </w:r>
      <w:r>
        <w:rPr>
          <w:sz w:val="24"/>
          <w:szCs w:val="24"/>
        </w:rPr>
        <w:tab/>
        <w:t>Guest and Co-host KIRO-FM “Leading Edge Medicine” and KFRU “Columbia Morning” 1400AM</w:t>
      </w:r>
    </w:p>
    <w:p w14:paraId="650872B4" w14:textId="77777777" w:rsidR="008D2E98" w:rsidRDefault="00000000">
      <w:pPr>
        <w:spacing w:after="0"/>
        <w:rPr>
          <w:sz w:val="24"/>
          <w:szCs w:val="24"/>
        </w:rPr>
      </w:pPr>
      <w:r>
        <w:rPr>
          <w:sz w:val="24"/>
          <w:szCs w:val="24"/>
        </w:rPr>
        <w:t xml:space="preserve">2001-2004 </w:t>
      </w:r>
      <w:r>
        <w:rPr>
          <w:sz w:val="24"/>
          <w:szCs w:val="24"/>
        </w:rPr>
        <w:tab/>
        <w:t>Co-Chairman St. Francis Hospital Annual Benefit Gala - Over $100,000 raised each yr</w:t>
      </w:r>
    </w:p>
    <w:p w14:paraId="10255C1A" w14:textId="77777777" w:rsidR="008D2E98" w:rsidRDefault="00000000">
      <w:pPr>
        <w:spacing w:after="0"/>
        <w:rPr>
          <w:sz w:val="24"/>
          <w:szCs w:val="24"/>
        </w:rPr>
      </w:pPr>
      <w:r>
        <w:rPr>
          <w:sz w:val="24"/>
          <w:szCs w:val="24"/>
        </w:rPr>
        <w:t>1998-2001</w:t>
      </w:r>
      <w:r>
        <w:rPr>
          <w:sz w:val="24"/>
          <w:szCs w:val="24"/>
        </w:rPr>
        <w:tab/>
        <w:t>District Chairman – Boy Scouts of America (1997-2000 Quality District)</w:t>
      </w:r>
    </w:p>
    <w:p w14:paraId="044B1CD4" w14:textId="77777777" w:rsidR="008D2E98" w:rsidRDefault="00000000">
      <w:pPr>
        <w:spacing w:after="0"/>
        <w:rPr>
          <w:sz w:val="24"/>
          <w:szCs w:val="24"/>
        </w:rPr>
      </w:pPr>
      <w:r>
        <w:rPr>
          <w:sz w:val="24"/>
          <w:szCs w:val="24"/>
        </w:rPr>
        <w:t>1997 - 2011</w:t>
      </w:r>
      <w:r>
        <w:rPr>
          <w:sz w:val="24"/>
          <w:szCs w:val="24"/>
        </w:rPr>
        <w:tab/>
        <w:t>Executive Board – Boy Scouts of America Pacific Harbors Council</w:t>
      </w:r>
    </w:p>
    <w:p w14:paraId="509D9A27" w14:textId="77777777" w:rsidR="008D2E98" w:rsidRDefault="00000000">
      <w:pPr>
        <w:spacing w:after="0"/>
        <w:rPr>
          <w:sz w:val="24"/>
          <w:szCs w:val="24"/>
        </w:rPr>
      </w:pPr>
      <w:r>
        <w:rPr>
          <w:sz w:val="24"/>
          <w:szCs w:val="24"/>
        </w:rPr>
        <w:t>1995 –             Deseret International Foundation / Charity Vision – Board of Directors</w:t>
      </w:r>
    </w:p>
    <w:p w14:paraId="492F994B" w14:textId="77777777" w:rsidR="008D2E98" w:rsidRDefault="00000000">
      <w:pPr>
        <w:spacing w:after="0"/>
        <w:rPr>
          <w:sz w:val="24"/>
          <w:szCs w:val="24"/>
        </w:rPr>
      </w:pPr>
      <w:r>
        <w:rPr>
          <w:sz w:val="24"/>
          <w:szCs w:val="24"/>
        </w:rPr>
        <w:t>2011 – 2018</w:t>
      </w:r>
      <w:r>
        <w:rPr>
          <w:sz w:val="24"/>
          <w:szCs w:val="24"/>
        </w:rPr>
        <w:tab/>
        <w:t>Vision Committee Member &amp; Board of Directors - Latter-day Saint Charities, Salt Lake City, Utah</w:t>
      </w:r>
    </w:p>
    <w:p w14:paraId="4218A4E4" w14:textId="77777777" w:rsidR="008D2E98" w:rsidRDefault="00000000">
      <w:pPr>
        <w:spacing w:after="0"/>
        <w:ind w:left="1440" w:hanging="1440"/>
        <w:rPr>
          <w:b/>
          <w:sz w:val="24"/>
          <w:szCs w:val="24"/>
        </w:rPr>
      </w:pPr>
      <w:r>
        <w:rPr>
          <w:sz w:val="24"/>
          <w:szCs w:val="24"/>
        </w:rPr>
        <w:t>1994 –</w:t>
      </w:r>
      <w:r>
        <w:rPr>
          <w:sz w:val="24"/>
          <w:szCs w:val="24"/>
        </w:rPr>
        <w:tab/>
        <w:t>Country Representative –Indonesia - Deseret International Foundation /CharityVision</w:t>
      </w:r>
    </w:p>
    <w:p w14:paraId="467AA614" w14:textId="77777777" w:rsidR="008D2E98" w:rsidRDefault="00000000">
      <w:pPr>
        <w:spacing w:after="0"/>
        <w:ind w:left="1440" w:hanging="1440"/>
        <w:rPr>
          <w:sz w:val="24"/>
          <w:szCs w:val="24"/>
        </w:rPr>
      </w:pPr>
      <w:r>
        <w:rPr>
          <w:sz w:val="24"/>
          <w:szCs w:val="24"/>
        </w:rPr>
        <w:t>1994-1998</w:t>
      </w:r>
      <w:r>
        <w:rPr>
          <w:sz w:val="24"/>
          <w:szCs w:val="24"/>
        </w:rPr>
        <w:tab/>
        <w:t>Country Representative –Nigeria - Deseret International Foundation / Charity Vision</w:t>
      </w:r>
    </w:p>
    <w:p w14:paraId="6A4232A4" w14:textId="77777777" w:rsidR="008D2E98" w:rsidRDefault="00000000">
      <w:pPr>
        <w:spacing w:after="0"/>
        <w:rPr>
          <w:sz w:val="24"/>
          <w:szCs w:val="24"/>
        </w:rPr>
      </w:pPr>
      <w:r>
        <w:rPr>
          <w:sz w:val="24"/>
          <w:szCs w:val="24"/>
        </w:rPr>
        <w:t>1993 - 2015</w:t>
      </w:r>
      <w:r>
        <w:rPr>
          <w:sz w:val="24"/>
          <w:szCs w:val="24"/>
        </w:rPr>
        <w:tab/>
        <w:t>Kiwanis – Chairman Eyeglass and Hearing Aid Drive</w:t>
      </w:r>
    </w:p>
    <w:p w14:paraId="089DB491" w14:textId="77777777" w:rsidR="008D2E98" w:rsidRDefault="00000000">
      <w:pPr>
        <w:spacing w:after="0"/>
        <w:rPr>
          <w:sz w:val="24"/>
          <w:szCs w:val="24"/>
        </w:rPr>
      </w:pPr>
      <w:r>
        <w:rPr>
          <w:sz w:val="24"/>
          <w:szCs w:val="24"/>
        </w:rPr>
        <w:t xml:space="preserve">1992-present </w:t>
      </w:r>
      <w:r>
        <w:rPr>
          <w:sz w:val="24"/>
          <w:szCs w:val="24"/>
        </w:rPr>
        <w:tab/>
        <w:t xml:space="preserve">Ophthalmology Board – Deseret International Foundation / Charity Vision </w:t>
      </w:r>
    </w:p>
    <w:p w14:paraId="2524E33D" w14:textId="77777777" w:rsidR="008D2E98" w:rsidRDefault="00000000">
      <w:pPr>
        <w:spacing w:after="0"/>
        <w:rPr>
          <w:sz w:val="24"/>
          <w:szCs w:val="24"/>
        </w:rPr>
      </w:pPr>
      <w:r>
        <w:rPr>
          <w:sz w:val="24"/>
          <w:szCs w:val="24"/>
        </w:rPr>
        <w:t>1991</w:t>
      </w:r>
      <w:r>
        <w:rPr>
          <w:sz w:val="24"/>
          <w:szCs w:val="24"/>
        </w:rPr>
        <w:tab/>
      </w:r>
      <w:r>
        <w:rPr>
          <w:sz w:val="24"/>
          <w:szCs w:val="24"/>
        </w:rPr>
        <w:tab/>
        <w:t>Federal Way Favorite – Outstanding Community Volunteer Award Federal Way Newspaper</w:t>
      </w:r>
    </w:p>
    <w:p w14:paraId="132E565B" w14:textId="77777777" w:rsidR="008D2E98" w:rsidRDefault="00000000">
      <w:pPr>
        <w:spacing w:after="0"/>
        <w:rPr>
          <w:sz w:val="24"/>
          <w:szCs w:val="24"/>
        </w:rPr>
      </w:pPr>
      <w:r>
        <w:rPr>
          <w:sz w:val="24"/>
          <w:szCs w:val="24"/>
        </w:rPr>
        <w:t>1986 - 1996</w:t>
      </w:r>
      <w:r>
        <w:rPr>
          <w:sz w:val="24"/>
          <w:szCs w:val="24"/>
        </w:rPr>
        <w:tab/>
        <w:t>Stake Mission President – Church of Jesus Christ of Latter-day Saints</w:t>
      </w:r>
    </w:p>
    <w:p w14:paraId="73B3A790" w14:textId="77777777" w:rsidR="008D2E98" w:rsidRDefault="008D2E98">
      <w:pPr>
        <w:rPr>
          <w:rFonts w:ascii="Bahnschrift Light SemiCondensed" w:eastAsia="Bahnschrift Light SemiCondensed" w:hAnsi="Bahnschrift Light SemiCondensed" w:cs="Bahnschrift Light SemiCondensed"/>
          <w:b/>
          <w:u w:val="single"/>
        </w:rPr>
      </w:pPr>
    </w:p>
    <w:p w14:paraId="4E303C98" w14:textId="77777777" w:rsidR="008D2E98" w:rsidRDefault="008D2E98">
      <w:pPr>
        <w:rPr>
          <w:b/>
          <w:sz w:val="24"/>
          <w:szCs w:val="24"/>
          <w:u w:val="single"/>
        </w:rPr>
      </w:pPr>
    </w:p>
    <w:p w14:paraId="2B9161AC" w14:textId="77777777" w:rsidR="008D2E98" w:rsidRDefault="00000000">
      <w:pPr>
        <w:rPr>
          <w:b/>
          <w:sz w:val="24"/>
          <w:szCs w:val="24"/>
          <w:u w:val="single"/>
        </w:rPr>
      </w:pPr>
      <w:r>
        <w:rPr>
          <w:b/>
          <w:sz w:val="24"/>
          <w:szCs w:val="24"/>
          <w:u w:val="single"/>
        </w:rPr>
        <w:t>Family / Interests</w:t>
      </w:r>
    </w:p>
    <w:p w14:paraId="035CBDC8" w14:textId="77777777" w:rsidR="008D2E98" w:rsidRDefault="00000000">
      <w:pPr>
        <w:spacing w:after="0"/>
        <w:rPr>
          <w:sz w:val="24"/>
          <w:szCs w:val="24"/>
        </w:rPr>
      </w:pPr>
      <w:r>
        <w:rPr>
          <w:sz w:val="24"/>
          <w:szCs w:val="24"/>
        </w:rPr>
        <w:t>Four grown children, 7 grandchildren</w:t>
      </w:r>
    </w:p>
    <w:p w14:paraId="17E96146" w14:textId="77777777" w:rsidR="008D2E98" w:rsidRDefault="00000000">
      <w:pPr>
        <w:spacing w:after="0"/>
        <w:rPr>
          <w:sz w:val="24"/>
          <w:szCs w:val="24"/>
        </w:rPr>
      </w:pPr>
      <w:r>
        <w:rPr>
          <w:sz w:val="24"/>
          <w:szCs w:val="24"/>
        </w:rPr>
        <w:t xml:space="preserve">Fishing, Music (bass, guitar, harp, French horn, piano) </w:t>
      </w:r>
    </w:p>
    <w:p w14:paraId="6F457612" w14:textId="77777777" w:rsidR="008D2E98" w:rsidRDefault="00000000">
      <w:pPr>
        <w:spacing w:after="0"/>
        <w:rPr>
          <w:sz w:val="24"/>
          <w:szCs w:val="24"/>
        </w:rPr>
      </w:pPr>
      <w:r>
        <w:rPr>
          <w:sz w:val="24"/>
          <w:szCs w:val="24"/>
        </w:rPr>
        <w:t>Cinematography – Video Editing</w:t>
      </w:r>
    </w:p>
    <w:p w14:paraId="56CF80DB" w14:textId="77777777" w:rsidR="008D2E98" w:rsidRDefault="00000000">
      <w:pPr>
        <w:spacing w:after="0"/>
        <w:rPr>
          <w:sz w:val="24"/>
          <w:szCs w:val="24"/>
        </w:rPr>
      </w:pPr>
      <w:r>
        <w:rPr>
          <w:sz w:val="24"/>
          <w:szCs w:val="24"/>
        </w:rPr>
        <w:t>NASTAR Alpine Ski Racing Silver Medalist 2014</w:t>
      </w:r>
    </w:p>
    <w:p w14:paraId="718F362F" w14:textId="77777777" w:rsidR="008D2E98" w:rsidRDefault="008D2E98">
      <w:pPr>
        <w:rPr>
          <w:b/>
          <w:sz w:val="24"/>
          <w:szCs w:val="24"/>
          <w:u w:val="single"/>
        </w:rPr>
      </w:pPr>
    </w:p>
    <w:p w14:paraId="1E1EA71B" w14:textId="77777777" w:rsidR="008D2E98" w:rsidRDefault="00000000">
      <w:pPr>
        <w:rPr>
          <w:b/>
          <w:sz w:val="24"/>
          <w:szCs w:val="24"/>
          <w:u w:val="single"/>
        </w:rPr>
      </w:pPr>
      <w:r>
        <w:rPr>
          <w:b/>
          <w:sz w:val="24"/>
          <w:szCs w:val="24"/>
          <w:u w:val="single"/>
        </w:rPr>
        <w:t>Foreign Languages</w:t>
      </w:r>
    </w:p>
    <w:p w14:paraId="18FD7E5E" w14:textId="77777777" w:rsidR="008D2E98" w:rsidRDefault="00000000">
      <w:pPr>
        <w:rPr>
          <w:sz w:val="24"/>
          <w:szCs w:val="24"/>
        </w:rPr>
      </w:pPr>
      <w:r>
        <w:rPr>
          <w:sz w:val="24"/>
          <w:szCs w:val="24"/>
        </w:rPr>
        <w:t>German, Bahasa Indonesian, Korean, Russian, Norwegian, Medical Spanish</w:t>
      </w:r>
    </w:p>
    <w:p w14:paraId="4FE5A188" w14:textId="77777777" w:rsidR="008D2E98" w:rsidRDefault="00000000">
      <w:pPr>
        <w:rPr>
          <w:b/>
          <w:sz w:val="24"/>
          <w:szCs w:val="24"/>
          <w:u w:val="single"/>
        </w:rPr>
      </w:pPr>
      <w:r>
        <w:rPr>
          <w:b/>
          <w:sz w:val="24"/>
          <w:szCs w:val="24"/>
          <w:u w:val="single"/>
        </w:rPr>
        <w:t xml:space="preserve">Other </w:t>
      </w:r>
    </w:p>
    <w:p w14:paraId="3772BFE4" w14:textId="77777777" w:rsidR="008D2E98" w:rsidRDefault="00000000">
      <w:pPr>
        <w:rPr>
          <w:sz w:val="24"/>
          <w:szCs w:val="24"/>
        </w:rPr>
      </w:pPr>
      <w:r>
        <w:rPr>
          <w:sz w:val="24"/>
          <w:szCs w:val="24"/>
        </w:rPr>
        <w:t>Dr. John Jarstad, Ocuski Slalom Medalist, 1st Eye Doctor World Ski Championships, Cortina, Italy 2007, www.ocuski.com</w:t>
      </w:r>
    </w:p>
    <w:sectPr w:rsidR="008D2E98">
      <w:headerReference w:type="even" r:id="rId17"/>
      <w:headerReference w:type="default" r:id="rId18"/>
      <w:footerReference w:type="even" r:id="rId19"/>
      <w:footerReference w:type="default" r:id="rId20"/>
      <w:headerReference w:type="first" r:id="rId21"/>
      <w:footerReference w:type="first" r:id="rId22"/>
      <w:pgSz w:w="12240" w:h="15840"/>
      <w:pgMar w:top="1440" w:right="1008"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C835" w14:textId="77777777" w:rsidR="003A2351" w:rsidRDefault="003A2351">
      <w:pPr>
        <w:spacing w:after="0" w:line="240" w:lineRule="auto"/>
      </w:pPr>
      <w:r>
        <w:separator/>
      </w:r>
    </w:p>
  </w:endnote>
  <w:endnote w:type="continuationSeparator" w:id="0">
    <w:p w14:paraId="557E09F6" w14:textId="77777777" w:rsidR="003A2351" w:rsidRDefault="003A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Light SemiCondensed">
    <w:altName w:val="Calibri"/>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B3A3" w14:textId="77777777" w:rsidR="008D2E98" w:rsidRDefault="008D2E9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07EE" w14:textId="77777777" w:rsidR="008D2E98" w:rsidRDefault="008D2E9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562C" w14:textId="77777777" w:rsidR="008D2E98" w:rsidRDefault="008D2E9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390C" w14:textId="77777777" w:rsidR="003A2351" w:rsidRDefault="003A2351">
      <w:pPr>
        <w:spacing w:after="0" w:line="240" w:lineRule="auto"/>
      </w:pPr>
      <w:r>
        <w:separator/>
      </w:r>
    </w:p>
  </w:footnote>
  <w:footnote w:type="continuationSeparator" w:id="0">
    <w:p w14:paraId="79BD919C" w14:textId="77777777" w:rsidR="003A2351" w:rsidRDefault="003A2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2C01" w14:textId="77777777" w:rsidR="008D2E98" w:rsidRDefault="008D2E9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6193" w14:textId="77777777" w:rsidR="008D2E98"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118745" distR="118745" simplePos="0" relativeHeight="251658240" behindDoc="0" locked="0" layoutInCell="1" hidden="0" allowOverlap="1" wp14:anchorId="72CF4F32" wp14:editId="161E187E">
              <wp:simplePos x="0" y="0"/>
              <wp:positionH relativeFrom="margin">
                <wp:align>center</wp:align>
              </wp:positionH>
              <wp:positionV relativeFrom="page">
                <wp:posOffset>447357</wp:posOffset>
              </wp:positionV>
              <wp:extent cx="5959564" cy="285147"/>
              <wp:effectExtent l="0" t="0" r="0" b="0"/>
              <wp:wrapSquare wrapText="bothSides" distT="0" distB="0" distL="118745" distR="118745"/>
              <wp:docPr id="198" name="Rectangle 198"/>
              <wp:cNvGraphicFramePr/>
              <a:graphic xmlns:a="http://schemas.openxmlformats.org/drawingml/2006/main">
                <a:graphicData uri="http://schemas.microsoft.com/office/word/2010/wordprocessingShape">
                  <wps:wsp>
                    <wps:cNvSpPr/>
                    <wps:spPr>
                      <a:xfrm>
                        <a:off x="2370981" y="3644772"/>
                        <a:ext cx="5950039" cy="270457"/>
                      </a:xfrm>
                      <a:prstGeom prst="rect">
                        <a:avLst/>
                      </a:prstGeom>
                      <a:solidFill>
                        <a:schemeClr val="accent1"/>
                      </a:solidFill>
                      <a:ln>
                        <a:noFill/>
                      </a:ln>
                    </wps:spPr>
                    <wps:txbx>
                      <w:txbxContent>
                        <w:p w14:paraId="1B9E5FD5" w14:textId="77777777" w:rsidR="008D2E98" w:rsidRDefault="00000000">
                          <w:pPr>
                            <w:spacing w:after="0" w:line="240" w:lineRule="auto"/>
                            <w:jc w:val="center"/>
                            <w:textDirection w:val="btLr"/>
                          </w:pPr>
                          <w:r>
                            <w:rPr>
                              <w:rFonts w:ascii="Arial" w:eastAsia="Arial" w:hAnsi="Arial" w:cs="Arial"/>
                              <w:smallCaps/>
                              <w:color w:val="FFFFFF"/>
                              <w:sz w:val="24"/>
                            </w:rPr>
                            <w:t>DEPARTMENT OF OPHTHALMOLOGY – CURRICULUM VITAE 2023</w:t>
                          </w:r>
                        </w:p>
                      </w:txbxContent>
                    </wps:txbx>
                    <wps:bodyPr spcFirstLastPara="1" wrap="square" lIns="91425" tIns="45700" rIns="91425" bIns="45700" anchor="ctr" anchorCtr="0">
                      <a:noAutofit/>
                    </wps:bodyPr>
                  </wps:wsp>
                </a:graphicData>
              </a:graphic>
            </wp:anchor>
          </w:drawing>
        </mc:Choice>
        <mc:Fallback>
          <w:pict>
            <v:rect w14:anchorId="72CF4F32" id="Rectangle 198" o:spid="_x0000_s1026" style="position:absolute;margin-left:0;margin-top:35.2pt;width:469.25pt;height:22.45pt;z-index:251658240;visibility:visible;mso-wrap-style:square;mso-wrap-distance-left:9.35pt;mso-wrap-distance-top:0;mso-wrap-distance-right:9.35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" fillcolor="#5b9bd5 [3204]" stroked="f">
              <v:textbox inset="2.53958mm,1.2694mm,2.53958mm,1.2694mm">
                <w:txbxContent>
                  <w:p w14:paraId="1B9E5FD5" w14:textId="77777777" w:rsidR="008D2E98" w:rsidRDefault="00000000">
                    <w:pPr>
                      <w:spacing w:after="0" w:line="240" w:lineRule="auto"/>
                      <w:jc w:val="center"/>
                      <w:textDirection w:val="btLr"/>
                    </w:pPr>
                    <w:r>
                      <w:rPr>
                        <w:rFonts w:ascii="Arial" w:eastAsia="Arial" w:hAnsi="Arial" w:cs="Arial"/>
                        <w:smallCaps/>
                        <w:color w:val="FFFFFF"/>
                        <w:sz w:val="24"/>
                      </w:rPr>
                      <w:t>DEPARTMENT OF OPHTHALMOLOGY – CURRICULUM VITAE 2023</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F4FC" w14:textId="77777777" w:rsidR="008D2E98" w:rsidRDefault="008D2E9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F00"/>
    <w:multiLevelType w:val="multilevel"/>
    <w:tmpl w:val="CC7EBC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08459E9"/>
    <w:multiLevelType w:val="multilevel"/>
    <w:tmpl w:val="25628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BE12A8"/>
    <w:multiLevelType w:val="multilevel"/>
    <w:tmpl w:val="B9741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E96A71"/>
    <w:multiLevelType w:val="multilevel"/>
    <w:tmpl w:val="5E428846"/>
    <w:lvl w:ilvl="0">
      <w:start w:val="1994"/>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2C6F63"/>
    <w:multiLevelType w:val="multilevel"/>
    <w:tmpl w:val="0AEC55A4"/>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F550C52"/>
    <w:multiLevelType w:val="multilevel"/>
    <w:tmpl w:val="A7B67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CF37EE"/>
    <w:multiLevelType w:val="multilevel"/>
    <w:tmpl w:val="E904D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8130C6"/>
    <w:multiLevelType w:val="multilevel"/>
    <w:tmpl w:val="BA54D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E25263"/>
    <w:multiLevelType w:val="multilevel"/>
    <w:tmpl w:val="DE2605D2"/>
    <w:lvl w:ilvl="0">
      <w:start w:val="1"/>
      <w:numFmt w:val="bullet"/>
      <w:lvlText w:val="●"/>
      <w:lvlJc w:val="left"/>
      <w:pPr>
        <w:ind w:left="1224" w:hanging="360"/>
      </w:pPr>
      <w:rPr>
        <w:rFonts w:ascii="Noto Sans Symbols" w:eastAsia="Noto Sans Symbols" w:hAnsi="Noto Sans Symbols" w:cs="Noto Sans Symbols"/>
      </w:rPr>
    </w:lvl>
    <w:lvl w:ilvl="1">
      <w:start w:val="1"/>
      <w:numFmt w:val="bullet"/>
      <w:lvlText w:val="o"/>
      <w:lvlJc w:val="left"/>
      <w:pPr>
        <w:ind w:left="1944" w:hanging="360"/>
      </w:pPr>
      <w:rPr>
        <w:rFonts w:ascii="Courier New" w:eastAsia="Courier New" w:hAnsi="Courier New" w:cs="Courier New"/>
      </w:rPr>
    </w:lvl>
    <w:lvl w:ilvl="2">
      <w:start w:val="1"/>
      <w:numFmt w:val="bullet"/>
      <w:lvlText w:val="▪"/>
      <w:lvlJc w:val="left"/>
      <w:pPr>
        <w:ind w:left="2664" w:hanging="360"/>
      </w:pPr>
      <w:rPr>
        <w:rFonts w:ascii="Noto Sans Symbols" w:eastAsia="Noto Sans Symbols" w:hAnsi="Noto Sans Symbols" w:cs="Noto Sans Symbols"/>
      </w:rPr>
    </w:lvl>
    <w:lvl w:ilvl="3">
      <w:start w:val="1"/>
      <w:numFmt w:val="bullet"/>
      <w:lvlText w:val="●"/>
      <w:lvlJc w:val="left"/>
      <w:pPr>
        <w:ind w:left="3384" w:hanging="360"/>
      </w:pPr>
      <w:rPr>
        <w:rFonts w:ascii="Noto Sans Symbols" w:eastAsia="Noto Sans Symbols" w:hAnsi="Noto Sans Symbols" w:cs="Noto Sans Symbols"/>
      </w:rPr>
    </w:lvl>
    <w:lvl w:ilvl="4">
      <w:start w:val="1"/>
      <w:numFmt w:val="bullet"/>
      <w:lvlText w:val="o"/>
      <w:lvlJc w:val="left"/>
      <w:pPr>
        <w:ind w:left="4104" w:hanging="360"/>
      </w:pPr>
      <w:rPr>
        <w:rFonts w:ascii="Courier New" w:eastAsia="Courier New" w:hAnsi="Courier New" w:cs="Courier New"/>
      </w:rPr>
    </w:lvl>
    <w:lvl w:ilvl="5">
      <w:start w:val="1"/>
      <w:numFmt w:val="bullet"/>
      <w:lvlText w:val="▪"/>
      <w:lvlJc w:val="left"/>
      <w:pPr>
        <w:ind w:left="4824" w:hanging="360"/>
      </w:pPr>
      <w:rPr>
        <w:rFonts w:ascii="Noto Sans Symbols" w:eastAsia="Noto Sans Symbols" w:hAnsi="Noto Sans Symbols" w:cs="Noto Sans Symbols"/>
      </w:rPr>
    </w:lvl>
    <w:lvl w:ilvl="6">
      <w:start w:val="1"/>
      <w:numFmt w:val="bullet"/>
      <w:lvlText w:val="●"/>
      <w:lvlJc w:val="left"/>
      <w:pPr>
        <w:ind w:left="5544" w:hanging="360"/>
      </w:pPr>
      <w:rPr>
        <w:rFonts w:ascii="Noto Sans Symbols" w:eastAsia="Noto Sans Symbols" w:hAnsi="Noto Sans Symbols" w:cs="Noto Sans Symbols"/>
      </w:rPr>
    </w:lvl>
    <w:lvl w:ilvl="7">
      <w:start w:val="1"/>
      <w:numFmt w:val="bullet"/>
      <w:lvlText w:val="o"/>
      <w:lvlJc w:val="left"/>
      <w:pPr>
        <w:ind w:left="6264" w:hanging="360"/>
      </w:pPr>
      <w:rPr>
        <w:rFonts w:ascii="Courier New" w:eastAsia="Courier New" w:hAnsi="Courier New" w:cs="Courier New"/>
      </w:rPr>
    </w:lvl>
    <w:lvl w:ilvl="8">
      <w:start w:val="1"/>
      <w:numFmt w:val="bullet"/>
      <w:lvlText w:val="▪"/>
      <w:lvlJc w:val="left"/>
      <w:pPr>
        <w:ind w:left="6984" w:hanging="360"/>
      </w:pPr>
      <w:rPr>
        <w:rFonts w:ascii="Noto Sans Symbols" w:eastAsia="Noto Sans Symbols" w:hAnsi="Noto Sans Symbols" w:cs="Noto Sans Symbols"/>
      </w:rPr>
    </w:lvl>
  </w:abstractNum>
  <w:abstractNum w:abstractNumId="9" w15:restartNumberingAfterBreak="0">
    <w:nsid w:val="45841D66"/>
    <w:multiLevelType w:val="multilevel"/>
    <w:tmpl w:val="F9CA79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9C45FCF"/>
    <w:multiLevelType w:val="multilevel"/>
    <w:tmpl w:val="873EE09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1435226">
    <w:abstractNumId w:val="5"/>
  </w:num>
  <w:num w:numId="2" w16cid:durableId="604075540">
    <w:abstractNumId w:val="9"/>
  </w:num>
  <w:num w:numId="3" w16cid:durableId="750783797">
    <w:abstractNumId w:val="8"/>
  </w:num>
  <w:num w:numId="4" w16cid:durableId="1631786231">
    <w:abstractNumId w:val="6"/>
  </w:num>
  <w:num w:numId="5" w16cid:durableId="720597708">
    <w:abstractNumId w:val="7"/>
  </w:num>
  <w:num w:numId="6" w16cid:durableId="2131246283">
    <w:abstractNumId w:val="2"/>
  </w:num>
  <w:num w:numId="7" w16cid:durableId="641276158">
    <w:abstractNumId w:val="3"/>
  </w:num>
  <w:num w:numId="8" w16cid:durableId="895091392">
    <w:abstractNumId w:val="1"/>
  </w:num>
  <w:num w:numId="9" w16cid:durableId="201287949">
    <w:abstractNumId w:val="10"/>
  </w:num>
  <w:num w:numId="10" w16cid:durableId="1641107028">
    <w:abstractNumId w:val="0"/>
  </w:num>
  <w:num w:numId="11" w16cid:durableId="4172889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Jarstad">
    <w15:presenceInfo w15:providerId="AD" w15:userId="S::jarstadj@usf.edu::256f6de4-7604-41fb-8830-04742c88ae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E98"/>
    <w:rsid w:val="000C6288"/>
    <w:rsid w:val="003A2351"/>
    <w:rsid w:val="004410C2"/>
    <w:rsid w:val="004F054A"/>
    <w:rsid w:val="00676C2D"/>
    <w:rsid w:val="0070695F"/>
    <w:rsid w:val="00775034"/>
    <w:rsid w:val="008D2E98"/>
    <w:rsid w:val="00A768F5"/>
    <w:rsid w:val="00B15A0C"/>
    <w:rsid w:val="00E1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C376"/>
  <w15:docId w15:val="{BB163E1C-64E9-274E-B8A8-1805DB23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3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EF7"/>
  </w:style>
  <w:style w:type="paragraph" w:styleId="Footer">
    <w:name w:val="footer"/>
    <w:basedOn w:val="Normal"/>
    <w:link w:val="FooterChar"/>
    <w:uiPriority w:val="99"/>
    <w:unhideWhenUsed/>
    <w:rsid w:val="00523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EF7"/>
  </w:style>
  <w:style w:type="character" w:styleId="Hyperlink">
    <w:name w:val="Hyperlink"/>
    <w:basedOn w:val="DefaultParagraphFont"/>
    <w:uiPriority w:val="99"/>
    <w:unhideWhenUsed/>
    <w:rsid w:val="0011620B"/>
    <w:rPr>
      <w:color w:val="0563C1" w:themeColor="hyperlink"/>
      <w:u w:val="single"/>
    </w:rPr>
  </w:style>
  <w:style w:type="character" w:customStyle="1" w:styleId="UnresolvedMention1">
    <w:name w:val="Unresolved Mention1"/>
    <w:basedOn w:val="DefaultParagraphFont"/>
    <w:uiPriority w:val="99"/>
    <w:semiHidden/>
    <w:unhideWhenUsed/>
    <w:rsid w:val="0011620B"/>
    <w:rPr>
      <w:color w:val="605E5C"/>
      <w:shd w:val="clear" w:color="auto" w:fill="E1DFDD"/>
    </w:rPr>
  </w:style>
  <w:style w:type="paragraph" w:styleId="ListParagraph">
    <w:name w:val="List Paragraph"/>
    <w:basedOn w:val="Normal"/>
    <w:uiPriority w:val="34"/>
    <w:qFormat/>
    <w:rsid w:val="00F23FC2"/>
    <w:pPr>
      <w:ind w:left="720"/>
      <w:contextualSpacing/>
    </w:pPr>
  </w:style>
  <w:style w:type="paragraph" w:styleId="NoSpacing">
    <w:name w:val="No Spacing"/>
    <w:uiPriority w:val="1"/>
    <w:qFormat/>
    <w:rsid w:val="00051155"/>
    <w:pPr>
      <w:spacing w:after="0" w:line="240" w:lineRule="auto"/>
    </w:pPr>
  </w:style>
  <w:style w:type="paragraph" w:styleId="NormalWeb">
    <w:name w:val="Normal (Web)"/>
    <w:basedOn w:val="Normal"/>
    <w:uiPriority w:val="99"/>
    <w:semiHidden/>
    <w:unhideWhenUsed/>
    <w:rsid w:val="00160D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D77"/>
    <w:rPr>
      <w:b/>
      <w:bCs/>
    </w:rPr>
  </w:style>
  <w:style w:type="paragraph" w:styleId="BalloonText">
    <w:name w:val="Balloon Text"/>
    <w:basedOn w:val="Normal"/>
    <w:link w:val="BalloonTextChar"/>
    <w:uiPriority w:val="99"/>
    <w:semiHidden/>
    <w:unhideWhenUsed/>
    <w:rsid w:val="0061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FA8"/>
    <w:rPr>
      <w:rFonts w:ascii="Segoe UI" w:hAnsi="Segoe UI" w:cs="Segoe UI"/>
      <w:sz w:val="18"/>
      <w:szCs w:val="18"/>
    </w:rPr>
  </w:style>
  <w:style w:type="character" w:customStyle="1" w:styleId="bumpedfont20">
    <w:name w:val="bumpedfont20"/>
    <w:basedOn w:val="DefaultParagraphFont"/>
    <w:rsid w:val="000E06E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yeworld.org/linking-eye-trauma-and-falls-among-elderly" TargetMode="External"/><Relationship Id="rId13" Type="http://schemas.openxmlformats.org/officeDocument/2006/relationships/hyperlink" Target="https://www.columbiamissourian.com/news/local/mission-trips-help-mu-ophthalmologist-see-the-light/article_2936a22a-052f-11e9-8084-8b9b348cdf8d.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youtu.be/0Xo2jcHk2Q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ZJ7eXgi0v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PO7BNEY0Cw"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krcgtv.com/news/local/eye-doctors-in-mid-missouri-seeing-patients-with-retina-damage-after-eclipse" TargetMode="External"/><Relationship Id="rId23" Type="http://schemas.openxmlformats.org/officeDocument/2006/relationships/fontTable" Target="fontTable.xml"/><Relationship Id="rId10" Type="http://schemas.openxmlformats.org/officeDocument/2006/relationships/hyperlink" Target="https://youtu.be/_qi4StVFh8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U6Ctvm0nVEY" TargetMode="External"/><Relationship Id="rId14" Type="http://schemas.openxmlformats.org/officeDocument/2006/relationships/hyperlink" Target="https://youtu.be/ICDCWihSF8Q"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KgPyihmjZimzYm3s3osl6PVVGw==">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7851</Words>
  <Characters>44756</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Embark, Yasmeen</dc:creator>
  <cp:lastModifiedBy>Marianne Duggan</cp:lastModifiedBy>
  <cp:revision>3</cp:revision>
  <dcterms:created xsi:type="dcterms:W3CDTF">2023-03-22T23:43:00Z</dcterms:created>
  <dcterms:modified xsi:type="dcterms:W3CDTF">2023-11-16T13:20:00Z</dcterms:modified>
</cp:coreProperties>
</file>