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DA89" w14:textId="32448CEC" w:rsidR="00DC53C9" w:rsidRPr="005F152C" w:rsidRDefault="00DC53C9" w:rsidP="005F152C">
      <w:pPr>
        <w:pStyle w:val="NoSpacing"/>
        <w:rPr>
          <w:sz w:val="22"/>
          <w:szCs w:val="18"/>
        </w:rPr>
      </w:pPr>
    </w:p>
    <w:p w14:paraId="4EF7D9E8" w14:textId="77777777" w:rsidR="00012F2E" w:rsidRDefault="00664BE1" w:rsidP="005D6E2C">
      <w:pPr>
        <w:jc w:val="center"/>
        <w:rPr>
          <w:rFonts w:ascii="Times New Roman" w:hAnsi="Times New Roman"/>
          <w:b/>
        </w:rPr>
      </w:pPr>
      <w:r w:rsidRPr="005D6E2C">
        <w:rPr>
          <w:rFonts w:ascii="Times New Roman" w:hAnsi="Times New Roman"/>
          <w:b/>
        </w:rPr>
        <w:t>CURRIC</w:t>
      </w:r>
      <w:r w:rsidR="00CE2C0C" w:rsidRPr="005D6E2C">
        <w:rPr>
          <w:rFonts w:ascii="Times New Roman" w:hAnsi="Times New Roman"/>
          <w:b/>
        </w:rPr>
        <w:t>ULUM VITAE</w:t>
      </w:r>
    </w:p>
    <w:p w14:paraId="4537ADC2" w14:textId="453CF7B6" w:rsidR="00CE2C0C" w:rsidRPr="005D6E2C" w:rsidRDefault="007F2EA9" w:rsidP="005D6E2C">
      <w:pPr>
        <w:jc w:val="center"/>
        <w:rPr>
          <w:rFonts w:ascii="Times New Roman" w:hAnsi="Times New Roman"/>
          <w:b/>
        </w:rPr>
      </w:pPr>
      <w:r w:rsidRPr="005D6E2C">
        <w:rPr>
          <w:rFonts w:ascii="Times New Roman" w:hAnsi="Times New Roman"/>
          <w:b/>
        </w:rPr>
        <w:fldChar w:fldCharType="begin"/>
      </w:r>
      <w:r w:rsidR="00CE2C0C" w:rsidRPr="005D6E2C">
        <w:rPr>
          <w:rFonts w:ascii="Times New Roman" w:hAnsi="Times New Roman"/>
          <w:b/>
        </w:rPr>
        <w:instrText xml:space="preserve">PRIVATE </w:instrText>
      </w:r>
      <w:r w:rsidRPr="005D6E2C">
        <w:rPr>
          <w:rFonts w:ascii="Times New Roman" w:hAnsi="Times New Roman"/>
          <w:b/>
        </w:rPr>
        <w:fldChar w:fldCharType="end"/>
      </w:r>
    </w:p>
    <w:p w14:paraId="1432546A" w14:textId="133C1987" w:rsidR="00CE2C0C" w:rsidRDefault="00012F2E" w:rsidP="00012F2E">
      <w:pPr>
        <w:tabs>
          <w:tab w:val="left" w:pos="-720"/>
        </w:tabs>
        <w:suppressAutoHyphens/>
        <w:jc w:val="center"/>
        <w:rPr>
          <w:rFonts w:ascii="Times New Roman" w:hAnsi="Times New Roman"/>
          <w:b/>
        </w:rPr>
      </w:pPr>
      <w:r>
        <w:rPr>
          <w:rFonts w:ascii="Times New Roman" w:hAnsi="Times New Roman"/>
          <w:b/>
        </w:rPr>
        <w:t>KA</w:t>
      </w:r>
      <w:r w:rsidR="00CE2C0C">
        <w:rPr>
          <w:rFonts w:ascii="Times New Roman" w:hAnsi="Times New Roman"/>
          <w:b/>
        </w:rPr>
        <w:t>REN D. LILLER</w:t>
      </w:r>
    </w:p>
    <w:p w14:paraId="69DD30D6" w14:textId="77777777" w:rsidR="00CE2C0C" w:rsidRDefault="00CE2C0C">
      <w:pPr>
        <w:tabs>
          <w:tab w:val="left" w:pos="-720"/>
        </w:tabs>
        <w:suppressAutoHyphens/>
        <w:rPr>
          <w:rFonts w:ascii="Times New Roman" w:hAnsi="Times New Roman"/>
        </w:rPr>
      </w:pPr>
    </w:p>
    <w:p w14:paraId="65A762C6" w14:textId="77777777" w:rsidR="00CE2C0C" w:rsidRDefault="00CE2C0C">
      <w:pPr>
        <w:tabs>
          <w:tab w:val="left" w:pos="-720"/>
        </w:tabs>
        <w:suppressAutoHyphens/>
        <w:rPr>
          <w:rFonts w:ascii="Times New Roman" w:hAnsi="Times New Roman"/>
        </w:rPr>
      </w:pPr>
    </w:p>
    <w:p w14:paraId="52373B7C" w14:textId="77777777" w:rsidR="00012F2E" w:rsidRDefault="00012F2E" w:rsidP="002564C7">
      <w:pPr>
        <w:tabs>
          <w:tab w:val="left" w:pos="-720"/>
        </w:tabs>
        <w:suppressAutoHyphens/>
        <w:rPr>
          <w:rFonts w:ascii="Times New Roman" w:hAnsi="Times New Roman"/>
          <w:u w:val="single"/>
        </w:rPr>
      </w:pPr>
    </w:p>
    <w:p w14:paraId="61852862" w14:textId="78D65992" w:rsidR="00CE2C0C" w:rsidRDefault="00CE2C0C" w:rsidP="002564C7">
      <w:pPr>
        <w:tabs>
          <w:tab w:val="left" w:pos="-720"/>
        </w:tabs>
        <w:suppressAutoHyphens/>
        <w:rPr>
          <w:rFonts w:ascii="Times New Roman" w:hAnsi="Times New Roman"/>
        </w:rPr>
      </w:pPr>
      <w:r>
        <w:rPr>
          <w:rFonts w:ascii="Times New Roman" w:hAnsi="Times New Roman"/>
          <w:u w:val="single"/>
        </w:rPr>
        <w:t>Office Address</w:t>
      </w:r>
      <w:r>
        <w:rPr>
          <w:rFonts w:ascii="Times New Roman" w:hAnsi="Times New Roman"/>
        </w:rPr>
        <w:t>:</w:t>
      </w:r>
      <w:r>
        <w:rPr>
          <w:rFonts w:ascii="Times New Roman" w:hAnsi="Times New Roman"/>
        </w:rPr>
        <w:tab/>
      </w:r>
      <w:smartTag w:uri="urn:schemas-microsoft-com:office:smarttags" w:element="City">
        <w:smartTag w:uri="urn:schemas-microsoft-com:office:smarttags" w:element="place">
          <w:r>
            <w:rPr>
              <w:rFonts w:ascii="Times New Roman" w:hAnsi="Times New Roman"/>
            </w:rPr>
            <w:t>University of South</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4C6B2B5E" w14:textId="77777777" w:rsidR="00CE2C0C" w:rsidRDefault="003B52B1" w:rsidP="002564C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College of Public Health</w:t>
      </w:r>
    </w:p>
    <w:p w14:paraId="466B80FA" w14:textId="77777777" w:rsidR="00CE2C0C" w:rsidRDefault="003B52B1" w:rsidP="002564C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13201 Bruce B. Downs Blvd.  MDC 56</w:t>
      </w:r>
    </w:p>
    <w:p w14:paraId="253FC9C5" w14:textId="77777777" w:rsidR="00CE2C0C" w:rsidRDefault="003B52B1" w:rsidP="002564C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Tampa, FL  33612-3805</w:t>
      </w:r>
    </w:p>
    <w:p w14:paraId="1B2C40F8" w14:textId="77777777" w:rsidR="00CE2C0C" w:rsidRDefault="00CE2C0C">
      <w:pPr>
        <w:tabs>
          <w:tab w:val="left" w:pos="-720"/>
        </w:tabs>
        <w:suppressAutoHyphens/>
        <w:rPr>
          <w:rFonts w:ascii="Times New Roman" w:hAnsi="Times New Roman"/>
        </w:rPr>
      </w:pPr>
    </w:p>
    <w:p w14:paraId="0BC518A1" w14:textId="77777777" w:rsidR="00CE2C0C" w:rsidRDefault="00CE2C0C">
      <w:pPr>
        <w:tabs>
          <w:tab w:val="left" w:pos="-720"/>
        </w:tabs>
        <w:suppressAutoHyphens/>
        <w:rPr>
          <w:rFonts w:ascii="Times New Roman" w:hAnsi="Times New Roman"/>
        </w:rPr>
      </w:pPr>
      <w:r>
        <w:rPr>
          <w:rFonts w:ascii="Times New Roman" w:hAnsi="Times New Roman"/>
          <w:u w:val="single"/>
        </w:rPr>
        <w:t>Office Telephone</w:t>
      </w:r>
      <w:r w:rsidR="003B52B1">
        <w:rPr>
          <w:rFonts w:ascii="Times New Roman" w:hAnsi="Times New Roman"/>
        </w:rPr>
        <w:t>:</w:t>
      </w:r>
      <w:r w:rsidR="003B52B1">
        <w:rPr>
          <w:rFonts w:ascii="Times New Roman" w:hAnsi="Times New Roman"/>
        </w:rPr>
        <w:tab/>
        <w:t>(813) 974-7047</w:t>
      </w:r>
    </w:p>
    <w:p w14:paraId="234E8440" w14:textId="77777777" w:rsidR="00CE2C0C" w:rsidRDefault="00CE2C0C">
      <w:pPr>
        <w:tabs>
          <w:tab w:val="left" w:pos="-720"/>
        </w:tabs>
        <w:suppressAutoHyphens/>
        <w:rPr>
          <w:rFonts w:ascii="Times New Roman" w:hAnsi="Times New Roman"/>
        </w:rPr>
      </w:pPr>
    </w:p>
    <w:p w14:paraId="163441BA" w14:textId="2281BC6C" w:rsidR="00CE2C0C" w:rsidRPr="00A02FE2" w:rsidRDefault="00243E46">
      <w:pPr>
        <w:tabs>
          <w:tab w:val="left" w:pos="-720"/>
        </w:tabs>
        <w:suppressAutoHyphens/>
        <w:rPr>
          <w:rStyle w:val="Hyperlink"/>
          <w:rFonts w:ascii="Times New Roman" w:hAnsi="Times New Roman"/>
          <w:color w:val="000000"/>
        </w:rPr>
      </w:pPr>
      <w:r>
        <w:rPr>
          <w:rFonts w:ascii="Times New Roman" w:hAnsi="Times New Roman"/>
          <w:u w:val="single"/>
        </w:rPr>
        <w:t>E-</w:t>
      </w:r>
      <w:r w:rsidR="00CE2C0C" w:rsidRPr="00A02FE2">
        <w:rPr>
          <w:rFonts w:ascii="Times New Roman" w:hAnsi="Times New Roman"/>
          <w:u w:val="single"/>
        </w:rPr>
        <w:t>Mail Address:</w:t>
      </w:r>
      <w:r w:rsidR="00CE2C0C" w:rsidRPr="00A02FE2">
        <w:rPr>
          <w:rFonts w:ascii="Times New Roman" w:hAnsi="Times New Roman"/>
        </w:rPr>
        <w:tab/>
      </w:r>
      <w:r>
        <w:rPr>
          <w:rFonts w:ascii="Times New Roman" w:hAnsi="Times New Roman"/>
        </w:rPr>
        <w:t>kliller@</w:t>
      </w:r>
      <w:r w:rsidR="003B52B1">
        <w:rPr>
          <w:rFonts w:ascii="Times New Roman" w:hAnsi="Times New Roman"/>
        </w:rPr>
        <w:t>usf.edu</w:t>
      </w:r>
    </w:p>
    <w:p w14:paraId="6DCA3211" w14:textId="77777777" w:rsidR="00CE2C0C" w:rsidRPr="00A02FE2" w:rsidRDefault="00CE2C0C">
      <w:pPr>
        <w:tabs>
          <w:tab w:val="left" w:pos="-720"/>
        </w:tabs>
        <w:suppressAutoHyphens/>
        <w:rPr>
          <w:rFonts w:ascii="Times New Roman" w:hAnsi="Times New Roman"/>
          <w:color w:val="000000"/>
        </w:rPr>
      </w:pPr>
    </w:p>
    <w:p w14:paraId="00EFAA8B" w14:textId="77777777" w:rsidR="00CE2C0C" w:rsidRDefault="00CE2C0C">
      <w:pPr>
        <w:tabs>
          <w:tab w:val="left" w:pos="-720"/>
        </w:tabs>
        <w:suppressAutoHyphens/>
        <w:rPr>
          <w:rFonts w:ascii="Times New Roman" w:hAnsi="Times New Roman"/>
        </w:rPr>
      </w:pPr>
      <w:r>
        <w:rPr>
          <w:rFonts w:ascii="Times New Roman" w:hAnsi="Times New Roman"/>
        </w:rPr>
        <w:t>________________________________________________________________</w:t>
      </w:r>
    </w:p>
    <w:p w14:paraId="056E4D6C" w14:textId="77777777" w:rsidR="00CE2C0C" w:rsidRDefault="00CE2C0C">
      <w:pPr>
        <w:pStyle w:val="EndnoteText"/>
        <w:tabs>
          <w:tab w:val="left" w:pos="-720"/>
        </w:tabs>
        <w:suppressAutoHyphens/>
        <w:rPr>
          <w:rFonts w:ascii="Times New Roman" w:hAnsi="Times New Roman"/>
        </w:rPr>
      </w:pPr>
    </w:p>
    <w:p w14:paraId="739CE12E" w14:textId="77777777" w:rsidR="00CE2C0C" w:rsidRDefault="00CE2C0C">
      <w:pPr>
        <w:tabs>
          <w:tab w:val="center" w:pos="4680"/>
        </w:tabs>
        <w:suppressAutoHyphens/>
        <w:rPr>
          <w:rFonts w:ascii="Times New Roman" w:hAnsi="Times New Roman"/>
        </w:rPr>
      </w:pPr>
      <w:r>
        <w:rPr>
          <w:rFonts w:ascii="Times New Roman" w:hAnsi="Times New Roman"/>
        </w:rPr>
        <w:tab/>
      </w:r>
      <w:r>
        <w:rPr>
          <w:rFonts w:ascii="Times New Roman" w:hAnsi="Times New Roman"/>
          <w:b/>
        </w:rPr>
        <w:t>EDUCATIONAL BACKGROUND</w:t>
      </w:r>
    </w:p>
    <w:p w14:paraId="647788D8" w14:textId="77777777" w:rsidR="00CE2C0C" w:rsidRDefault="00CE2C0C">
      <w:pPr>
        <w:tabs>
          <w:tab w:val="left" w:pos="-720"/>
        </w:tabs>
        <w:suppressAutoHyphens/>
        <w:rPr>
          <w:rFonts w:ascii="Times New Roman" w:hAnsi="Times New Roman"/>
        </w:rPr>
      </w:pPr>
    </w:p>
    <w:p w14:paraId="58C9AD0B" w14:textId="77777777" w:rsidR="00CE2C0C" w:rsidRDefault="00CE2C0C" w:rsidP="008A0E4A">
      <w:pPr>
        <w:tabs>
          <w:tab w:val="left" w:pos="-720"/>
        </w:tabs>
        <w:suppressAutoHyphens/>
        <w:jc w:val="right"/>
        <w:rPr>
          <w:rFonts w:ascii="Times New Roman" w:hAnsi="Times New Roman"/>
        </w:rPr>
      </w:pPr>
    </w:p>
    <w:p w14:paraId="4C007263" w14:textId="77777777" w:rsidR="00CE2C0C" w:rsidRDefault="00CE2C0C">
      <w:pPr>
        <w:tabs>
          <w:tab w:val="left" w:pos="-720"/>
        </w:tabs>
        <w:suppressAutoHyphens/>
        <w:rPr>
          <w:rFonts w:ascii="Times New Roman" w:hAnsi="Times New Roman"/>
        </w:rPr>
      </w:pPr>
      <w:r>
        <w:rPr>
          <w:rFonts w:ascii="Times New Roman" w:hAnsi="Times New Roman"/>
        </w:rPr>
        <w:t>1984-1988</w:t>
      </w:r>
      <w:r>
        <w:rPr>
          <w:rFonts w:ascii="Times New Roman" w:hAnsi="Times New Roman"/>
        </w:rPr>
        <w:tab/>
      </w:r>
      <w:r>
        <w:rPr>
          <w:rFonts w:ascii="Times New Roman" w:hAnsi="Times New Roman"/>
        </w:rPr>
        <w:tab/>
      </w:r>
      <w:r>
        <w:rPr>
          <w:rFonts w:ascii="Times New Roman" w:hAnsi="Times New Roman"/>
        </w:rPr>
        <w:tab/>
        <w:t xml:space="preserve">University of South </w:t>
      </w:r>
      <w:smartTag w:uri="urn:schemas-microsoft-com:office:smarttags" w:element="State">
        <w:smartTag w:uri="urn:schemas-microsoft-com:office:smarttags" w:element="place">
          <w:r>
            <w:rPr>
              <w:rFonts w:ascii="Times New Roman" w:hAnsi="Times New Roman"/>
            </w:rPr>
            <w:t>Florida</w:t>
          </w:r>
        </w:smartTag>
      </w:smartTag>
    </w:p>
    <w:p w14:paraId="48310F50"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smartTag w:uri="urn:schemas-microsoft-com:office:smarttags" w:element="place">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1D25579E"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Major:  Curriculum and Instruction</w:t>
      </w:r>
    </w:p>
    <w:p w14:paraId="3C9EFCE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Cognate (Minor area):  Public Health</w:t>
      </w:r>
    </w:p>
    <w:p w14:paraId="3A59D03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Degree: Ph.D  </w:t>
      </w:r>
    </w:p>
    <w:p w14:paraId="22967A38" w14:textId="77777777" w:rsidR="00CE2C0C" w:rsidRDefault="00CE2C0C">
      <w:pPr>
        <w:tabs>
          <w:tab w:val="left" w:pos="-720"/>
        </w:tabs>
        <w:suppressAutoHyphens/>
        <w:rPr>
          <w:rFonts w:ascii="Times New Roman" w:hAnsi="Times New Roman"/>
        </w:rPr>
      </w:pPr>
    </w:p>
    <w:p w14:paraId="01DB89D1" w14:textId="77777777" w:rsidR="00CE2C0C" w:rsidRDefault="00CE2C0C">
      <w:pPr>
        <w:tabs>
          <w:tab w:val="left" w:pos="-720"/>
        </w:tabs>
        <w:suppressAutoHyphens/>
        <w:rPr>
          <w:rFonts w:ascii="Times New Roman" w:hAnsi="Times New Roman"/>
        </w:rPr>
      </w:pPr>
      <w:r>
        <w:rPr>
          <w:rFonts w:ascii="Times New Roman" w:hAnsi="Times New Roman"/>
        </w:rPr>
        <w:t>1984-1986</w:t>
      </w:r>
      <w:r>
        <w:rPr>
          <w:rFonts w:ascii="Times New Roman" w:hAnsi="Times New Roman"/>
        </w:rPr>
        <w:tab/>
      </w:r>
      <w:r>
        <w:rPr>
          <w:rFonts w:ascii="Times New Roman" w:hAnsi="Times New Roman"/>
        </w:rPr>
        <w:tab/>
      </w:r>
      <w:r>
        <w:rPr>
          <w:rFonts w:ascii="Times New Roman" w:hAnsi="Times New Roman"/>
        </w:rPr>
        <w:tab/>
        <w:t xml:space="preserve">University of South </w:t>
      </w:r>
      <w:smartTag w:uri="urn:schemas-microsoft-com:office:smarttags" w:element="State">
        <w:r>
          <w:rPr>
            <w:rFonts w:ascii="Times New Roman" w:hAnsi="Times New Roman"/>
          </w:rPr>
          <w:t>Florida</w:t>
        </w:r>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smartTag w:uri="urn:schemas-microsoft-com:office:smarttags" w:element="place">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5E42D7B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Major:  Curriculum and Instruction</w:t>
      </w:r>
    </w:p>
    <w:p w14:paraId="455B4C12"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Degree: Ed.S. </w:t>
      </w:r>
    </w:p>
    <w:p w14:paraId="5A823A49" w14:textId="77777777" w:rsidR="00CE2C0C" w:rsidRDefault="00CE2C0C">
      <w:pPr>
        <w:tabs>
          <w:tab w:val="left" w:pos="-720"/>
        </w:tabs>
        <w:suppressAutoHyphens/>
        <w:rPr>
          <w:rFonts w:ascii="Times New Roman" w:hAnsi="Times New Roman"/>
        </w:rPr>
      </w:pPr>
    </w:p>
    <w:p w14:paraId="5102E400" w14:textId="77777777" w:rsidR="00CE2C0C" w:rsidRDefault="00CE2C0C">
      <w:pPr>
        <w:tabs>
          <w:tab w:val="left" w:pos="-720"/>
        </w:tabs>
        <w:suppressAutoHyphens/>
        <w:rPr>
          <w:rFonts w:ascii="Times New Roman" w:hAnsi="Times New Roman"/>
        </w:rPr>
      </w:pPr>
      <w:r>
        <w:rPr>
          <w:rFonts w:ascii="Times New Roman" w:hAnsi="Times New Roman"/>
        </w:rPr>
        <w:t>1979-1982</w:t>
      </w:r>
      <w:r>
        <w:rPr>
          <w:rFonts w:ascii="Times New Roman" w:hAnsi="Times New Roman"/>
        </w:rPr>
        <w:tab/>
      </w:r>
      <w:r>
        <w:rPr>
          <w:rFonts w:ascii="Times New Roman" w:hAnsi="Times New Roman"/>
        </w:rPr>
        <w:tab/>
      </w:r>
      <w:r>
        <w:rPr>
          <w:rFonts w:ascii="Times New Roman" w:hAnsi="Times New Roman"/>
        </w:rPr>
        <w:tab/>
        <w:t xml:space="preserve">University of Central </w:t>
      </w:r>
      <w:smartTag w:uri="urn:schemas-microsoft-com:office:smarttags" w:element="State">
        <w:smartTag w:uri="urn:schemas-microsoft-com:office:smarttags" w:element="place">
          <w:r>
            <w:rPr>
              <w:rFonts w:ascii="Times New Roman" w:hAnsi="Times New Roman"/>
            </w:rPr>
            <w:t>Florida</w:t>
          </w:r>
        </w:smartTag>
      </w:smartTag>
    </w:p>
    <w:p w14:paraId="76F1B9E6"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smartTag w:uri="urn:schemas-microsoft-com:office:smarttags" w:element="place">
          <w:r>
            <w:rPr>
              <w:rFonts w:ascii="Times New Roman" w:hAnsi="Times New Roman"/>
            </w:rPr>
            <w:t>Orlando</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3275ADF5"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r>
          <w:rPr>
            <w:rFonts w:ascii="Times New Roman" w:hAnsi="Times New Roman"/>
          </w:rPr>
          <w:t>University of South</w:t>
        </w:r>
      </w:smartTag>
      <w:r>
        <w:rPr>
          <w:rFonts w:ascii="Times New Roman" w:hAnsi="Times New Roman"/>
        </w:rPr>
        <w:t xml:space="preserve"> </w:t>
      </w:r>
      <w:smartTag w:uri="urn:schemas-microsoft-com:office:smarttags" w:element="State">
        <w:r>
          <w:rPr>
            <w:rFonts w:ascii="Times New Roman" w:hAnsi="Times New Roman"/>
          </w:rPr>
          <w:t>Florida</w:t>
        </w:r>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Tampa</w:t>
          </w:r>
        </w:smartTag>
      </w:smartTag>
      <w:r>
        <w:rPr>
          <w:rFonts w:ascii="Times New Roman" w:hAnsi="Times New Roman"/>
        </w:rPr>
        <w:t xml:space="preserve">, Florida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Major:  Technical Education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Degree: M.A.  </w:t>
      </w:r>
    </w:p>
    <w:p w14:paraId="679F5E27" w14:textId="77777777" w:rsidR="00CE2C0C" w:rsidRDefault="00CE2C0C">
      <w:pPr>
        <w:tabs>
          <w:tab w:val="left" w:pos="-720"/>
        </w:tabs>
        <w:suppressAutoHyphens/>
        <w:rPr>
          <w:rFonts w:ascii="Times New Roman" w:hAnsi="Times New Roman"/>
        </w:rPr>
      </w:pPr>
    </w:p>
    <w:p w14:paraId="67EBE950" w14:textId="77777777" w:rsidR="00CE2C0C" w:rsidRDefault="00CE2C0C">
      <w:pPr>
        <w:tabs>
          <w:tab w:val="left" w:pos="-720"/>
        </w:tabs>
        <w:suppressAutoHyphens/>
        <w:rPr>
          <w:rFonts w:ascii="Times New Roman" w:hAnsi="Times New Roman"/>
        </w:rPr>
      </w:pPr>
      <w:r>
        <w:rPr>
          <w:rFonts w:ascii="Times New Roman" w:hAnsi="Times New Roman"/>
        </w:rPr>
        <w:t>1974-1978</w:t>
      </w:r>
      <w:r>
        <w:rPr>
          <w:rFonts w:ascii="Times New Roman" w:hAnsi="Times New Roman"/>
        </w:rPr>
        <w:tab/>
      </w:r>
      <w:r>
        <w:rPr>
          <w:rFonts w:ascii="Times New Roman" w:hAnsi="Times New Roman"/>
        </w:rPr>
        <w:tab/>
      </w:r>
      <w:r>
        <w:rPr>
          <w:rFonts w:ascii="Times New Roman" w:hAnsi="Times New Roman"/>
        </w:rPr>
        <w:tab/>
        <w:t xml:space="preserve">West Virginia University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smartTag w:uri="urn:schemas-microsoft-com:office:smarttags" w:element="place">
          <w:r>
            <w:rPr>
              <w:rFonts w:ascii="Times New Roman" w:hAnsi="Times New Roman"/>
            </w:rPr>
            <w:t>Morgantown</w:t>
          </w:r>
        </w:smartTag>
        <w:r>
          <w:rPr>
            <w:rFonts w:ascii="Times New Roman" w:hAnsi="Times New Roman"/>
          </w:rPr>
          <w:t xml:space="preserve">, </w:t>
        </w:r>
        <w:smartTag w:uri="urn:schemas-microsoft-com:office:smarttags" w:element="State">
          <w:r>
            <w:rPr>
              <w:rFonts w:ascii="Times New Roman" w:hAnsi="Times New Roman"/>
            </w:rPr>
            <w:t>West Virginia</w:t>
          </w:r>
        </w:smartTag>
      </w:smartTag>
    </w:p>
    <w:p w14:paraId="60629886"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Major:  Medical Technology</w:t>
      </w:r>
    </w:p>
    <w:p w14:paraId="41822D30"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Degree: B.S.  </w:t>
      </w:r>
    </w:p>
    <w:p w14:paraId="3A0C627B" w14:textId="77777777" w:rsidR="00243E46" w:rsidRDefault="00CE2C0C">
      <w:pPr>
        <w:tabs>
          <w:tab w:val="center" w:pos="4680"/>
        </w:tabs>
        <w:suppressAutoHyphens/>
        <w:rPr>
          <w:rFonts w:ascii="Times New Roman" w:hAnsi="Times New Roman"/>
        </w:rPr>
      </w:pPr>
      <w:r>
        <w:rPr>
          <w:rFonts w:ascii="Times New Roman" w:hAnsi="Times New Roman"/>
        </w:rPr>
        <w:tab/>
      </w:r>
    </w:p>
    <w:p w14:paraId="082ACC93" w14:textId="77777777" w:rsidR="00243E46" w:rsidRDefault="00243E46">
      <w:pPr>
        <w:tabs>
          <w:tab w:val="center" w:pos="4680"/>
        </w:tabs>
        <w:suppressAutoHyphens/>
        <w:rPr>
          <w:rFonts w:ascii="Times New Roman" w:hAnsi="Times New Roman"/>
        </w:rPr>
      </w:pPr>
    </w:p>
    <w:p w14:paraId="6CA046F6" w14:textId="77777777" w:rsidR="00E650E6" w:rsidRDefault="00E650E6" w:rsidP="00243E46">
      <w:pPr>
        <w:tabs>
          <w:tab w:val="center" w:pos="4680"/>
        </w:tabs>
        <w:suppressAutoHyphens/>
        <w:jc w:val="center"/>
        <w:rPr>
          <w:rFonts w:ascii="Times New Roman" w:hAnsi="Times New Roman"/>
          <w:b/>
        </w:rPr>
      </w:pPr>
    </w:p>
    <w:p w14:paraId="6CF6C63E" w14:textId="4C156A6A" w:rsidR="00CE2C0C" w:rsidRDefault="00CE2C0C" w:rsidP="00243E46">
      <w:pPr>
        <w:tabs>
          <w:tab w:val="center" w:pos="4680"/>
        </w:tabs>
        <w:suppressAutoHyphens/>
        <w:jc w:val="center"/>
        <w:rPr>
          <w:rFonts w:ascii="Times New Roman" w:hAnsi="Times New Roman"/>
          <w:b/>
        </w:rPr>
      </w:pPr>
      <w:r>
        <w:rPr>
          <w:rFonts w:ascii="Times New Roman" w:hAnsi="Times New Roman"/>
          <w:b/>
        </w:rPr>
        <w:lastRenderedPageBreak/>
        <w:t>PROFESSIONAL EXPERIENCE</w:t>
      </w:r>
    </w:p>
    <w:p w14:paraId="5220241F" w14:textId="77777777" w:rsidR="00CE2C0C" w:rsidRDefault="00CE2C0C">
      <w:pPr>
        <w:tabs>
          <w:tab w:val="center" w:pos="4680"/>
        </w:tabs>
        <w:suppressAutoHyphens/>
        <w:rPr>
          <w:rFonts w:ascii="Times New Roman" w:hAnsi="Times New Roman"/>
          <w:b/>
        </w:rPr>
      </w:pPr>
    </w:p>
    <w:p w14:paraId="36168CCF" w14:textId="77777777" w:rsidR="00CE2C0C" w:rsidRDefault="00CE2C0C">
      <w:pPr>
        <w:tabs>
          <w:tab w:val="center" w:pos="4680"/>
        </w:tabs>
        <w:suppressAutoHyphens/>
        <w:rPr>
          <w:rFonts w:ascii="Times New Roman" w:hAnsi="Times New Roman"/>
        </w:rPr>
      </w:pPr>
    </w:p>
    <w:p w14:paraId="1A24A8FC" w14:textId="77777777" w:rsidR="00016F4C" w:rsidRDefault="00016F4C" w:rsidP="00016F4C">
      <w:pPr>
        <w:pStyle w:val="EndnoteText"/>
        <w:tabs>
          <w:tab w:val="center" w:pos="4680"/>
        </w:tabs>
        <w:suppressAutoHyphens/>
        <w:rPr>
          <w:rFonts w:ascii="Times New Roman" w:hAnsi="Times New Roman"/>
        </w:rPr>
      </w:pPr>
      <w:r>
        <w:rPr>
          <w:rFonts w:ascii="Times New Roman" w:hAnsi="Times New Roman"/>
        </w:rPr>
        <w:t>1988-Present</w:t>
      </w:r>
      <w:r>
        <w:rPr>
          <w:rFonts w:ascii="Times New Roman" w:hAnsi="Times New Roman"/>
        </w:rPr>
        <w:tab/>
        <w:t xml:space="preserve">      University of South Florida</w:t>
      </w:r>
      <w:r>
        <w:rPr>
          <w:rFonts w:ascii="Times New Roman" w:hAnsi="Times New Roman"/>
        </w:rPr>
        <w:tab/>
        <w:t xml:space="preserve">   </w:t>
      </w:r>
    </w:p>
    <w:p w14:paraId="0B737F7A" w14:textId="77777777" w:rsidR="00016F4C" w:rsidRDefault="00016F4C" w:rsidP="00016F4C">
      <w:pPr>
        <w:tabs>
          <w:tab w:val="center" w:pos="4680"/>
        </w:tabs>
        <w:suppressAutoHyphens/>
        <w:rPr>
          <w:rFonts w:ascii="Times New Roman" w:hAnsi="Times New Roman"/>
        </w:rPr>
      </w:pPr>
      <w:r>
        <w:rPr>
          <w:rFonts w:ascii="Times New Roman" w:hAnsi="Times New Roman"/>
        </w:rPr>
        <w:t xml:space="preserve">                                                           College of Public Health </w:t>
      </w:r>
      <w:r w:rsidR="002349C1">
        <w:rPr>
          <w:rFonts w:ascii="Times New Roman" w:hAnsi="Times New Roman"/>
        </w:rPr>
        <w:t>(COPH)</w:t>
      </w:r>
    </w:p>
    <w:p w14:paraId="68EE1A13" w14:textId="77777777" w:rsidR="003066F8" w:rsidRDefault="003066F8" w:rsidP="003066F8">
      <w:pPr>
        <w:tabs>
          <w:tab w:val="center" w:pos="4680"/>
        </w:tabs>
        <w:suppressAutoHyphens/>
        <w:ind w:left="3600" w:hanging="3600"/>
        <w:rPr>
          <w:rFonts w:ascii="Times New Roman" w:hAnsi="Times New Roman"/>
        </w:rPr>
      </w:pPr>
      <w:r>
        <w:rPr>
          <w:rFonts w:ascii="Times New Roman" w:hAnsi="Times New Roman"/>
        </w:rPr>
        <w:t xml:space="preserve">                                                        </w:t>
      </w:r>
    </w:p>
    <w:p w14:paraId="116B31EF" w14:textId="77777777" w:rsidR="0065735D" w:rsidRDefault="003066F8" w:rsidP="003066F8">
      <w:pPr>
        <w:tabs>
          <w:tab w:val="center" w:pos="4680"/>
        </w:tabs>
        <w:suppressAutoHyphens/>
        <w:ind w:left="3600" w:hanging="3600"/>
        <w:rPr>
          <w:rFonts w:ascii="Times New Roman" w:hAnsi="Times New Roman"/>
          <w:b/>
        </w:rPr>
      </w:pPr>
      <w:r>
        <w:rPr>
          <w:rFonts w:ascii="Times New Roman" w:hAnsi="Times New Roman"/>
        </w:rPr>
        <w:t xml:space="preserve">                                                          </w:t>
      </w:r>
      <w:r w:rsidR="002349C1">
        <w:rPr>
          <w:rFonts w:ascii="Times New Roman" w:hAnsi="Times New Roman"/>
        </w:rPr>
        <w:t xml:space="preserve"> </w:t>
      </w:r>
      <w:r>
        <w:rPr>
          <w:rFonts w:ascii="Times New Roman" w:hAnsi="Times New Roman"/>
        </w:rPr>
        <w:t xml:space="preserve"> 2004-</w:t>
      </w:r>
      <w:r w:rsidR="00016F4C">
        <w:rPr>
          <w:rFonts w:ascii="Times New Roman" w:hAnsi="Times New Roman"/>
        </w:rPr>
        <w:t xml:space="preserve">Present </w:t>
      </w:r>
      <w:r>
        <w:rPr>
          <w:rFonts w:ascii="Times New Roman" w:hAnsi="Times New Roman"/>
        </w:rPr>
        <w:tab/>
        <w:t xml:space="preserve">  </w:t>
      </w:r>
      <w:r w:rsidR="00016F4C">
        <w:rPr>
          <w:rFonts w:ascii="Times New Roman" w:hAnsi="Times New Roman"/>
        </w:rPr>
        <w:t xml:space="preserve">  </w:t>
      </w:r>
      <w:r w:rsidR="00AA1116">
        <w:rPr>
          <w:rFonts w:ascii="Times New Roman" w:hAnsi="Times New Roman"/>
        </w:rPr>
        <w:t xml:space="preserve"> </w:t>
      </w:r>
      <w:r w:rsidR="00016F4C">
        <w:rPr>
          <w:rFonts w:ascii="Times New Roman" w:hAnsi="Times New Roman"/>
          <w:b/>
        </w:rPr>
        <w:t>Professor</w:t>
      </w:r>
    </w:p>
    <w:p w14:paraId="586747EF" w14:textId="77777777" w:rsidR="002349C1" w:rsidRDefault="002349C1" w:rsidP="003066F8">
      <w:pPr>
        <w:tabs>
          <w:tab w:val="center" w:pos="4680"/>
        </w:tabs>
        <w:suppressAutoHyphens/>
        <w:ind w:left="3600" w:hanging="3600"/>
        <w:rPr>
          <w:rFonts w:ascii="Times New Roman" w:hAnsi="Times New Roman"/>
          <w:b/>
        </w:rPr>
      </w:pPr>
      <w:r>
        <w:rPr>
          <w:rFonts w:ascii="Times New Roman" w:hAnsi="Times New Roman"/>
          <w:b/>
        </w:rPr>
        <w:tab/>
      </w:r>
    </w:p>
    <w:p w14:paraId="0D3F78D0" w14:textId="77777777" w:rsidR="002349C1" w:rsidRDefault="002349C1" w:rsidP="003066F8">
      <w:pPr>
        <w:tabs>
          <w:tab w:val="center" w:pos="4680"/>
        </w:tabs>
        <w:suppressAutoHyphens/>
        <w:ind w:left="3600" w:hanging="3600"/>
        <w:rPr>
          <w:rFonts w:ascii="Times New Roman" w:hAnsi="Times New Roman"/>
        </w:rPr>
      </w:pPr>
      <w:r>
        <w:rPr>
          <w:rFonts w:ascii="Times New Roman" w:hAnsi="Times New Roman"/>
          <w:b/>
        </w:rPr>
        <w:tab/>
      </w:r>
      <w:r>
        <w:rPr>
          <w:rFonts w:ascii="Times New Roman" w:hAnsi="Times New Roman"/>
        </w:rPr>
        <w:t>2018-Present</w:t>
      </w:r>
      <w:r>
        <w:rPr>
          <w:rFonts w:ascii="Times New Roman" w:hAnsi="Times New Roman"/>
        </w:rPr>
        <w:tab/>
        <w:t xml:space="preserve">     </w:t>
      </w:r>
      <w:r w:rsidRPr="002349C1">
        <w:rPr>
          <w:rFonts w:ascii="Times New Roman" w:hAnsi="Times New Roman"/>
          <w:b/>
        </w:rPr>
        <w:t xml:space="preserve">Strategic Area Lead for Policy,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2349C1">
        <w:rPr>
          <w:rFonts w:ascii="Times New Roman" w:hAnsi="Times New Roman"/>
          <w:b/>
        </w:rPr>
        <w:t>Practice and Leadership in the COPH</w:t>
      </w:r>
      <w:r>
        <w:rPr>
          <w:rFonts w:ascii="Times New Roman" w:hAnsi="Times New Roman"/>
        </w:rPr>
        <w:tab/>
      </w:r>
    </w:p>
    <w:p w14:paraId="570A86FF" w14:textId="77777777" w:rsidR="002349C1" w:rsidRDefault="002349C1" w:rsidP="002349C1">
      <w:pPr>
        <w:tabs>
          <w:tab w:val="center" w:pos="4680"/>
        </w:tabs>
        <w:suppressAutoHyphens/>
        <w:ind w:left="3600" w:hanging="3600"/>
        <w:rPr>
          <w:rFonts w:ascii="Times New Roman" w:hAnsi="Times New Roman"/>
        </w:rPr>
      </w:pPr>
      <w:r>
        <w:rPr>
          <w:rFonts w:ascii="Times New Roman" w:hAnsi="Times New Roman"/>
        </w:rPr>
        <w:tab/>
      </w:r>
    </w:p>
    <w:p w14:paraId="49E9D0C2" w14:textId="77777777" w:rsidR="002349C1" w:rsidRDefault="002349C1" w:rsidP="002349C1">
      <w:pPr>
        <w:tabs>
          <w:tab w:val="center" w:pos="4680"/>
        </w:tabs>
        <w:suppressAutoHyphens/>
        <w:ind w:left="3600" w:hanging="3600"/>
        <w:rPr>
          <w:rFonts w:ascii="Times New Roman" w:hAnsi="Times New Roman"/>
        </w:rPr>
      </w:pPr>
      <w:r>
        <w:rPr>
          <w:rFonts w:ascii="Times New Roman" w:hAnsi="Times New Roman"/>
        </w:rPr>
        <w:tab/>
        <w:t xml:space="preserve">2018-Present        </w:t>
      </w:r>
      <w:r w:rsidRPr="002349C1">
        <w:rPr>
          <w:rFonts w:ascii="Times New Roman" w:hAnsi="Times New Roman"/>
          <w:b/>
        </w:rPr>
        <w:t>Director, Activist Lab</w:t>
      </w:r>
      <w:r>
        <w:rPr>
          <w:rFonts w:ascii="Times New Roman" w:hAnsi="Times New Roman"/>
        </w:rPr>
        <w:tab/>
        <w:t xml:space="preserve">                                        </w:t>
      </w:r>
    </w:p>
    <w:p w14:paraId="29FA8070" w14:textId="77777777" w:rsidR="002349C1" w:rsidRDefault="002349C1" w:rsidP="002349C1">
      <w:pPr>
        <w:tabs>
          <w:tab w:val="center" w:pos="4680"/>
        </w:tabs>
        <w:suppressAutoHyphens/>
        <w:ind w:left="3600" w:hanging="3600"/>
        <w:rPr>
          <w:rFonts w:ascii="Times New Roman" w:hAnsi="Times New Roman"/>
        </w:rPr>
      </w:pPr>
    </w:p>
    <w:p w14:paraId="0A1E19FD" w14:textId="77777777" w:rsidR="0065735D" w:rsidRPr="002349C1" w:rsidRDefault="002349C1" w:rsidP="002349C1">
      <w:pPr>
        <w:tabs>
          <w:tab w:val="center" w:pos="4680"/>
        </w:tabs>
        <w:suppressAutoHyphens/>
        <w:ind w:left="3600" w:hanging="3600"/>
        <w:rPr>
          <w:rFonts w:ascii="Times New Roman" w:hAnsi="Times New Roman"/>
        </w:rPr>
      </w:pPr>
      <w:r>
        <w:rPr>
          <w:rFonts w:ascii="Times New Roman" w:hAnsi="Times New Roman"/>
        </w:rPr>
        <w:tab/>
      </w:r>
      <w:r w:rsidRPr="002349C1">
        <w:rPr>
          <w:rFonts w:ascii="Times New Roman" w:hAnsi="Times New Roman"/>
        </w:rPr>
        <w:t>2014-2018</w:t>
      </w:r>
      <w:r>
        <w:rPr>
          <w:rFonts w:ascii="Times New Roman" w:hAnsi="Times New Roman"/>
        </w:rPr>
        <w:t xml:space="preserve">     </w:t>
      </w:r>
      <w:r w:rsidR="00016F4C">
        <w:rPr>
          <w:rFonts w:ascii="Times New Roman" w:hAnsi="Times New Roman"/>
          <w:b/>
        </w:rPr>
        <w:t xml:space="preserve"> </w:t>
      </w:r>
      <w:r w:rsidR="0065735D">
        <w:rPr>
          <w:rFonts w:ascii="Times New Roman" w:hAnsi="Times New Roman"/>
          <w:b/>
        </w:rPr>
        <w:t xml:space="preserve">     </w:t>
      </w:r>
      <w:r w:rsidR="00AA1116">
        <w:rPr>
          <w:rFonts w:ascii="Times New Roman" w:hAnsi="Times New Roman"/>
          <w:b/>
        </w:rPr>
        <w:t xml:space="preserve"> </w:t>
      </w:r>
      <w:r w:rsidR="0065735D" w:rsidRPr="0065735D">
        <w:rPr>
          <w:rFonts w:ascii="Times New Roman" w:hAnsi="Times New Roman"/>
          <w:b/>
        </w:rPr>
        <w:t>Academic/Curriculum Graduate</w:t>
      </w:r>
    </w:p>
    <w:p w14:paraId="3FD7B575" w14:textId="77777777" w:rsidR="00AA1116" w:rsidRDefault="0065735D" w:rsidP="00AA1116">
      <w:pPr>
        <w:tabs>
          <w:tab w:val="center" w:pos="4680"/>
        </w:tabs>
        <w:suppressAutoHyphens/>
        <w:ind w:left="4680" w:hanging="3600"/>
        <w:rPr>
          <w:rFonts w:ascii="Times New Roman" w:hAnsi="Times New Roman"/>
          <w:b/>
        </w:rPr>
      </w:pPr>
      <w:r>
        <w:rPr>
          <w:rFonts w:ascii="Times New Roman" w:hAnsi="Times New Roman"/>
          <w:b/>
        </w:rPr>
        <w:t xml:space="preserve">                 </w:t>
      </w:r>
      <w:r w:rsidR="00AA1116">
        <w:rPr>
          <w:rFonts w:ascii="Times New Roman" w:hAnsi="Times New Roman"/>
          <w:b/>
        </w:rPr>
        <w:t xml:space="preserve">                                </w:t>
      </w:r>
      <w:r>
        <w:rPr>
          <w:rFonts w:ascii="Times New Roman" w:hAnsi="Times New Roman"/>
          <w:b/>
        </w:rPr>
        <w:t xml:space="preserve">                    </w:t>
      </w:r>
      <w:r w:rsidRPr="0065735D">
        <w:rPr>
          <w:rFonts w:ascii="Times New Roman" w:hAnsi="Times New Roman"/>
          <w:b/>
        </w:rPr>
        <w:t xml:space="preserve"> </w:t>
      </w:r>
      <w:r w:rsidR="00AA1116">
        <w:rPr>
          <w:rFonts w:ascii="Times New Roman" w:hAnsi="Times New Roman"/>
          <w:b/>
        </w:rPr>
        <w:t xml:space="preserve"> </w:t>
      </w:r>
      <w:r w:rsidRPr="0065735D">
        <w:rPr>
          <w:rFonts w:ascii="Times New Roman" w:hAnsi="Times New Roman"/>
          <w:b/>
        </w:rPr>
        <w:t>Program</w:t>
      </w:r>
      <w:r>
        <w:rPr>
          <w:rFonts w:ascii="Times New Roman" w:hAnsi="Times New Roman"/>
          <w:b/>
        </w:rPr>
        <w:t xml:space="preserve"> </w:t>
      </w:r>
      <w:r w:rsidRPr="0065735D">
        <w:rPr>
          <w:rFonts w:ascii="Times New Roman" w:hAnsi="Times New Roman"/>
          <w:b/>
        </w:rPr>
        <w:t>Di</w:t>
      </w:r>
      <w:r w:rsidR="00AA1116">
        <w:rPr>
          <w:rFonts w:ascii="Times New Roman" w:hAnsi="Times New Roman"/>
          <w:b/>
        </w:rPr>
        <w:t>rector, CFH</w:t>
      </w:r>
    </w:p>
    <w:p w14:paraId="51592C55" w14:textId="77777777" w:rsidR="00AA1116" w:rsidRDefault="00AA1116" w:rsidP="00AA1116">
      <w:pPr>
        <w:tabs>
          <w:tab w:val="center" w:pos="4680"/>
        </w:tabs>
        <w:suppressAutoHyphens/>
        <w:ind w:left="4680" w:hanging="3600"/>
        <w:rPr>
          <w:rFonts w:ascii="Times New Roman" w:hAnsi="Times New Roman"/>
          <w:b/>
        </w:rPr>
      </w:pPr>
      <w:r>
        <w:rPr>
          <w:rFonts w:ascii="Times New Roman" w:hAnsi="Times New Roman"/>
          <w:b/>
        </w:rPr>
        <w:tab/>
      </w:r>
      <w:r>
        <w:rPr>
          <w:rFonts w:ascii="Times New Roman" w:hAnsi="Times New Roman"/>
          <w:b/>
        </w:rPr>
        <w:tab/>
        <w:t xml:space="preserve">     Acting Chair during Chair Absences, </w:t>
      </w:r>
    </w:p>
    <w:p w14:paraId="6506A91F" w14:textId="77777777" w:rsidR="002349C1" w:rsidRDefault="00AA1116" w:rsidP="002349C1">
      <w:pPr>
        <w:tabs>
          <w:tab w:val="center" w:pos="4680"/>
        </w:tabs>
        <w:suppressAutoHyphens/>
        <w:ind w:left="4680" w:hanging="3600"/>
        <w:rPr>
          <w:rFonts w:ascii="Times New Roman" w:hAnsi="Times New Roman"/>
          <w:b/>
        </w:rPr>
      </w:pPr>
      <w:r>
        <w:rPr>
          <w:rFonts w:ascii="Times New Roman" w:hAnsi="Times New Roman"/>
          <w:b/>
        </w:rPr>
        <w:t xml:space="preserve">                                                                       CFH</w:t>
      </w:r>
      <w:r w:rsidR="00016F4C">
        <w:rPr>
          <w:rFonts w:ascii="Times New Roman" w:hAnsi="Times New Roman"/>
          <w:b/>
        </w:rPr>
        <w:t xml:space="preserve">                          </w:t>
      </w:r>
    </w:p>
    <w:p w14:paraId="4B92E7D9" w14:textId="77777777" w:rsidR="00016F4C" w:rsidRDefault="002349C1" w:rsidP="002349C1">
      <w:pPr>
        <w:tabs>
          <w:tab w:val="center" w:pos="4680"/>
        </w:tabs>
        <w:suppressAutoHyphens/>
        <w:ind w:left="4680" w:hanging="3600"/>
        <w:rPr>
          <w:rFonts w:ascii="Times New Roman" w:hAnsi="Times New Roman"/>
          <w:b/>
        </w:rPr>
      </w:pPr>
      <w:r>
        <w:rPr>
          <w:rFonts w:ascii="Times New Roman" w:hAnsi="Times New Roman"/>
          <w:b/>
        </w:rPr>
        <w:t xml:space="preserve">                                          </w:t>
      </w:r>
      <w:r w:rsidR="00016F4C">
        <w:rPr>
          <w:rFonts w:ascii="Times New Roman" w:hAnsi="Times New Roman"/>
        </w:rPr>
        <w:t xml:space="preserve">2005-2008            </w:t>
      </w:r>
      <w:r w:rsidR="00016F4C">
        <w:rPr>
          <w:rFonts w:ascii="Times New Roman" w:hAnsi="Times New Roman"/>
          <w:b/>
        </w:rPr>
        <w:t xml:space="preserve">Associate Dean for Academic and   </w:t>
      </w:r>
    </w:p>
    <w:p w14:paraId="5DD544A6" w14:textId="77777777" w:rsidR="00016F4C" w:rsidRDefault="00016F4C" w:rsidP="00016F4C">
      <w:pPr>
        <w:tabs>
          <w:tab w:val="center" w:pos="4680"/>
        </w:tabs>
        <w:suppressAutoHyphens/>
        <w:rPr>
          <w:rFonts w:ascii="Times New Roman" w:hAnsi="Times New Roman"/>
          <w:b/>
        </w:rPr>
      </w:pPr>
      <w:r>
        <w:rPr>
          <w:rFonts w:ascii="Times New Roman" w:hAnsi="Times New Roman"/>
          <w:b/>
        </w:rPr>
        <w:t xml:space="preserve">                                                                                         Student Affairs</w:t>
      </w:r>
    </w:p>
    <w:p w14:paraId="59B785D2" w14:textId="77777777" w:rsidR="004C08D4" w:rsidRDefault="004C08D4" w:rsidP="00016F4C">
      <w:pPr>
        <w:tabs>
          <w:tab w:val="center" w:pos="4680"/>
        </w:tabs>
        <w:suppressAutoHyphens/>
        <w:rPr>
          <w:rFonts w:ascii="Times New Roman" w:hAnsi="Times New Roman"/>
          <w:b/>
        </w:rPr>
      </w:pPr>
    </w:p>
    <w:p w14:paraId="7095AA3E" w14:textId="77777777" w:rsidR="00016F4C" w:rsidRDefault="00016F4C" w:rsidP="00016F4C">
      <w:pPr>
        <w:tabs>
          <w:tab w:val="center" w:pos="4680"/>
        </w:tabs>
        <w:suppressAutoHyphens/>
        <w:rPr>
          <w:rFonts w:ascii="Times New Roman" w:hAnsi="Times New Roman"/>
          <w:b/>
        </w:rPr>
      </w:pPr>
      <w:r>
        <w:rPr>
          <w:rFonts w:ascii="Times New Roman" w:hAnsi="Times New Roman"/>
          <w:b/>
        </w:rPr>
        <w:t xml:space="preserve">                                                           </w:t>
      </w:r>
      <w:r w:rsidRPr="002C004C">
        <w:rPr>
          <w:rFonts w:ascii="Times New Roman" w:hAnsi="Times New Roman"/>
        </w:rPr>
        <w:t>2005-</w:t>
      </w:r>
      <w:r>
        <w:rPr>
          <w:rFonts w:ascii="Times New Roman" w:hAnsi="Times New Roman"/>
        </w:rPr>
        <w:t xml:space="preserve">2007   </w:t>
      </w:r>
      <w:r>
        <w:rPr>
          <w:rFonts w:ascii="Times New Roman" w:hAnsi="Times New Roman"/>
          <w:b/>
        </w:rPr>
        <w:tab/>
        <w:t xml:space="preserve">     Interim Director of the Practice     </w:t>
      </w:r>
    </w:p>
    <w:p w14:paraId="38B10E60" w14:textId="77777777" w:rsidR="00016F4C" w:rsidRDefault="00016F4C" w:rsidP="00016F4C">
      <w:pPr>
        <w:tabs>
          <w:tab w:val="center" w:pos="4680"/>
        </w:tabs>
        <w:suppressAutoHyphens/>
        <w:rPr>
          <w:rFonts w:ascii="Times New Roman" w:hAnsi="Times New Roman"/>
        </w:rPr>
      </w:pPr>
      <w:r>
        <w:rPr>
          <w:rFonts w:ascii="Times New Roman" w:hAnsi="Times New Roman"/>
          <w:b/>
        </w:rPr>
        <w:t xml:space="preserve">                                                                                         Program</w:t>
      </w:r>
    </w:p>
    <w:p w14:paraId="7B814A78" w14:textId="77777777" w:rsidR="00016F4C" w:rsidRDefault="00016F4C" w:rsidP="00016F4C">
      <w:pPr>
        <w:tabs>
          <w:tab w:val="center" w:pos="4680"/>
        </w:tabs>
        <w:suppressAutoHyphens/>
        <w:rPr>
          <w:rFonts w:ascii="Times New Roman" w:hAnsi="Times New Roman"/>
          <w:b/>
        </w:rPr>
      </w:pPr>
      <w:r>
        <w:rPr>
          <w:rFonts w:ascii="Times New Roman" w:hAnsi="Times New Roman"/>
        </w:rPr>
        <w:t xml:space="preserve">             </w:t>
      </w:r>
      <w:r w:rsidR="003066F8">
        <w:rPr>
          <w:rFonts w:ascii="Times New Roman" w:hAnsi="Times New Roman"/>
        </w:rPr>
        <w:t xml:space="preserve"> </w:t>
      </w:r>
      <w:r>
        <w:rPr>
          <w:rFonts w:ascii="Times New Roman" w:hAnsi="Times New Roman"/>
          <w:b/>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2004-2005             </w:t>
      </w:r>
      <w:r>
        <w:rPr>
          <w:rFonts w:ascii="Times New Roman" w:hAnsi="Times New Roman"/>
          <w:b/>
        </w:rPr>
        <w:t xml:space="preserve">Interim Associate Dean for Academic   </w:t>
      </w:r>
    </w:p>
    <w:p w14:paraId="2A12D661" w14:textId="77777777" w:rsidR="00016F4C" w:rsidRDefault="00016F4C" w:rsidP="00016F4C">
      <w:pPr>
        <w:tabs>
          <w:tab w:val="center" w:pos="4680"/>
        </w:tabs>
        <w:suppressAutoHyphens/>
        <w:rPr>
          <w:rFonts w:ascii="Times New Roman" w:hAnsi="Times New Roman"/>
          <w:b/>
        </w:rPr>
      </w:pPr>
      <w:r>
        <w:rPr>
          <w:rFonts w:ascii="Times New Roman" w:hAnsi="Times New Roman"/>
          <w:b/>
        </w:rPr>
        <w:t xml:space="preserve">                                                                                         Affairs </w:t>
      </w:r>
    </w:p>
    <w:p w14:paraId="2FB71996" w14:textId="77777777" w:rsidR="00016F4C" w:rsidRDefault="00016F4C" w:rsidP="00016F4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E5D5ADF" w14:textId="77777777" w:rsidR="00016F4C" w:rsidRDefault="00016F4C" w:rsidP="00016F4C">
      <w:pPr>
        <w:tabs>
          <w:tab w:val="left" w:pos="-72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1996/97-2004</w:t>
      </w:r>
      <w:r>
        <w:rPr>
          <w:rFonts w:ascii="Times New Roman" w:hAnsi="Times New Roman"/>
        </w:rPr>
        <w:tab/>
        <w:t xml:space="preserve">     </w:t>
      </w:r>
      <w:r>
        <w:rPr>
          <w:rFonts w:ascii="Times New Roman" w:hAnsi="Times New Roman"/>
          <w:b/>
        </w:rPr>
        <w:t>Associate Professor</w:t>
      </w:r>
    </w:p>
    <w:p w14:paraId="7E73EC82" w14:textId="77777777" w:rsidR="00016F4C" w:rsidRDefault="00016F4C" w:rsidP="00016F4C">
      <w:pPr>
        <w:tabs>
          <w:tab w:val="left" w:pos="-720"/>
        </w:tabs>
        <w:suppressAutoHyphens/>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 xml:space="preserve">     Tenured-August, 1996  </w:t>
      </w:r>
    </w:p>
    <w:p w14:paraId="40452CB7" w14:textId="77777777" w:rsidR="00016F4C" w:rsidRDefault="00016F4C" w:rsidP="00016F4C">
      <w:pPr>
        <w:tabs>
          <w:tab w:val="left" w:pos="-720"/>
        </w:tabs>
        <w:suppressAutoHyphens/>
        <w:ind w:left="5040"/>
        <w:rPr>
          <w:rFonts w:ascii="Times New Roman" w:hAnsi="Times New Roman"/>
          <w:b/>
        </w:rPr>
      </w:pPr>
      <w:r>
        <w:rPr>
          <w:rFonts w:ascii="Times New Roman" w:hAnsi="Times New Roman"/>
          <w:b/>
        </w:rPr>
        <w:t xml:space="preserve">     Acti</w:t>
      </w:r>
      <w:r w:rsidR="0065735D">
        <w:rPr>
          <w:rFonts w:ascii="Times New Roman" w:hAnsi="Times New Roman"/>
          <w:b/>
        </w:rPr>
        <w:t>ng Chairperson of CFH</w:t>
      </w:r>
    </w:p>
    <w:p w14:paraId="38D13B21" w14:textId="77777777" w:rsidR="00016F4C" w:rsidRDefault="00016F4C" w:rsidP="00016F4C">
      <w:pPr>
        <w:tabs>
          <w:tab w:val="left" w:pos="-720"/>
        </w:tabs>
        <w:suppressAutoHyphens/>
        <w:ind w:left="5040"/>
        <w:rPr>
          <w:rFonts w:ascii="Times New Roman" w:hAnsi="Times New Roman"/>
          <w:b/>
        </w:rPr>
      </w:pPr>
      <w:r>
        <w:rPr>
          <w:rFonts w:ascii="Times New Roman" w:hAnsi="Times New Roman"/>
          <w:b/>
        </w:rPr>
        <w:t xml:space="preserve">     during Chairperson's Absences, 1998- </w:t>
      </w:r>
    </w:p>
    <w:p w14:paraId="4DD621E0" w14:textId="77777777" w:rsidR="00016F4C" w:rsidRDefault="00016F4C" w:rsidP="00016F4C">
      <w:pPr>
        <w:tabs>
          <w:tab w:val="left" w:pos="-720"/>
        </w:tabs>
        <w:suppressAutoHyphens/>
        <w:ind w:left="5040"/>
        <w:rPr>
          <w:rFonts w:ascii="Times New Roman" w:hAnsi="Times New Roman"/>
        </w:rPr>
      </w:pPr>
      <w:r>
        <w:rPr>
          <w:rFonts w:ascii="Times New Roman" w:hAnsi="Times New Roman"/>
          <w:b/>
        </w:rPr>
        <w:t xml:space="preserve">     1999; Periodically in 2002-2004</w:t>
      </w:r>
      <w:r>
        <w:rPr>
          <w:rFonts w:ascii="Times New Roman" w:hAnsi="Times New Roman"/>
        </w:rPr>
        <w:t xml:space="preserve">                </w:t>
      </w:r>
    </w:p>
    <w:p w14:paraId="2ADE73C1" w14:textId="77777777" w:rsidR="00016F4C" w:rsidRDefault="00016F4C" w:rsidP="00016F4C">
      <w:pPr>
        <w:tabs>
          <w:tab w:val="left" w:pos="-720"/>
        </w:tabs>
        <w:suppressAutoHyphens/>
        <w:rPr>
          <w:rFonts w:ascii="Times New Roman" w:hAnsi="Times New Roman"/>
        </w:rPr>
      </w:pPr>
      <w:r>
        <w:rPr>
          <w:rFonts w:ascii="Times New Roman" w:hAnsi="Times New Roman"/>
        </w:rPr>
        <w:t xml:space="preserve">                                                                   </w:t>
      </w:r>
    </w:p>
    <w:p w14:paraId="330B83BD" w14:textId="77777777" w:rsidR="00016F4C" w:rsidRDefault="00016F4C" w:rsidP="00016F4C">
      <w:pPr>
        <w:tabs>
          <w:tab w:val="left" w:pos="-72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1990-1996            </w:t>
      </w:r>
      <w:r>
        <w:rPr>
          <w:rFonts w:ascii="Times New Roman" w:hAnsi="Times New Roman"/>
          <w:b/>
        </w:rPr>
        <w:t xml:space="preserve">Assistant Professor (Department of  </w:t>
      </w:r>
    </w:p>
    <w:p w14:paraId="5BC9AE38" w14:textId="77777777" w:rsidR="00016F4C" w:rsidRDefault="00016F4C" w:rsidP="00016F4C">
      <w:pPr>
        <w:tabs>
          <w:tab w:val="left" w:pos="-720"/>
        </w:tabs>
        <w:suppressAutoHyphens/>
        <w:rPr>
          <w:rFonts w:ascii="Times New Roman" w:hAnsi="Times New Roman"/>
        </w:rPr>
      </w:pPr>
      <w:r>
        <w:rPr>
          <w:rFonts w:ascii="Times New Roman" w:hAnsi="Times New Roman"/>
          <w:b/>
        </w:rPr>
        <w:t xml:space="preserve">                                                                                         Community and Family Health</w:t>
      </w:r>
      <w:r w:rsidR="0065735D">
        <w:rPr>
          <w:rFonts w:ascii="Times New Roman" w:hAnsi="Times New Roman"/>
          <w:b/>
        </w:rPr>
        <w:t xml:space="preserve"> (CFH</w:t>
      </w:r>
      <w:r>
        <w:rPr>
          <w:rFonts w:ascii="Times New Roman" w:hAnsi="Times New Roman"/>
          <w:b/>
        </w:rPr>
        <w:t>)</w:t>
      </w:r>
    </w:p>
    <w:p w14:paraId="632D7BE6" w14:textId="77777777" w:rsidR="00016F4C" w:rsidRDefault="00016F4C" w:rsidP="00016F4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2F7136C" w14:textId="77777777" w:rsidR="00016F4C" w:rsidRDefault="00016F4C" w:rsidP="00016F4C">
      <w:pPr>
        <w:tabs>
          <w:tab w:val="left" w:pos="-720"/>
        </w:tabs>
        <w:suppressAutoHyphens/>
        <w:rPr>
          <w:rFonts w:ascii="Times New Roman" w:hAnsi="Times New Roman"/>
          <w:b/>
        </w:rPr>
      </w:pPr>
      <w:r>
        <w:rPr>
          <w:rFonts w:ascii="Times New Roman" w:hAnsi="Times New Roman"/>
          <w:b/>
        </w:rPr>
        <w:t xml:space="preserve">                                                           </w:t>
      </w:r>
      <w:r>
        <w:rPr>
          <w:rFonts w:ascii="Times New Roman" w:hAnsi="Times New Roman"/>
        </w:rPr>
        <w:t>1988-1990</w:t>
      </w:r>
      <w:r>
        <w:rPr>
          <w:rFonts w:ascii="Times New Roman" w:hAnsi="Times New Roman"/>
          <w:b/>
        </w:rPr>
        <w:tab/>
        <w:t xml:space="preserve">    Post-Doctorate Fellow</w:t>
      </w:r>
    </w:p>
    <w:p w14:paraId="3BB11384" w14:textId="77777777" w:rsidR="00016F4C" w:rsidRDefault="00016F4C">
      <w:pPr>
        <w:tabs>
          <w:tab w:val="center" w:pos="4680"/>
        </w:tabs>
        <w:suppressAutoHyphens/>
        <w:rPr>
          <w:rFonts w:ascii="Times New Roman" w:hAnsi="Times New Roman"/>
        </w:rPr>
      </w:pPr>
    </w:p>
    <w:p w14:paraId="13467D68" w14:textId="77777777" w:rsidR="00016F4C" w:rsidRDefault="002349C1" w:rsidP="00016F4C">
      <w:pPr>
        <w:tabs>
          <w:tab w:val="center" w:pos="4680"/>
        </w:tabs>
        <w:suppressAutoHyphens/>
        <w:rPr>
          <w:rFonts w:ascii="Times New Roman" w:hAnsi="Times New Roman"/>
        </w:rPr>
      </w:pPr>
      <w:r>
        <w:rPr>
          <w:rFonts w:ascii="Times New Roman" w:hAnsi="Times New Roman"/>
        </w:rPr>
        <w:t>2010-2016</w:t>
      </w:r>
      <w:r w:rsidR="00016F4C" w:rsidRPr="00EA08AD">
        <w:rPr>
          <w:rFonts w:ascii="Times New Roman" w:hAnsi="Times New Roman"/>
        </w:rPr>
        <w:t xml:space="preserve">      </w:t>
      </w:r>
      <w:r>
        <w:rPr>
          <w:rFonts w:ascii="Times New Roman" w:hAnsi="Times New Roman"/>
        </w:rPr>
        <w:t xml:space="preserve">       </w:t>
      </w:r>
      <w:r w:rsidR="00016F4C" w:rsidRPr="00EA08AD">
        <w:rPr>
          <w:rFonts w:ascii="Times New Roman" w:hAnsi="Times New Roman"/>
        </w:rPr>
        <w:t xml:space="preserve">                               </w:t>
      </w:r>
      <w:r w:rsidR="00016F4C">
        <w:rPr>
          <w:rFonts w:ascii="Times New Roman" w:hAnsi="Times New Roman"/>
        </w:rPr>
        <w:t>University of South Florida</w:t>
      </w:r>
    </w:p>
    <w:p w14:paraId="1245B914" w14:textId="77777777" w:rsidR="00016F4C" w:rsidRDefault="00016F4C" w:rsidP="00016F4C">
      <w:pPr>
        <w:tabs>
          <w:tab w:val="center" w:pos="4680"/>
        </w:tabs>
        <w:suppressAutoHyphens/>
        <w:rPr>
          <w:rFonts w:ascii="Times New Roman" w:hAnsi="Times New Roman"/>
        </w:rPr>
      </w:pPr>
      <w:r>
        <w:rPr>
          <w:rFonts w:ascii="Times New Roman" w:hAnsi="Times New Roman"/>
        </w:rPr>
        <w:t xml:space="preserve">                                                             College of Medicine</w:t>
      </w:r>
    </w:p>
    <w:p w14:paraId="17D9F3E2" w14:textId="77777777" w:rsidR="00016F4C" w:rsidRDefault="00016F4C" w:rsidP="00016F4C">
      <w:pPr>
        <w:tabs>
          <w:tab w:val="center" w:pos="4680"/>
        </w:tabs>
        <w:suppressAutoHyphens/>
        <w:rPr>
          <w:rFonts w:ascii="Times New Roman" w:hAnsi="Times New Roman"/>
        </w:rPr>
      </w:pPr>
      <w:r>
        <w:rPr>
          <w:rFonts w:ascii="Times New Roman" w:hAnsi="Times New Roman"/>
        </w:rPr>
        <w:t xml:space="preserve">                                                             Department of </w:t>
      </w:r>
      <w:proofErr w:type="spellStart"/>
      <w:r>
        <w:rPr>
          <w:rFonts w:ascii="Times New Roman" w:hAnsi="Times New Roman"/>
        </w:rPr>
        <w:t>Orthopaedics</w:t>
      </w:r>
      <w:proofErr w:type="spellEnd"/>
      <w:r>
        <w:rPr>
          <w:rFonts w:ascii="Times New Roman" w:hAnsi="Times New Roman"/>
        </w:rPr>
        <w:t xml:space="preserve"> and Sports Medicine</w:t>
      </w:r>
      <w:r w:rsidRPr="00EA08AD">
        <w:rPr>
          <w:rFonts w:ascii="Times New Roman" w:hAnsi="Times New Roman"/>
        </w:rPr>
        <w:tab/>
      </w:r>
    </w:p>
    <w:p w14:paraId="1F6DE0BF" w14:textId="77777777" w:rsidR="00016F4C" w:rsidRDefault="00016F4C" w:rsidP="00016F4C">
      <w:pPr>
        <w:tabs>
          <w:tab w:val="center" w:pos="4680"/>
        </w:tabs>
        <w:suppressAutoHyphens/>
        <w:rPr>
          <w:rFonts w:ascii="Times New Roman" w:hAnsi="Times New Roman"/>
        </w:rPr>
      </w:pPr>
      <w:r>
        <w:rPr>
          <w:rFonts w:ascii="Times New Roman" w:hAnsi="Times New Roman"/>
        </w:rPr>
        <w:t xml:space="preserve">                                                             Professor (concurrent appointment with the College of  </w:t>
      </w:r>
    </w:p>
    <w:p w14:paraId="5553C957" w14:textId="77777777" w:rsidR="00016F4C" w:rsidRPr="00EA08AD" w:rsidRDefault="00016F4C" w:rsidP="00016F4C">
      <w:pPr>
        <w:tabs>
          <w:tab w:val="center" w:pos="4680"/>
        </w:tabs>
        <w:suppressAutoHyphens/>
        <w:rPr>
          <w:rFonts w:ascii="Times New Roman" w:hAnsi="Times New Roman"/>
        </w:rPr>
      </w:pPr>
      <w:r>
        <w:rPr>
          <w:rFonts w:ascii="Times New Roman" w:hAnsi="Times New Roman"/>
        </w:rPr>
        <w:t xml:space="preserve">                                                             Public Health</w:t>
      </w:r>
    </w:p>
    <w:p w14:paraId="0A5FF32A" w14:textId="77777777" w:rsidR="00016F4C" w:rsidRDefault="00016F4C">
      <w:pPr>
        <w:tabs>
          <w:tab w:val="center" w:pos="4680"/>
        </w:tabs>
        <w:suppressAutoHyphens/>
        <w:rPr>
          <w:rFonts w:ascii="Times New Roman" w:hAnsi="Times New Roman"/>
        </w:rPr>
      </w:pPr>
    </w:p>
    <w:p w14:paraId="1E003C98" w14:textId="77777777" w:rsidR="002349C1" w:rsidRDefault="002349C1" w:rsidP="0065735D">
      <w:pPr>
        <w:tabs>
          <w:tab w:val="center" w:pos="4680"/>
        </w:tabs>
        <w:suppressAutoHyphens/>
        <w:rPr>
          <w:rFonts w:ascii="Times New Roman" w:hAnsi="Times New Roman"/>
        </w:rPr>
      </w:pPr>
    </w:p>
    <w:p w14:paraId="0A215EC0" w14:textId="77777777" w:rsidR="0065735D" w:rsidRDefault="0065735D" w:rsidP="0065735D">
      <w:pPr>
        <w:tabs>
          <w:tab w:val="center" w:pos="4680"/>
        </w:tabs>
        <w:suppressAutoHyphens/>
        <w:rPr>
          <w:rFonts w:ascii="Times New Roman" w:hAnsi="Times New Roman"/>
          <w:b/>
        </w:rPr>
      </w:pPr>
      <w:r w:rsidRPr="003066F8">
        <w:rPr>
          <w:rFonts w:ascii="Times New Roman" w:hAnsi="Times New Roman"/>
        </w:rPr>
        <w:lastRenderedPageBreak/>
        <w:t>2012-</w:t>
      </w:r>
      <w:r>
        <w:rPr>
          <w:rFonts w:ascii="Times New Roman" w:hAnsi="Times New Roman"/>
        </w:rPr>
        <w:t>2014</w:t>
      </w:r>
      <w:r>
        <w:rPr>
          <w:rFonts w:ascii="Times New Roman" w:hAnsi="Times New Roman"/>
          <w:b/>
        </w:rPr>
        <w:t xml:space="preserve">                                           Director of the University of South Florida Doctoral </w:t>
      </w:r>
    </w:p>
    <w:p w14:paraId="3D3CA2D3" w14:textId="77777777" w:rsidR="0065735D" w:rsidRDefault="0065735D" w:rsidP="0065735D">
      <w:pPr>
        <w:tabs>
          <w:tab w:val="center" w:pos="4680"/>
        </w:tabs>
        <w:suppressAutoHyphens/>
        <w:rPr>
          <w:rFonts w:ascii="Times New Roman" w:hAnsi="Times New Roman"/>
          <w:b/>
        </w:rPr>
      </w:pPr>
      <w:r>
        <w:rPr>
          <w:rFonts w:ascii="Times New Roman" w:hAnsi="Times New Roman"/>
          <w:b/>
        </w:rPr>
        <w:t xml:space="preserve">                                                            Student Leadership Institute</w:t>
      </w:r>
    </w:p>
    <w:p w14:paraId="5A3F3F89" w14:textId="77777777" w:rsidR="0065735D" w:rsidRDefault="0065735D">
      <w:pPr>
        <w:tabs>
          <w:tab w:val="center" w:pos="4680"/>
        </w:tabs>
        <w:suppressAutoHyphens/>
        <w:rPr>
          <w:rFonts w:ascii="Times New Roman" w:hAnsi="Times New Roman"/>
        </w:rPr>
      </w:pPr>
    </w:p>
    <w:p w14:paraId="47753E2A" w14:textId="77777777" w:rsidR="00CE2C0C" w:rsidRDefault="00016F4C">
      <w:pPr>
        <w:tabs>
          <w:tab w:val="center" w:pos="4680"/>
        </w:tabs>
        <w:suppressAutoHyphens/>
        <w:rPr>
          <w:rFonts w:ascii="Times New Roman" w:hAnsi="Times New Roman"/>
        </w:rPr>
      </w:pPr>
      <w:r>
        <w:rPr>
          <w:rFonts w:ascii="Times New Roman" w:hAnsi="Times New Roman"/>
        </w:rPr>
        <w:t>2009-2013</w:t>
      </w:r>
      <w:r w:rsidR="00CE2C0C">
        <w:rPr>
          <w:rFonts w:ascii="Times New Roman" w:hAnsi="Times New Roman"/>
        </w:rPr>
        <w:t xml:space="preserve">                                     </w:t>
      </w:r>
      <w:r>
        <w:rPr>
          <w:rFonts w:ascii="Times New Roman" w:hAnsi="Times New Roman"/>
        </w:rPr>
        <w:tab/>
        <w:t xml:space="preserve">    </w:t>
      </w:r>
      <w:r w:rsidR="00CE2C0C">
        <w:rPr>
          <w:rFonts w:ascii="Times New Roman" w:hAnsi="Times New Roman"/>
        </w:rPr>
        <w:t xml:space="preserve"> University of South Florida</w:t>
      </w:r>
    </w:p>
    <w:p w14:paraId="77DEB176" w14:textId="77777777" w:rsidR="00CE2C0C" w:rsidRDefault="00CE2C0C" w:rsidP="006C679B">
      <w:pPr>
        <w:tabs>
          <w:tab w:val="center" w:pos="4680"/>
        </w:tabs>
        <w:suppressAutoHyphens/>
        <w:ind w:left="3600"/>
        <w:rPr>
          <w:rFonts w:ascii="Times New Roman" w:hAnsi="Times New Roman"/>
          <w:b/>
        </w:rPr>
      </w:pPr>
      <w:r w:rsidRPr="006C679B">
        <w:rPr>
          <w:rFonts w:ascii="Times New Roman" w:hAnsi="Times New Roman"/>
          <w:b/>
        </w:rPr>
        <w:t xml:space="preserve">Dean of the </w:t>
      </w:r>
      <w:smartTag w:uri="urn:schemas-microsoft-com:office:smarttags" w:element="PlaceName">
        <w:smartTag w:uri="urn:schemas-microsoft-com:office:smarttags" w:element="place">
          <w:r w:rsidRPr="006C679B">
            <w:rPr>
              <w:rFonts w:ascii="Times New Roman" w:hAnsi="Times New Roman"/>
              <w:b/>
            </w:rPr>
            <w:t>Graduate</w:t>
          </w:r>
        </w:smartTag>
        <w:r w:rsidRPr="006C679B">
          <w:rPr>
            <w:rFonts w:ascii="Times New Roman" w:hAnsi="Times New Roman"/>
            <w:b/>
          </w:rPr>
          <w:t xml:space="preserve"> </w:t>
        </w:r>
        <w:smartTag w:uri="urn:schemas-microsoft-com:office:smarttags" w:element="PlaceType">
          <w:r w:rsidRPr="006C679B">
            <w:rPr>
              <w:rFonts w:ascii="Times New Roman" w:hAnsi="Times New Roman"/>
              <w:b/>
            </w:rPr>
            <w:t>School</w:t>
          </w:r>
        </w:smartTag>
      </w:smartTag>
      <w:r w:rsidRPr="006C679B">
        <w:rPr>
          <w:rFonts w:ascii="Times New Roman" w:hAnsi="Times New Roman"/>
          <w:b/>
        </w:rPr>
        <w:t xml:space="preserve"> and Associate Vice President for Research &amp; Innovation</w:t>
      </w:r>
    </w:p>
    <w:p w14:paraId="354B04C3" w14:textId="77777777" w:rsidR="00CE2C0C" w:rsidRDefault="00CE2C0C">
      <w:pPr>
        <w:tabs>
          <w:tab w:val="center" w:pos="4680"/>
        </w:tabs>
        <w:suppressAutoHyphens/>
        <w:rPr>
          <w:rFonts w:ascii="Times New Roman" w:hAnsi="Times New Roman"/>
        </w:rPr>
      </w:pPr>
      <w:r w:rsidRPr="006A4D08">
        <w:rPr>
          <w:rFonts w:ascii="Times New Roman" w:hAnsi="Times New Roman"/>
        </w:rPr>
        <w:t>2008-</w:t>
      </w:r>
      <w:r w:rsidR="006B50F0">
        <w:rPr>
          <w:rFonts w:ascii="Times New Roman" w:hAnsi="Times New Roman"/>
        </w:rPr>
        <w:t>2009</w:t>
      </w:r>
      <w:r>
        <w:rPr>
          <w:rFonts w:ascii="Times New Roman" w:hAnsi="Times New Roman"/>
        </w:rPr>
        <w:t xml:space="preserve">                                       </w:t>
      </w:r>
      <w:r w:rsidR="006B50F0">
        <w:rPr>
          <w:rFonts w:ascii="Times New Roman" w:hAnsi="Times New Roman"/>
        </w:rPr>
        <w:t xml:space="preserve">    </w:t>
      </w:r>
      <w:r>
        <w:rPr>
          <w:rFonts w:ascii="Times New Roman" w:hAnsi="Times New Roman"/>
        </w:rPr>
        <w:t>University of South Florida</w:t>
      </w:r>
    </w:p>
    <w:p w14:paraId="1A028149" w14:textId="77777777" w:rsidR="00EA08AD" w:rsidRDefault="00CE2C0C" w:rsidP="006A4D08">
      <w:pPr>
        <w:tabs>
          <w:tab w:val="center" w:pos="4680"/>
        </w:tabs>
        <w:suppressAutoHyphens/>
        <w:ind w:left="3600"/>
        <w:rPr>
          <w:rFonts w:ascii="Times New Roman" w:hAnsi="Times New Roman"/>
          <w:b/>
        </w:rPr>
      </w:pPr>
      <w:r w:rsidRPr="006A4D08">
        <w:rPr>
          <w:rFonts w:ascii="Times New Roman" w:hAnsi="Times New Roman"/>
          <w:b/>
        </w:rPr>
        <w:t xml:space="preserve">Interim Dean of the </w:t>
      </w:r>
      <w:smartTag w:uri="urn:schemas-microsoft-com:office:smarttags" w:element="PlaceName">
        <w:smartTag w:uri="urn:schemas-microsoft-com:office:smarttags" w:element="place">
          <w:r w:rsidRPr="006A4D08">
            <w:rPr>
              <w:rFonts w:ascii="Times New Roman" w:hAnsi="Times New Roman"/>
              <w:b/>
            </w:rPr>
            <w:t>Graduate</w:t>
          </w:r>
        </w:smartTag>
        <w:r w:rsidRPr="006A4D08">
          <w:rPr>
            <w:rFonts w:ascii="Times New Roman" w:hAnsi="Times New Roman"/>
            <w:b/>
          </w:rPr>
          <w:t xml:space="preserve"> </w:t>
        </w:r>
        <w:smartTag w:uri="urn:schemas-microsoft-com:office:smarttags" w:element="PlaceType">
          <w:r w:rsidRPr="006A4D08">
            <w:rPr>
              <w:rFonts w:ascii="Times New Roman" w:hAnsi="Times New Roman"/>
              <w:b/>
            </w:rPr>
            <w:t>School</w:t>
          </w:r>
        </w:smartTag>
      </w:smartTag>
      <w:r w:rsidRPr="006A4D08">
        <w:rPr>
          <w:rFonts w:ascii="Times New Roman" w:hAnsi="Times New Roman"/>
          <w:b/>
        </w:rPr>
        <w:t xml:space="preserve"> and Associate Vice President for Research </w:t>
      </w:r>
      <w:r>
        <w:rPr>
          <w:rFonts w:ascii="Times New Roman" w:hAnsi="Times New Roman"/>
          <w:b/>
        </w:rPr>
        <w:t>&amp;</w:t>
      </w:r>
      <w:r w:rsidRPr="006A4D08">
        <w:rPr>
          <w:rFonts w:ascii="Times New Roman" w:hAnsi="Times New Roman"/>
          <w:b/>
        </w:rPr>
        <w:t xml:space="preserve"> Innovation </w:t>
      </w:r>
    </w:p>
    <w:p w14:paraId="6D269C31" w14:textId="77777777" w:rsidR="00AA1116" w:rsidRDefault="00AA1116" w:rsidP="0065735D">
      <w:pPr>
        <w:pStyle w:val="EndnoteText"/>
        <w:tabs>
          <w:tab w:val="center" w:pos="4680"/>
        </w:tabs>
        <w:suppressAutoHyphens/>
        <w:rPr>
          <w:rFonts w:ascii="Times New Roman" w:hAnsi="Times New Roman"/>
        </w:rPr>
      </w:pPr>
    </w:p>
    <w:p w14:paraId="7D42F95C" w14:textId="77777777" w:rsidR="00CE2C0C" w:rsidRDefault="00CE2C0C" w:rsidP="0065735D">
      <w:pPr>
        <w:pStyle w:val="EndnoteText"/>
        <w:tabs>
          <w:tab w:val="center" w:pos="4680"/>
        </w:tabs>
        <w:suppressAutoHyphens/>
        <w:rPr>
          <w:rFonts w:ascii="Times New Roman" w:hAnsi="Times New Roman"/>
        </w:rPr>
      </w:pPr>
      <w:r>
        <w:rPr>
          <w:rFonts w:ascii="Times New Roman" w:hAnsi="Times New Roman"/>
        </w:rPr>
        <w:t>1987-1988</w:t>
      </w:r>
      <w:r w:rsidR="0065735D">
        <w:rPr>
          <w:rFonts w:ascii="Times New Roman" w:hAnsi="Times New Roman"/>
        </w:rPr>
        <w:t xml:space="preserve">                                         </w:t>
      </w:r>
      <w:r w:rsidR="0065735D">
        <w:rPr>
          <w:rFonts w:ascii="Times New Roman" w:hAnsi="Times New Roman"/>
          <w:b/>
        </w:rPr>
        <w:t xml:space="preserve"> </w:t>
      </w:r>
      <w:r>
        <w:rPr>
          <w:rFonts w:ascii="Times New Roman" w:hAnsi="Times New Roman"/>
          <w:b/>
        </w:rPr>
        <w:t>Adjunct Faculty</w:t>
      </w:r>
    </w:p>
    <w:p w14:paraId="0D653E7A"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Name">
        <w:smartTag w:uri="urn:schemas-microsoft-com:office:smarttags" w:element="place">
          <w:r>
            <w:rPr>
              <w:rFonts w:ascii="Times New Roman" w:hAnsi="Times New Roman"/>
            </w:rPr>
            <w:t>St. Petersburg</w:t>
          </w:r>
        </w:smartTag>
        <w:r>
          <w:rPr>
            <w:rFonts w:ascii="Times New Roman" w:hAnsi="Times New Roman"/>
          </w:rPr>
          <w:t xml:space="preserve"> </w:t>
        </w:r>
        <w:smartTag w:uri="urn:schemas-microsoft-com:office:smarttags" w:element="PlaceType">
          <w:r>
            <w:rPr>
              <w:rFonts w:ascii="Times New Roman" w:hAnsi="Times New Roman"/>
            </w:rPr>
            <w:t>Junior College</w:t>
          </w:r>
        </w:smartTag>
      </w:smartTag>
      <w:r>
        <w:rPr>
          <w:rFonts w:ascii="Times New Roman" w:hAnsi="Times New Roman"/>
        </w:rPr>
        <w:t xml:space="preserve"> Training</w:t>
      </w:r>
    </w:p>
    <w:p w14:paraId="001A9222"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Program, </w:t>
      </w:r>
      <w:smartTag w:uri="urn:schemas-microsoft-com:office:smarttags" w:element="City">
        <w:smartTag w:uri="urn:schemas-microsoft-com:office:smarttags" w:element="place">
          <w:r>
            <w:rPr>
              <w:rFonts w:ascii="Times New Roman" w:hAnsi="Times New Roman"/>
            </w:rPr>
            <w:t>St. Petersburg</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1664E497" w14:textId="77777777" w:rsidR="00CE2C0C" w:rsidRDefault="00CE2C0C">
      <w:pPr>
        <w:tabs>
          <w:tab w:val="left" w:pos="-720"/>
        </w:tabs>
        <w:suppressAutoHyphens/>
        <w:rPr>
          <w:rFonts w:ascii="Times New Roman" w:hAnsi="Times New Roman"/>
        </w:rPr>
      </w:pPr>
    </w:p>
    <w:p w14:paraId="37A23E36" w14:textId="77777777" w:rsidR="00CE2C0C" w:rsidRDefault="00CE2C0C">
      <w:pPr>
        <w:tabs>
          <w:tab w:val="left" w:pos="-720"/>
        </w:tabs>
        <w:suppressAutoHyphens/>
        <w:rPr>
          <w:rFonts w:ascii="Times New Roman" w:hAnsi="Times New Roman"/>
        </w:rPr>
      </w:pPr>
      <w:r>
        <w:rPr>
          <w:rFonts w:ascii="Times New Roman" w:hAnsi="Times New Roman"/>
        </w:rPr>
        <w:t xml:space="preserve">1985-1988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Teaching Assistant</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smartTag w:uri="urn:schemas-microsoft-com:office:smarttags" w:element="place">
          <w:r>
            <w:rPr>
              <w:rFonts w:ascii="Times New Roman" w:hAnsi="Times New Roman"/>
            </w:rPr>
            <w:t>University of South</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66397F27" w14:textId="77777777" w:rsidR="00CE2C0C" w:rsidRDefault="00CE2C0C">
      <w:pPr>
        <w:tabs>
          <w:tab w:val="left" w:pos="-720"/>
          <w:tab w:val="left" w:pos="0"/>
          <w:tab w:val="left" w:pos="720"/>
          <w:tab w:val="left" w:pos="1440"/>
          <w:tab w:val="left" w:pos="2160"/>
        </w:tabs>
        <w:suppressAutoHyphens/>
        <w:ind w:left="360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Department of Adult and Vocational Education, </w:t>
      </w:r>
      <w:smartTag w:uri="urn:schemas-microsoft-com:office:smarttags" w:element="City">
        <w:smartTag w:uri="urn:schemas-microsoft-com:office:smarttags" w:element="place">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46CFEFE8" w14:textId="77777777" w:rsidR="00CE2C0C" w:rsidRDefault="00CE2C0C">
      <w:pPr>
        <w:tabs>
          <w:tab w:val="left" w:pos="-720"/>
        </w:tabs>
        <w:suppressAutoHyphens/>
        <w:rPr>
          <w:rFonts w:ascii="Times New Roman" w:hAnsi="Times New Roman"/>
        </w:rPr>
      </w:pPr>
    </w:p>
    <w:p w14:paraId="323370F9" w14:textId="77777777" w:rsidR="00CE2C0C" w:rsidRDefault="00CE2C0C">
      <w:pPr>
        <w:tabs>
          <w:tab w:val="left" w:pos="-720"/>
        </w:tabs>
        <w:suppressAutoHyphens/>
        <w:rPr>
          <w:rFonts w:ascii="Times New Roman" w:hAnsi="Times New Roman"/>
        </w:rPr>
      </w:pPr>
      <w:r>
        <w:rPr>
          <w:rFonts w:ascii="Times New Roman" w:hAnsi="Times New Roman"/>
        </w:rPr>
        <w:t xml:space="preserve">5/86-8/86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Member and Scientific Advisor</w:t>
      </w:r>
      <w:r>
        <w:rPr>
          <w:rFonts w:ascii="Times New Roman" w:hAnsi="Times New Roman"/>
        </w:rPr>
        <w:t xml:space="preserve"> for</w:t>
      </w:r>
    </w:p>
    <w:p w14:paraId="7A81C430" w14:textId="77777777" w:rsidR="00CE2C0C" w:rsidRDefault="00CE2C0C">
      <w:pPr>
        <w:tabs>
          <w:tab w:val="left" w:pos="-720"/>
          <w:tab w:val="left" w:pos="0"/>
          <w:tab w:val="left" w:pos="720"/>
          <w:tab w:val="left" w:pos="1440"/>
          <w:tab w:val="left" w:pos="2160"/>
        </w:tabs>
        <w:suppressAutoHyphens/>
        <w:ind w:left="3600" w:hanging="3600"/>
        <w:rPr>
          <w:rFonts w:ascii="Times New Roman" w:hAnsi="Times New Roman"/>
        </w:rPr>
      </w:pPr>
      <w:r>
        <w:rPr>
          <w:rFonts w:ascii="Times New Roman" w:hAnsi="Times New Roman"/>
        </w:rPr>
        <w:t xml:space="preserve">5/87-8/87  </w:t>
      </w:r>
      <w:r>
        <w:rPr>
          <w:rFonts w:ascii="Times New Roman" w:hAnsi="Times New Roman"/>
        </w:rPr>
        <w:tab/>
      </w:r>
      <w:r>
        <w:rPr>
          <w:rFonts w:ascii="Times New Roman" w:hAnsi="Times New Roman"/>
        </w:rPr>
        <w:tab/>
      </w:r>
      <w:r>
        <w:rPr>
          <w:rFonts w:ascii="Times New Roman" w:hAnsi="Times New Roman"/>
        </w:rPr>
        <w:tab/>
        <w:t xml:space="preserve">the New Products and Evaluation Team--Mylan Pharmaceuticals, Inc., </w:t>
      </w:r>
      <w:smartTag w:uri="urn:schemas-microsoft-com:office:smarttags" w:element="City">
        <w:smartTag w:uri="urn:schemas-microsoft-com:office:smarttags" w:element="place">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w:t>
      </w:r>
    </w:p>
    <w:p w14:paraId="5F506D6E" w14:textId="77777777" w:rsidR="00CE2C0C" w:rsidRDefault="00CE2C0C">
      <w:pPr>
        <w:tabs>
          <w:tab w:val="left" w:pos="-720"/>
          <w:tab w:val="left" w:pos="0"/>
          <w:tab w:val="left" w:pos="720"/>
          <w:tab w:val="left" w:pos="1440"/>
          <w:tab w:val="left" w:pos="2160"/>
        </w:tabs>
        <w:suppressAutoHyphens/>
        <w:ind w:left="3600" w:hanging="3600"/>
        <w:rPr>
          <w:rFonts w:ascii="Times New Roman" w:hAnsi="Times New Roman"/>
        </w:rPr>
      </w:pPr>
    </w:p>
    <w:p w14:paraId="2B8308E0" w14:textId="77777777" w:rsidR="00CE2C0C" w:rsidRDefault="00CE2C0C">
      <w:pPr>
        <w:tabs>
          <w:tab w:val="left" w:pos="-720"/>
          <w:tab w:val="left" w:pos="0"/>
          <w:tab w:val="left" w:pos="720"/>
          <w:tab w:val="left" w:pos="1440"/>
          <w:tab w:val="left" w:pos="2160"/>
        </w:tabs>
        <w:suppressAutoHyphens/>
        <w:ind w:left="3600" w:hanging="3600"/>
        <w:rPr>
          <w:rFonts w:ascii="Times New Roman" w:hAnsi="Times New Roman"/>
        </w:rPr>
      </w:pPr>
      <w:r>
        <w:rPr>
          <w:rFonts w:ascii="Times New Roman" w:hAnsi="Times New Roman"/>
        </w:rPr>
        <w:t>1983-1985</w:t>
      </w:r>
      <w:r>
        <w:rPr>
          <w:rFonts w:ascii="Times New Roman" w:hAnsi="Times New Roman"/>
          <w:b/>
        </w:rPr>
        <w:tab/>
      </w:r>
      <w:r>
        <w:rPr>
          <w:rFonts w:ascii="Times New Roman" w:hAnsi="Times New Roman"/>
          <w:b/>
        </w:rPr>
        <w:tab/>
      </w:r>
      <w:r>
        <w:rPr>
          <w:rFonts w:ascii="Times New Roman" w:hAnsi="Times New Roman"/>
          <w:b/>
        </w:rPr>
        <w:tab/>
        <w:t>Education Director</w:t>
      </w:r>
      <w:r>
        <w:rPr>
          <w:rFonts w:ascii="Times New Roman" w:hAnsi="Times New Roman"/>
        </w:rPr>
        <w:t>/School of Medical         Technology/</w:t>
      </w:r>
      <w:r>
        <w:rPr>
          <w:rFonts w:ascii="Times New Roman" w:hAnsi="Times New Roman"/>
          <w:b/>
        </w:rPr>
        <w:t>Inservice Education Coordinator</w:t>
      </w:r>
      <w:r>
        <w:rPr>
          <w:rFonts w:ascii="Times New Roman" w:hAnsi="Times New Roman"/>
        </w:rPr>
        <w:t>, Department of Pathology Tampa General Hospital, Tampa, Florida</w:t>
      </w:r>
    </w:p>
    <w:p w14:paraId="5CF85323" w14:textId="77777777" w:rsidR="00CE2C0C" w:rsidRDefault="00CE2C0C">
      <w:pPr>
        <w:tabs>
          <w:tab w:val="left" w:pos="-720"/>
        </w:tabs>
        <w:suppressAutoHyphens/>
        <w:rPr>
          <w:rFonts w:ascii="Times New Roman" w:hAnsi="Times New Roman"/>
        </w:rPr>
      </w:pPr>
    </w:p>
    <w:p w14:paraId="3D9A56C8" w14:textId="77777777" w:rsidR="00CE2C0C" w:rsidRDefault="00CE2C0C">
      <w:pPr>
        <w:tabs>
          <w:tab w:val="left" w:pos="-720"/>
        </w:tabs>
        <w:suppressAutoHyphens/>
        <w:rPr>
          <w:rFonts w:ascii="Times New Roman" w:hAnsi="Times New Roman"/>
        </w:rPr>
      </w:pPr>
      <w:r>
        <w:rPr>
          <w:rFonts w:ascii="Times New Roman" w:hAnsi="Times New Roman"/>
        </w:rPr>
        <w:t xml:space="preserve">1982-1983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Laboratory Technician Instructor</w:t>
      </w:r>
    </w:p>
    <w:p w14:paraId="6500142A"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Name">
        <w:r>
          <w:rPr>
            <w:rFonts w:ascii="Times New Roman" w:hAnsi="Times New Roman"/>
          </w:rPr>
          <w:t>Tampa</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4F128379" w14:textId="77777777" w:rsidR="00CE2C0C" w:rsidRDefault="00CE2C0C">
      <w:pPr>
        <w:tabs>
          <w:tab w:val="left" w:pos="-720"/>
          <w:tab w:val="left" w:pos="0"/>
          <w:tab w:val="left" w:pos="720"/>
          <w:tab w:val="left" w:pos="1440"/>
          <w:tab w:val="left" w:pos="2160"/>
        </w:tabs>
        <w:suppressAutoHyphens/>
        <w:rPr>
          <w:rFonts w:ascii="Times New Roman" w:hAnsi="Times New Roman"/>
        </w:rPr>
      </w:pPr>
    </w:p>
    <w:p w14:paraId="144A883C" w14:textId="77777777" w:rsidR="00CE2C0C" w:rsidRDefault="00CE2C0C">
      <w:p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 xml:space="preserve">1978-1981                                           </w:t>
      </w:r>
      <w:r>
        <w:rPr>
          <w:rFonts w:ascii="Times New Roman" w:hAnsi="Times New Roman"/>
          <w:b/>
        </w:rPr>
        <w:t>Medical Technologist</w:t>
      </w:r>
      <w:r>
        <w:rPr>
          <w:rFonts w:ascii="Times New Roman" w:hAnsi="Times New Roman"/>
        </w:rPr>
        <w:t xml:space="preserve">                         </w:t>
      </w:r>
    </w:p>
    <w:p w14:paraId="0A592005" w14:textId="77777777" w:rsidR="00CE2C0C" w:rsidRDefault="00CE2C0C">
      <w:pPr>
        <w:pStyle w:val="EndnoteText"/>
        <w:tabs>
          <w:tab w:val="left" w:pos="-720"/>
          <w:tab w:val="left" w:pos="0"/>
          <w:tab w:val="left" w:pos="720"/>
          <w:tab w:val="left" w:pos="1440"/>
          <w:tab w:val="left" w:pos="216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Name">
        <w:smartTag w:uri="urn:schemas-microsoft-com:office:smarttags" w:element="place">
          <w:r>
            <w:rPr>
              <w:rFonts w:ascii="Times New Roman" w:hAnsi="Times New Roman"/>
            </w:rPr>
            <w:t>Florida</w:t>
          </w:r>
        </w:smartTag>
        <w:r>
          <w:rPr>
            <w:rFonts w:ascii="Times New Roman" w:hAnsi="Times New Roman"/>
          </w:rPr>
          <w:t xml:space="preserve"> </w:t>
        </w:r>
        <w:smartTag w:uri="urn:schemas-microsoft-com:office:smarttags" w:element="PlaceType">
          <w:r>
            <w:rPr>
              <w:rFonts w:ascii="Times New Roman" w:hAnsi="Times New Roman"/>
            </w:rPr>
            <w:t>Hospital</w:t>
          </w:r>
        </w:smartTag>
      </w:smartTag>
      <w:r>
        <w:rPr>
          <w:rFonts w:ascii="Times New Roman" w:hAnsi="Times New Roman"/>
        </w:rPr>
        <w:t xml:space="preserve"> Altamonte</w:t>
      </w:r>
    </w:p>
    <w:p w14:paraId="182E1877"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smartTag w:uri="urn:schemas-microsoft-com:office:smarttags" w:element="City">
        <w:smartTag w:uri="urn:schemas-microsoft-com:office:smarttags" w:element="place">
          <w:r>
            <w:rPr>
              <w:rFonts w:ascii="Times New Roman" w:hAnsi="Times New Roman"/>
            </w:rPr>
            <w:t>Altamonte Springs</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3B6D4CFF" w14:textId="77777777" w:rsidR="00CE2C0C" w:rsidRDefault="00CE2C0C">
      <w:pPr>
        <w:pStyle w:val="EndnoteText"/>
        <w:tabs>
          <w:tab w:val="left" w:pos="-720"/>
        </w:tabs>
        <w:suppressAutoHyphens/>
        <w:rPr>
          <w:rFonts w:ascii="Times New Roman" w:hAnsi="Times New Roman"/>
        </w:rPr>
      </w:pPr>
    </w:p>
    <w:p w14:paraId="6B2F9C37" w14:textId="77777777" w:rsidR="00CE2C0C" w:rsidRDefault="00CE2C0C">
      <w:pPr>
        <w:tabs>
          <w:tab w:val="center" w:pos="4680"/>
        </w:tabs>
        <w:suppressAutoHyphens/>
        <w:rPr>
          <w:rFonts w:ascii="Times New Roman" w:hAnsi="Times New Roman"/>
          <w:b/>
        </w:rPr>
      </w:pPr>
    </w:p>
    <w:p w14:paraId="1C88D20F" w14:textId="77777777" w:rsidR="00A23FA3" w:rsidRDefault="00A23FA3">
      <w:pPr>
        <w:tabs>
          <w:tab w:val="center" w:pos="4680"/>
        </w:tabs>
        <w:suppressAutoHyphens/>
        <w:rPr>
          <w:rFonts w:ascii="Times New Roman" w:hAnsi="Times New Roman"/>
          <w:b/>
        </w:rPr>
      </w:pPr>
    </w:p>
    <w:p w14:paraId="47EF4877" w14:textId="77777777" w:rsidR="002349C1" w:rsidRDefault="002349C1">
      <w:pPr>
        <w:tabs>
          <w:tab w:val="center" w:pos="4680"/>
        </w:tabs>
        <w:suppressAutoHyphens/>
        <w:rPr>
          <w:rFonts w:ascii="Times New Roman" w:hAnsi="Times New Roman"/>
          <w:b/>
        </w:rPr>
      </w:pPr>
    </w:p>
    <w:p w14:paraId="41BBCDDB" w14:textId="77777777" w:rsidR="002349C1" w:rsidRDefault="002349C1">
      <w:pPr>
        <w:tabs>
          <w:tab w:val="center" w:pos="4680"/>
        </w:tabs>
        <w:suppressAutoHyphens/>
        <w:rPr>
          <w:rFonts w:ascii="Times New Roman" w:hAnsi="Times New Roman"/>
          <w:b/>
        </w:rPr>
      </w:pPr>
    </w:p>
    <w:p w14:paraId="5CD50F1E" w14:textId="77777777" w:rsidR="002349C1" w:rsidRDefault="002349C1">
      <w:pPr>
        <w:tabs>
          <w:tab w:val="center" w:pos="4680"/>
        </w:tabs>
        <w:suppressAutoHyphens/>
        <w:rPr>
          <w:rFonts w:ascii="Times New Roman" w:hAnsi="Times New Roman"/>
          <w:b/>
        </w:rPr>
      </w:pPr>
    </w:p>
    <w:p w14:paraId="74B1D374" w14:textId="77777777" w:rsidR="002349C1" w:rsidRDefault="002349C1">
      <w:pPr>
        <w:tabs>
          <w:tab w:val="center" w:pos="4680"/>
        </w:tabs>
        <w:suppressAutoHyphens/>
        <w:rPr>
          <w:rFonts w:ascii="Times New Roman" w:hAnsi="Times New Roman"/>
          <w:b/>
        </w:rPr>
      </w:pPr>
    </w:p>
    <w:p w14:paraId="6509F602" w14:textId="77777777" w:rsidR="002349C1" w:rsidRDefault="002349C1">
      <w:pPr>
        <w:tabs>
          <w:tab w:val="center" w:pos="4680"/>
        </w:tabs>
        <w:suppressAutoHyphens/>
        <w:rPr>
          <w:rFonts w:ascii="Times New Roman" w:hAnsi="Times New Roman"/>
          <w:b/>
        </w:rPr>
      </w:pPr>
    </w:p>
    <w:p w14:paraId="4A2FA815" w14:textId="77777777" w:rsidR="002349C1" w:rsidRDefault="002349C1">
      <w:pPr>
        <w:tabs>
          <w:tab w:val="center" w:pos="4680"/>
        </w:tabs>
        <w:suppressAutoHyphens/>
        <w:rPr>
          <w:rFonts w:ascii="Times New Roman" w:hAnsi="Times New Roman"/>
          <w:b/>
        </w:rPr>
      </w:pPr>
    </w:p>
    <w:p w14:paraId="2150030D" w14:textId="77777777" w:rsidR="002349C1" w:rsidRDefault="002349C1">
      <w:pPr>
        <w:tabs>
          <w:tab w:val="center" w:pos="4680"/>
        </w:tabs>
        <w:suppressAutoHyphens/>
        <w:rPr>
          <w:rFonts w:ascii="Times New Roman" w:hAnsi="Times New Roman"/>
          <w:b/>
        </w:rPr>
      </w:pPr>
    </w:p>
    <w:p w14:paraId="1591BFE6" w14:textId="77777777" w:rsidR="00A23FA3" w:rsidRDefault="00A23FA3">
      <w:pPr>
        <w:tabs>
          <w:tab w:val="center" w:pos="4680"/>
        </w:tabs>
        <w:suppressAutoHyphens/>
        <w:rPr>
          <w:rFonts w:ascii="Times New Roman" w:hAnsi="Times New Roman"/>
          <w:b/>
        </w:rPr>
      </w:pPr>
      <w:r>
        <w:rPr>
          <w:rFonts w:ascii="Times New Roman" w:hAnsi="Times New Roman"/>
          <w:b/>
        </w:rPr>
        <w:lastRenderedPageBreak/>
        <w:t>EXAMPLES OF INITIATIVES/DEVELOPMENTS LED</w:t>
      </w:r>
      <w:r w:rsidR="00B858D4">
        <w:rPr>
          <w:rFonts w:ascii="Times New Roman" w:hAnsi="Times New Roman"/>
          <w:b/>
        </w:rPr>
        <w:t xml:space="preserve"> </w:t>
      </w:r>
      <w:r>
        <w:rPr>
          <w:rFonts w:ascii="Times New Roman" w:hAnsi="Times New Roman"/>
          <w:b/>
        </w:rPr>
        <w:t xml:space="preserve">AS ACADEMIC GRADUATE PROGRAM DIRECTOR IN THE UNIVERSITY OF SOUTH FLORIDA COLLEGE OF PUBLIC HEALTH, DEPARMENT OF COMMUNITY AND FAMILY </w:t>
      </w:r>
      <w:r w:rsidRPr="00A23FA3">
        <w:rPr>
          <w:rFonts w:ascii="Times New Roman" w:hAnsi="Times New Roman"/>
          <w:b/>
        </w:rPr>
        <w:t>HEALTH (20</w:t>
      </w:r>
      <w:r w:rsidR="001F532D">
        <w:rPr>
          <w:rFonts w:ascii="Times New Roman" w:hAnsi="Times New Roman"/>
          <w:b/>
        </w:rPr>
        <w:t>13-2018</w:t>
      </w:r>
      <w:r w:rsidRPr="00A23FA3">
        <w:rPr>
          <w:rFonts w:ascii="Times New Roman" w:hAnsi="Times New Roman"/>
          <w:b/>
        </w:rPr>
        <w:t>)</w:t>
      </w:r>
    </w:p>
    <w:p w14:paraId="137B9A8C" w14:textId="77777777" w:rsidR="00A23FA3" w:rsidRDefault="00A23FA3">
      <w:pPr>
        <w:tabs>
          <w:tab w:val="center" w:pos="4680"/>
        </w:tabs>
        <w:suppressAutoHyphens/>
        <w:rPr>
          <w:rFonts w:ascii="Times New Roman" w:hAnsi="Times New Roman"/>
          <w:b/>
        </w:rPr>
      </w:pPr>
    </w:p>
    <w:p w14:paraId="07E4A4FC" w14:textId="77777777" w:rsidR="00A23FA3" w:rsidRDefault="00A23FA3">
      <w:pPr>
        <w:tabs>
          <w:tab w:val="center" w:pos="4680"/>
        </w:tabs>
        <w:suppressAutoHyphens/>
        <w:rPr>
          <w:rFonts w:ascii="Times New Roman" w:hAnsi="Times New Roman"/>
        </w:rPr>
      </w:pPr>
      <w:r>
        <w:rPr>
          <w:rFonts w:ascii="Times New Roman" w:hAnsi="Times New Roman"/>
        </w:rPr>
        <w:t xml:space="preserve">Revamped the PhD </w:t>
      </w:r>
      <w:r w:rsidR="007C292F">
        <w:rPr>
          <w:rFonts w:ascii="Times New Roman" w:hAnsi="Times New Roman"/>
        </w:rPr>
        <w:t>Curriculum in</w:t>
      </w:r>
      <w:r>
        <w:rPr>
          <w:rFonts w:ascii="Times New Roman" w:hAnsi="Times New Roman"/>
        </w:rPr>
        <w:t xml:space="preserve"> the Department of Community and Family Health</w:t>
      </w:r>
    </w:p>
    <w:p w14:paraId="699A0CE5" w14:textId="77777777" w:rsidR="007C292F" w:rsidRDefault="007C292F">
      <w:pPr>
        <w:tabs>
          <w:tab w:val="center" w:pos="4680"/>
        </w:tabs>
        <w:suppressAutoHyphens/>
        <w:rPr>
          <w:rFonts w:ascii="Times New Roman" w:hAnsi="Times New Roman"/>
        </w:rPr>
      </w:pPr>
    </w:p>
    <w:p w14:paraId="55ED939E" w14:textId="77777777" w:rsidR="00A23FA3" w:rsidRDefault="00A23FA3">
      <w:pPr>
        <w:tabs>
          <w:tab w:val="center" w:pos="4680"/>
        </w:tabs>
        <w:suppressAutoHyphens/>
        <w:rPr>
          <w:rFonts w:ascii="Times New Roman" w:hAnsi="Times New Roman"/>
        </w:rPr>
      </w:pPr>
      <w:r>
        <w:rPr>
          <w:rFonts w:ascii="Times New Roman" w:hAnsi="Times New Roman"/>
        </w:rPr>
        <w:t>Developed the Doctoral Student Summer Program</w:t>
      </w:r>
    </w:p>
    <w:p w14:paraId="1644F9DB" w14:textId="77777777" w:rsidR="007C292F" w:rsidRDefault="007C292F">
      <w:pPr>
        <w:tabs>
          <w:tab w:val="center" w:pos="4680"/>
        </w:tabs>
        <w:suppressAutoHyphens/>
        <w:rPr>
          <w:rFonts w:ascii="Times New Roman" w:hAnsi="Times New Roman"/>
        </w:rPr>
      </w:pPr>
    </w:p>
    <w:p w14:paraId="6F31F7C9" w14:textId="77777777" w:rsidR="00A23FA3" w:rsidRDefault="00A23FA3">
      <w:pPr>
        <w:tabs>
          <w:tab w:val="center" w:pos="4680"/>
        </w:tabs>
        <w:suppressAutoHyphens/>
        <w:rPr>
          <w:rFonts w:ascii="Times New Roman" w:hAnsi="Times New Roman"/>
        </w:rPr>
      </w:pPr>
      <w:r>
        <w:rPr>
          <w:rFonts w:ascii="Times New Roman" w:hAnsi="Times New Roman"/>
        </w:rPr>
        <w:t>Developed PhD Alumni Survey</w:t>
      </w:r>
    </w:p>
    <w:p w14:paraId="6AFBC0D2" w14:textId="77777777" w:rsidR="007C292F" w:rsidRDefault="007C292F">
      <w:pPr>
        <w:tabs>
          <w:tab w:val="center" w:pos="4680"/>
        </w:tabs>
        <w:suppressAutoHyphens/>
        <w:rPr>
          <w:rFonts w:ascii="Times New Roman" w:hAnsi="Times New Roman"/>
        </w:rPr>
      </w:pPr>
    </w:p>
    <w:p w14:paraId="57211A38" w14:textId="77777777" w:rsidR="00B858D4" w:rsidRPr="00A23FA3" w:rsidRDefault="00B858D4">
      <w:pPr>
        <w:tabs>
          <w:tab w:val="center" w:pos="4680"/>
        </w:tabs>
        <w:suppressAutoHyphens/>
        <w:rPr>
          <w:rFonts w:ascii="Times New Roman" w:hAnsi="Times New Roman"/>
        </w:rPr>
      </w:pPr>
      <w:r>
        <w:rPr>
          <w:rFonts w:ascii="Times New Roman" w:hAnsi="Times New Roman"/>
        </w:rPr>
        <w:t>Developed Doctoral Mentoring Program</w:t>
      </w:r>
    </w:p>
    <w:p w14:paraId="2BF7BFC5" w14:textId="77777777" w:rsidR="00C4258E" w:rsidRDefault="00C4258E">
      <w:pPr>
        <w:tabs>
          <w:tab w:val="center" w:pos="4680"/>
        </w:tabs>
        <w:suppressAutoHyphens/>
        <w:rPr>
          <w:rFonts w:ascii="Times New Roman" w:hAnsi="Times New Roman"/>
          <w:b/>
        </w:rPr>
      </w:pPr>
    </w:p>
    <w:p w14:paraId="5A84B1D8" w14:textId="77777777" w:rsidR="00CE2C0C" w:rsidRDefault="007C292F">
      <w:pPr>
        <w:tabs>
          <w:tab w:val="center" w:pos="4680"/>
        </w:tabs>
        <w:suppressAutoHyphens/>
        <w:rPr>
          <w:rFonts w:ascii="Times New Roman" w:hAnsi="Times New Roman"/>
          <w:b/>
        </w:rPr>
      </w:pPr>
      <w:r>
        <w:rPr>
          <w:rFonts w:ascii="Times New Roman" w:hAnsi="Times New Roman"/>
          <w:b/>
        </w:rPr>
        <w:t>E</w:t>
      </w:r>
      <w:r w:rsidR="00CE2C0C">
        <w:rPr>
          <w:rFonts w:ascii="Times New Roman" w:hAnsi="Times New Roman"/>
          <w:b/>
        </w:rPr>
        <w:t>XAMPLES OF INITIATIVES, PROGRAMS, AND ADMINISTRATIVE POLICIES DEVELOPED/REVISED/OVERSEEN AS DEAN OF THE GRADUATE SCHOOL AND ASSOCIATE VICE PRESIDENT FOR RESEA</w:t>
      </w:r>
      <w:r w:rsidR="001639E5">
        <w:rPr>
          <w:rFonts w:ascii="Times New Roman" w:hAnsi="Times New Roman"/>
          <w:b/>
        </w:rPr>
        <w:t>RCH AND INNOVATION, 2009-2013</w:t>
      </w:r>
      <w:r w:rsidR="00CE2C0C">
        <w:rPr>
          <w:rFonts w:ascii="Times New Roman" w:hAnsi="Times New Roman"/>
          <w:b/>
        </w:rPr>
        <w:t xml:space="preserve"> and </w:t>
      </w:r>
      <w:r w:rsidR="00714E76">
        <w:rPr>
          <w:rFonts w:ascii="Times New Roman" w:hAnsi="Times New Roman"/>
          <w:b/>
        </w:rPr>
        <w:t xml:space="preserve">as </w:t>
      </w:r>
      <w:r w:rsidR="00CE2C0C">
        <w:rPr>
          <w:rFonts w:ascii="Times New Roman" w:hAnsi="Times New Roman"/>
          <w:b/>
        </w:rPr>
        <w:t>INTERIM DEAN AND ASSOCIATE VICE PRESIDENT</w:t>
      </w:r>
      <w:r w:rsidR="00D71C52">
        <w:rPr>
          <w:rFonts w:ascii="Times New Roman" w:hAnsi="Times New Roman"/>
          <w:b/>
        </w:rPr>
        <w:t xml:space="preserve"> (2008-2009)</w:t>
      </w:r>
    </w:p>
    <w:p w14:paraId="2FA79E09" w14:textId="77777777" w:rsidR="00CE2C0C" w:rsidRDefault="00CE2C0C">
      <w:pPr>
        <w:tabs>
          <w:tab w:val="center" w:pos="4680"/>
        </w:tabs>
        <w:suppressAutoHyphens/>
        <w:rPr>
          <w:rFonts w:ascii="Times New Roman" w:hAnsi="Times New Roman"/>
          <w:b/>
        </w:rPr>
      </w:pPr>
    </w:p>
    <w:p w14:paraId="4C668EB1" w14:textId="77777777" w:rsidR="00D71C52" w:rsidRDefault="00463FA0">
      <w:pPr>
        <w:tabs>
          <w:tab w:val="center" w:pos="4680"/>
        </w:tabs>
        <w:suppressAutoHyphens/>
        <w:rPr>
          <w:rFonts w:ascii="Times New Roman" w:hAnsi="Times New Roman"/>
        </w:rPr>
      </w:pPr>
      <w:r>
        <w:rPr>
          <w:rFonts w:ascii="Times New Roman" w:hAnsi="Times New Roman"/>
        </w:rPr>
        <w:t>L</w:t>
      </w:r>
      <w:r w:rsidR="001B3F6E">
        <w:rPr>
          <w:rFonts w:ascii="Times New Roman" w:hAnsi="Times New Roman"/>
        </w:rPr>
        <w:t>e</w:t>
      </w:r>
      <w:r w:rsidR="00D71C52">
        <w:rPr>
          <w:rFonts w:ascii="Times New Roman" w:hAnsi="Times New Roman"/>
        </w:rPr>
        <w:t xml:space="preserve">d the Florida Council of Graduate Deans and </w:t>
      </w:r>
      <w:r w:rsidR="00DD5D41">
        <w:rPr>
          <w:rFonts w:ascii="Times New Roman" w:hAnsi="Times New Roman"/>
        </w:rPr>
        <w:t xml:space="preserve">developed </w:t>
      </w:r>
      <w:r w:rsidR="00D71C52">
        <w:rPr>
          <w:rFonts w:ascii="Times New Roman" w:hAnsi="Times New Roman"/>
        </w:rPr>
        <w:t xml:space="preserve">initiatives including the </w:t>
      </w:r>
      <w:r w:rsidR="00DD5D41">
        <w:rPr>
          <w:rFonts w:ascii="Times New Roman" w:hAnsi="Times New Roman"/>
        </w:rPr>
        <w:t xml:space="preserve">First Annual </w:t>
      </w:r>
      <w:r w:rsidR="00D71C52">
        <w:rPr>
          <w:rFonts w:ascii="Times New Roman" w:hAnsi="Times New Roman"/>
        </w:rPr>
        <w:t>Statewide Graduate Student Research Symposium</w:t>
      </w:r>
    </w:p>
    <w:p w14:paraId="157D0AD3" w14:textId="77777777" w:rsidR="001627CF" w:rsidRDefault="001627CF">
      <w:pPr>
        <w:tabs>
          <w:tab w:val="center" w:pos="4680"/>
        </w:tabs>
        <w:suppressAutoHyphens/>
        <w:rPr>
          <w:rFonts w:ascii="Times New Roman" w:hAnsi="Times New Roman"/>
        </w:rPr>
      </w:pPr>
    </w:p>
    <w:p w14:paraId="7914F10E" w14:textId="77777777" w:rsidR="001627CF" w:rsidRDefault="001627CF">
      <w:pPr>
        <w:tabs>
          <w:tab w:val="center" w:pos="4680"/>
        </w:tabs>
        <w:suppressAutoHyphens/>
        <w:rPr>
          <w:rFonts w:ascii="Times New Roman" w:hAnsi="Times New Roman"/>
        </w:rPr>
      </w:pPr>
      <w:r>
        <w:rPr>
          <w:rFonts w:ascii="Times New Roman" w:hAnsi="Times New Roman"/>
        </w:rPr>
        <w:t>Served as the lead on the implementation of the Mayor’s Hispanic Advisory Council Scholarship Award for graduate students</w:t>
      </w:r>
    </w:p>
    <w:p w14:paraId="33708CF7" w14:textId="77777777" w:rsidR="00D71C52" w:rsidRDefault="00D71C52">
      <w:pPr>
        <w:tabs>
          <w:tab w:val="center" w:pos="4680"/>
        </w:tabs>
        <w:suppressAutoHyphens/>
        <w:rPr>
          <w:rFonts w:ascii="Times New Roman" w:hAnsi="Times New Roman"/>
        </w:rPr>
      </w:pPr>
    </w:p>
    <w:p w14:paraId="7FDCA257" w14:textId="77777777" w:rsidR="00D71C52" w:rsidRDefault="001B3F6E">
      <w:pPr>
        <w:tabs>
          <w:tab w:val="center" w:pos="4680"/>
        </w:tabs>
        <w:suppressAutoHyphens/>
        <w:rPr>
          <w:rFonts w:ascii="Times New Roman" w:hAnsi="Times New Roman"/>
        </w:rPr>
      </w:pPr>
      <w:r>
        <w:rPr>
          <w:rFonts w:ascii="Times New Roman" w:hAnsi="Times New Roman"/>
        </w:rPr>
        <w:t>Le</w:t>
      </w:r>
      <w:r w:rsidR="00354AEA">
        <w:rPr>
          <w:rFonts w:ascii="Times New Roman" w:hAnsi="Times New Roman"/>
        </w:rPr>
        <w:t xml:space="preserve">d </w:t>
      </w:r>
      <w:r w:rsidR="00D71C52">
        <w:rPr>
          <w:rFonts w:ascii="Times New Roman" w:hAnsi="Times New Roman"/>
        </w:rPr>
        <w:t>Council of Graduate School Grants</w:t>
      </w:r>
    </w:p>
    <w:p w14:paraId="4E4CCFCD" w14:textId="77777777" w:rsidR="00D71C52" w:rsidRDefault="00D71C52">
      <w:pPr>
        <w:tabs>
          <w:tab w:val="center" w:pos="4680"/>
        </w:tabs>
        <w:suppressAutoHyphens/>
        <w:rPr>
          <w:rFonts w:ascii="Times New Roman" w:hAnsi="Times New Roman"/>
        </w:rPr>
      </w:pPr>
    </w:p>
    <w:p w14:paraId="73CCD066" w14:textId="77777777" w:rsidR="00802CBA" w:rsidRDefault="00802CBA">
      <w:pPr>
        <w:tabs>
          <w:tab w:val="center" w:pos="4680"/>
        </w:tabs>
        <w:suppressAutoHyphens/>
        <w:rPr>
          <w:rFonts w:ascii="Times New Roman" w:hAnsi="Times New Roman"/>
        </w:rPr>
      </w:pPr>
      <w:r>
        <w:rPr>
          <w:rFonts w:ascii="Times New Roman" w:hAnsi="Times New Roman"/>
        </w:rPr>
        <w:t>Created the Graduate Student Ambassador Program</w:t>
      </w:r>
    </w:p>
    <w:p w14:paraId="1363CC99" w14:textId="77777777" w:rsidR="00802CBA" w:rsidRDefault="00802CBA">
      <w:pPr>
        <w:tabs>
          <w:tab w:val="center" w:pos="4680"/>
        </w:tabs>
        <w:suppressAutoHyphens/>
        <w:rPr>
          <w:rFonts w:ascii="Times New Roman" w:hAnsi="Times New Roman"/>
        </w:rPr>
      </w:pPr>
    </w:p>
    <w:p w14:paraId="76ACC0A7" w14:textId="77777777" w:rsidR="00A21473" w:rsidRDefault="00A21473">
      <w:pPr>
        <w:tabs>
          <w:tab w:val="center" w:pos="4680"/>
        </w:tabs>
        <w:suppressAutoHyphens/>
        <w:rPr>
          <w:rFonts w:ascii="Times New Roman" w:hAnsi="Times New Roman"/>
        </w:rPr>
      </w:pPr>
      <w:r>
        <w:rPr>
          <w:rFonts w:ascii="Times New Roman" w:hAnsi="Times New Roman"/>
        </w:rPr>
        <w:t>Co-Led the Development of the Elsevier Grant to Support Female Scientists Through Life and Career Transitions</w:t>
      </w:r>
    </w:p>
    <w:p w14:paraId="5C67B3E9" w14:textId="77777777" w:rsidR="00A21473" w:rsidRDefault="00A21473">
      <w:pPr>
        <w:tabs>
          <w:tab w:val="center" w:pos="4680"/>
        </w:tabs>
        <w:suppressAutoHyphens/>
        <w:rPr>
          <w:rFonts w:ascii="Times New Roman" w:hAnsi="Times New Roman"/>
        </w:rPr>
      </w:pPr>
    </w:p>
    <w:p w14:paraId="116DEB8E" w14:textId="77777777" w:rsidR="008340A8" w:rsidRDefault="008340A8">
      <w:pPr>
        <w:tabs>
          <w:tab w:val="center" w:pos="4680"/>
        </w:tabs>
        <w:suppressAutoHyphens/>
        <w:rPr>
          <w:rFonts w:ascii="Times New Roman" w:hAnsi="Times New Roman"/>
        </w:rPr>
      </w:pPr>
      <w:r>
        <w:rPr>
          <w:rFonts w:ascii="Times New Roman" w:hAnsi="Times New Roman"/>
        </w:rPr>
        <w:t>C</w:t>
      </w:r>
      <w:r w:rsidR="006E0582">
        <w:rPr>
          <w:rFonts w:ascii="Times New Roman" w:hAnsi="Times New Roman"/>
        </w:rPr>
        <w:t>o</w:t>
      </w:r>
      <w:r>
        <w:rPr>
          <w:rFonts w:ascii="Times New Roman" w:hAnsi="Times New Roman"/>
        </w:rPr>
        <w:t>-Led the Research America Conference on Effective Translation of Science</w:t>
      </w:r>
    </w:p>
    <w:p w14:paraId="40F26E5E" w14:textId="77777777" w:rsidR="008340A8" w:rsidRDefault="008340A8">
      <w:pPr>
        <w:tabs>
          <w:tab w:val="center" w:pos="4680"/>
        </w:tabs>
        <w:suppressAutoHyphens/>
        <w:rPr>
          <w:rFonts w:ascii="Times New Roman" w:hAnsi="Times New Roman"/>
        </w:rPr>
      </w:pPr>
    </w:p>
    <w:p w14:paraId="2F80E670" w14:textId="77777777" w:rsidR="00714E76" w:rsidRDefault="00EF4831">
      <w:pPr>
        <w:tabs>
          <w:tab w:val="center" w:pos="4680"/>
        </w:tabs>
        <w:suppressAutoHyphens/>
        <w:rPr>
          <w:rFonts w:ascii="Times New Roman" w:hAnsi="Times New Roman"/>
        </w:rPr>
      </w:pPr>
      <w:r>
        <w:rPr>
          <w:rFonts w:ascii="Times New Roman" w:hAnsi="Times New Roman"/>
        </w:rPr>
        <w:t xml:space="preserve">Developed and </w:t>
      </w:r>
      <w:r w:rsidR="00714E76">
        <w:rPr>
          <w:rFonts w:ascii="Times New Roman" w:hAnsi="Times New Roman"/>
        </w:rPr>
        <w:t>Le</w:t>
      </w:r>
      <w:r w:rsidR="00354AEA">
        <w:rPr>
          <w:rFonts w:ascii="Times New Roman" w:hAnsi="Times New Roman"/>
        </w:rPr>
        <w:t xml:space="preserve">d the </w:t>
      </w:r>
      <w:r w:rsidR="00714E76">
        <w:rPr>
          <w:rFonts w:ascii="Times New Roman" w:hAnsi="Times New Roman"/>
        </w:rPr>
        <w:t xml:space="preserve">Doctoral </w:t>
      </w:r>
      <w:r w:rsidR="00A21473">
        <w:rPr>
          <w:rFonts w:ascii="Times New Roman" w:hAnsi="Times New Roman"/>
        </w:rPr>
        <w:t xml:space="preserve">Student </w:t>
      </w:r>
      <w:r w:rsidR="00714E76">
        <w:rPr>
          <w:rFonts w:ascii="Times New Roman" w:hAnsi="Times New Roman"/>
        </w:rPr>
        <w:t>Leadership Institute</w:t>
      </w:r>
    </w:p>
    <w:p w14:paraId="7F152BCD" w14:textId="77777777" w:rsidR="00714E76" w:rsidRDefault="00714E76">
      <w:pPr>
        <w:tabs>
          <w:tab w:val="center" w:pos="4680"/>
        </w:tabs>
        <w:suppressAutoHyphens/>
        <w:rPr>
          <w:rFonts w:ascii="Times New Roman" w:hAnsi="Times New Roman"/>
        </w:rPr>
      </w:pPr>
    </w:p>
    <w:p w14:paraId="6A3E64DC" w14:textId="77777777" w:rsidR="00714E76" w:rsidRDefault="00714E76">
      <w:pPr>
        <w:tabs>
          <w:tab w:val="center" w:pos="4680"/>
        </w:tabs>
        <w:suppressAutoHyphens/>
        <w:rPr>
          <w:rFonts w:ascii="Times New Roman" w:hAnsi="Times New Roman"/>
        </w:rPr>
      </w:pPr>
      <w:r>
        <w:rPr>
          <w:rFonts w:ascii="Times New Roman" w:hAnsi="Times New Roman"/>
        </w:rPr>
        <w:t xml:space="preserve">Led the development of </w:t>
      </w:r>
      <w:r w:rsidR="006E0582">
        <w:rPr>
          <w:rFonts w:ascii="Times New Roman" w:hAnsi="Times New Roman"/>
        </w:rPr>
        <w:t>Alliances for Graduate Education and the Professoriate (</w:t>
      </w:r>
      <w:r>
        <w:rPr>
          <w:rFonts w:ascii="Times New Roman" w:hAnsi="Times New Roman"/>
        </w:rPr>
        <w:t>NSF</w:t>
      </w:r>
      <w:r w:rsidR="006E0582">
        <w:rPr>
          <w:rFonts w:ascii="Times New Roman" w:hAnsi="Times New Roman"/>
        </w:rPr>
        <w:t>)</w:t>
      </w:r>
      <w:r>
        <w:rPr>
          <w:rFonts w:ascii="Times New Roman" w:hAnsi="Times New Roman"/>
        </w:rPr>
        <w:t xml:space="preserve"> and Sloan Grant submissions</w:t>
      </w:r>
      <w:r w:rsidR="006E0582">
        <w:rPr>
          <w:rFonts w:ascii="Times New Roman" w:hAnsi="Times New Roman"/>
        </w:rPr>
        <w:t>; Co-lead grant implementation</w:t>
      </w:r>
    </w:p>
    <w:p w14:paraId="76B042D4" w14:textId="77777777" w:rsidR="00714E76" w:rsidRDefault="00714E76">
      <w:pPr>
        <w:tabs>
          <w:tab w:val="center" w:pos="4680"/>
        </w:tabs>
        <w:suppressAutoHyphens/>
        <w:rPr>
          <w:rFonts w:ascii="Times New Roman" w:hAnsi="Times New Roman"/>
        </w:rPr>
      </w:pPr>
    </w:p>
    <w:p w14:paraId="6300C955" w14:textId="77777777" w:rsidR="00714E76" w:rsidRDefault="00F40B2B">
      <w:pPr>
        <w:tabs>
          <w:tab w:val="center" w:pos="4680"/>
        </w:tabs>
        <w:suppressAutoHyphens/>
        <w:rPr>
          <w:rFonts w:ascii="Times New Roman" w:hAnsi="Times New Roman"/>
        </w:rPr>
      </w:pPr>
      <w:r>
        <w:rPr>
          <w:rFonts w:ascii="Times New Roman" w:hAnsi="Times New Roman"/>
        </w:rPr>
        <w:t>Co-Le</w:t>
      </w:r>
      <w:r w:rsidR="00714E76">
        <w:rPr>
          <w:rFonts w:ascii="Times New Roman" w:hAnsi="Times New Roman"/>
        </w:rPr>
        <w:t>d the Center for the Integration of Research, Teaching, and Learning Initiative</w:t>
      </w:r>
      <w:r w:rsidR="001627CF">
        <w:rPr>
          <w:rFonts w:ascii="Times New Roman" w:hAnsi="Times New Roman"/>
        </w:rPr>
        <w:t xml:space="preserve"> Award</w:t>
      </w:r>
    </w:p>
    <w:p w14:paraId="3038A7B5" w14:textId="77777777" w:rsidR="00714E76" w:rsidRDefault="00714E76">
      <w:pPr>
        <w:tabs>
          <w:tab w:val="center" w:pos="4680"/>
        </w:tabs>
        <w:suppressAutoHyphens/>
        <w:rPr>
          <w:rFonts w:ascii="Times New Roman" w:hAnsi="Times New Roman"/>
        </w:rPr>
      </w:pPr>
    </w:p>
    <w:p w14:paraId="08869ED4" w14:textId="77777777" w:rsidR="00D71C52" w:rsidRDefault="00D71C52">
      <w:pPr>
        <w:tabs>
          <w:tab w:val="center" w:pos="4680"/>
        </w:tabs>
        <w:suppressAutoHyphens/>
        <w:rPr>
          <w:rFonts w:ascii="Times New Roman" w:hAnsi="Times New Roman"/>
        </w:rPr>
      </w:pPr>
      <w:r>
        <w:rPr>
          <w:rFonts w:ascii="Times New Roman" w:hAnsi="Times New Roman"/>
        </w:rPr>
        <w:t>Led the development and implementation of Memorandum of Understandings (MOUs) for off-site Teaching Assistant Opportunities (sites include community colleges and other USF campuses)</w:t>
      </w:r>
    </w:p>
    <w:p w14:paraId="2F87D6DA" w14:textId="77777777" w:rsidR="00D71C52" w:rsidRDefault="00D71C52">
      <w:pPr>
        <w:tabs>
          <w:tab w:val="center" w:pos="4680"/>
        </w:tabs>
        <w:suppressAutoHyphens/>
        <w:rPr>
          <w:rFonts w:ascii="Times New Roman" w:hAnsi="Times New Roman"/>
        </w:rPr>
      </w:pPr>
    </w:p>
    <w:p w14:paraId="094A26A4" w14:textId="77777777" w:rsidR="00CE2C0C" w:rsidRDefault="00CE2C0C">
      <w:pPr>
        <w:tabs>
          <w:tab w:val="center" w:pos="4680"/>
        </w:tabs>
        <w:suppressAutoHyphens/>
        <w:rPr>
          <w:rFonts w:ascii="Times New Roman" w:hAnsi="Times New Roman"/>
        </w:rPr>
      </w:pPr>
      <w:r>
        <w:rPr>
          <w:rFonts w:ascii="Times New Roman" w:hAnsi="Times New Roman"/>
        </w:rPr>
        <w:lastRenderedPageBreak/>
        <w:t>Led the development of strategic plans for the graduate school</w:t>
      </w:r>
    </w:p>
    <w:p w14:paraId="7CB912F4" w14:textId="77777777" w:rsidR="00D71C52" w:rsidRDefault="00D71C52">
      <w:pPr>
        <w:tabs>
          <w:tab w:val="center" w:pos="4680"/>
        </w:tabs>
        <w:suppressAutoHyphens/>
        <w:rPr>
          <w:rFonts w:ascii="Times New Roman" w:hAnsi="Times New Roman"/>
        </w:rPr>
      </w:pPr>
    </w:p>
    <w:p w14:paraId="63190F61" w14:textId="77777777" w:rsidR="00CE2C0C" w:rsidRDefault="00CE2C0C">
      <w:pPr>
        <w:tabs>
          <w:tab w:val="center" w:pos="4680"/>
        </w:tabs>
        <w:suppressAutoHyphens/>
        <w:rPr>
          <w:rFonts w:ascii="Times New Roman" w:hAnsi="Times New Roman"/>
        </w:rPr>
      </w:pPr>
      <w:r>
        <w:rPr>
          <w:rFonts w:ascii="Times New Roman" w:hAnsi="Times New Roman"/>
        </w:rPr>
        <w:t>Led the revamping of the graduate school website and publications</w:t>
      </w:r>
    </w:p>
    <w:p w14:paraId="536FD614" w14:textId="77777777" w:rsidR="00CE2C0C" w:rsidRDefault="00CE2C0C" w:rsidP="00E604F2">
      <w:pPr>
        <w:tabs>
          <w:tab w:val="center" w:pos="4680"/>
        </w:tabs>
        <w:suppressAutoHyphens/>
        <w:jc w:val="center"/>
        <w:rPr>
          <w:rFonts w:ascii="Times New Roman" w:hAnsi="Times New Roman"/>
        </w:rPr>
      </w:pPr>
    </w:p>
    <w:p w14:paraId="04748EF1" w14:textId="77777777" w:rsidR="00CE2C0C" w:rsidRDefault="00CE2C0C">
      <w:pPr>
        <w:tabs>
          <w:tab w:val="center" w:pos="4680"/>
        </w:tabs>
        <w:suppressAutoHyphens/>
        <w:rPr>
          <w:rFonts w:ascii="Times New Roman" w:hAnsi="Times New Roman"/>
        </w:rPr>
      </w:pPr>
      <w:r>
        <w:rPr>
          <w:rFonts w:ascii="Times New Roman" w:hAnsi="Times New Roman"/>
        </w:rPr>
        <w:t xml:space="preserve">Developed </w:t>
      </w:r>
      <w:r w:rsidR="00F40B2B">
        <w:rPr>
          <w:rFonts w:ascii="Times New Roman" w:hAnsi="Times New Roman"/>
        </w:rPr>
        <w:t xml:space="preserve">and Led </w:t>
      </w:r>
      <w:r>
        <w:rPr>
          <w:rFonts w:ascii="Times New Roman" w:hAnsi="Times New Roman"/>
        </w:rPr>
        <w:t>the Graduate Student Research Challenge Grant Program</w:t>
      </w:r>
    </w:p>
    <w:p w14:paraId="069C6695" w14:textId="77777777" w:rsidR="00CE2C0C" w:rsidRDefault="00CE2C0C">
      <w:pPr>
        <w:tabs>
          <w:tab w:val="center" w:pos="4680"/>
        </w:tabs>
        <w:suppressAutoHyphens/>
        <w:rPr>
          <w:rFonts w:ascii="Times New Roman" w:hAnsi="Times New Roman"/>
        </w:rPr>
      </w:pPr>
    </w:p>
    <w:p w14:paraId="391809FE" w14:textId="77777777" w:rsidR="00CE2C0C" w:rsidRDefault="00CE2C0C">
      <w:pPr>
        <w:tabs>
          <w:tab w:val="center" w:pos="4680"/>
        </w:tabs>
        <w:suppressAutoHyphens/>
        <w:rPr>
          <w:rFonts w:ascii="Times New Roman" w:hAnsi="Times New Roman"/>
        </w:rPr>
      </w:pPr>
      <w:r>
        <w:rPr>
          <w:rFonts w:ascii="Times New Roman" w:hAnsi="Times New Roman"/>
        </w:rPr>
        <w:t>Led Research Initiatives for Graduate Students (</w:t>
      </w:r>
      <w:proofErr w:type="gramStart"/>
      <w:r>
        <w:rPr>
          <w:rFonts w:ascii="Times New Roman" w:hAnsi="Times New Roman"/>
        </w:rPr>
        <w:t>i.e.</w:t>
      </w:r>
      <w:proofErr w:type="gramEnd"/>
      <w:r>
        <w:rPr>
          <w:rFonts w:ascii="Times New Roman" w:hAnsi="Times New Roman"/>
        </w:rPr>
        <w:t xml:space="preserve"> Oak Ridge National Laboratory Global Venture Capitalist Challenge Program)</w:t>
      </w:r>
    </w:p>
    <w:p w14:paraId="6A442106" w14:textId="77777777" w:rsidR="00CE2C0C" w:rsidRDefault="00CE2C0C">
      <w:pPr>
        <w:tabs>
          <w:tab w:val="center" w:pos="4680"/>
        </w:tabs>
        <w:suppressAutoHyphens/>
        <w:rPr>
          <w:rFonts w:ascii="Times New Roman" w:hAnsi="Times New Roman"/>
        </w:rPr>
      </w:pPr>
    </w:p>
    <w:p w14:paraId="52B3D585" w14:textId="77777777" w:rsidR="00CE2C0C" w:rsidRDefault="002872A8">
      <w:pPr>
        <w:tabs>
          <w:tab w:val="center" w:pos="4680"/>
        </w:tabs>
        <w:suppressAutoHyphens/>
        <w:rPr>
          <w:rFonts w:ascii="Times New Roman" w:hAnsi="Times New Roman"/>
        </w:rPr>
      </w:pPr>
      <w:r>
        <w:rPr>
          <w:rFonts w:ascii="Times New Roman" w:hAnsi="Times New Roman"/>
        </w:rPr>
        <w:t>Co-le</w:t>
      </w:r>
      <w:r w:rsidR="00CE2C0C">
        <w:rPr>
          <w:rFonts w:ascii="Times New Roman" w:hAnsi="Times New Roman"/>
        </w:rPr>
        <w:t>d the Provost Post Doctoral Initiative</w:t>
      </w:r>
    </w:p>
    <w:p w14:paraId="58133033" w14:textId="77777777" w:rsidR="00CE2C0C" w:rsidRDefault="00CE2C0C">
      <w:pPr>
        <w:tabs>
          <w:tab w:val="center" w:pos="4680"/>
        </w:tabs>
        <w:suppressAutoHyphens/>
        <w:rPr>
          <w:rFonts w:ascii="Times New Roman" w:hAnsi="Times New Roman"/>
        </w:rPr>
      </w:pPr>
    </w:p>
    <w:p w14:paraId="732CE90B" w14:textId="77777777" w:rsidR="00CE2C0C" w:rsidRDefault="00CE2C0C">
      <w:pPr>
        <w:tabs>
          <w:tab w:val="center" w:pos="4680"/>
        </w:tabs>
        <w:suppressAutoHyphens/>
        <w:rPr>
          <w:rFonts w:ascii="Times New Roman" w:hAnsi="Times New Roman"/>
        </w:rPr>
      </w:pPr>
      <w:r>
        <w:rPr>
          <w:rFonts w:ascii="Times New Roman" w:hAnsi="Times New Roman"/>
        </w:rPr>
        <w:t xml:space="preserve">Developed the Office of Postdoctoral Affairs in the </w:t>
      </w:r>
      <w:smartTag w:uri="urn:schemas-microsoft-com:office:smarttags" w:element="PlaceName">
        <w:smartTag w:uri="urn:schemas-microsoft-com:office:smarttags" w:element="place">
          <w:r>
            <w:rPr>
              <w:rFonts w:ascii="Times New Roman" w:hAnsi="Times New Roman"/>
            </w:rPr>
            <w:t>Graduate</w:t>
          </w:r>
        </w:smartTag>
        <w:r>
          <w:rPr>
            <w:rFonts w:ascii="Times New Roman" w:hAnsi="Times New Roman"/>
          </w:rPr>
          <w:t xml:space="preserve"> </w:t>
        </w:r>
        <w:smartTag w:uri="urn:schemas-microsoft-com:office:smarttags" w:element="PlaceType">
          <w:r>
            <w:rPr>
              <w:rFonts w:ascii="Times New Roman" w:hAnsi="Times New Roman"/>
            </w:rPr>
            <w:t>School</w:t>
          </w:r>
        </w:smartTag>
      </w:smartTag>
    </w:p>
    <w:p w14:paraId="1CF54701" w14:textId="77777777" w:rsidR="00CE2C0C" w:rsidRDefault="00CE2C0C">
      <w:pPr>
        <w:tabs>
          <w:tab w:val="center" w:pos="4680"/>
        </w:tabs>
        <w:suppressAutoHyphens/>
        <w:rPr>
          <w:rFonts w:ascii="Times New Roman" w:hAnsi="Times New Roman"/>
        </w:rPr>
      </w:pPr>
    </w:p>
    <w:p w14:paraId="08B1BC85" w14:textId="77777777" w:rsidR="00CE2C0C" w:rsidRDefault="00CE2C0C">
      <w:pPr>
        <w:tabs>
          <w:tab w:val="center" w:pos="4680"/>
        </w:tabs>
        <w:suppressAutoHyphens/>
        <w:rPr>
          <w:rFonts w:ascii="Times New Roman" w:hAnsi="Times New Roman"/>
        </w:rPr>
      </w:pPr>
      <w:r>
        <w:rPr>
          <w:rFonts w:ascii="Times New Roman" w:hAnsi="Times New Roman"/>
        </w:rPr>
        <w:t>Co-Led the Global Sustainability Initiative of the development of the School of Global Sustainability</w:t>
      </w:r>
    </w:p>
    <w:p w14:paraId="2599F4EA" w14:textId="77777777" w:rsidR="00CE2C0C" w:rsidRDefault="00CE2C0C">
      <w:pPr>
        <w:tabs>
          <w:tab w:val="center" w:pos="4680"/>
        </w:tabs>
        <w:suppressAutoHyphens/>
        <w:rPr>
          <w:rFonts w:ascii="Times New Roman" w:hAnsi="Times New Roman"/>
        </w:rPr>
      </w:pPr>
    </w:p>
    <w:p w14:paraId="1E556A22" w14:textId="77777777" w:rsidR="00CE2C0C" w:rsidRDefault="00CE2C0C">
      <w:pPr>
        <w:tabs>
          <w:tab w:val="center" w:pos="4680"/>
        </w:tabs>
        <w:suppressAutoHyphens/>
        <w:rPr>
          <w:rFonts w:ascii="Times New Roman" w:hAnsi="Times New Roman"/>
        </w:rPr>
      </w:pPr>
      <w:r>
        <w:rPr>
          <w:rFonts w:ascii="Times New Roman" w:hAnsi="Times New Roman"/>
        </w:rPr>
        <w:t>Led the Development of the Master of Arts in Global Sustainability</w:t>
      </w:r>
    </w:p>
    <w:p w14:paraId="4DD56BDF" w14:textId="77777777" w:rsidR="00CE2C0C" w:rsidRDefault="00CE2C0C">
      <w:pPr>
        <w:tabs>
          <w:tab w:val="center" w:pos="4680"/>
        </w:tabs>
        <w:suppressAutoHyphens/>
        <w:rPr>
          <w:rFonts w:ascii="Times New Roman" w:hAnsi="Times New Roman"/>
        </w:rPr>
      </w:pPr>
    </w:p>
    <w:p w14:paraId="0F983BD5" w14:textId="77777777" w:rsidR="00CE2C0C" w:rsidRDefault="00CE2C0C">
      <w:pPr>
        <w:tabs>
          <w:tab w:val="center" w:pos="4680"/>
        </w:tabs>
        <w:suppressAutoHyphens/>
        <w:rPr>
          <w:rFonts w:ascii="Times New Roman" w:hAnsi="Times New Roman"/>
        </w:rPr>
      </w:pPr>
      <w:r>
        <w:rPr>
          <w:rFonts w:ascii="Times New Roman" w:hAnsi="Times New Roman"/>
        </w:rPr>
        <w:t>Led the reorganization of the graduate school</w:t>
      </w:r>
      <w:r w:rsidR="006E0582">
        <w:rPr>
          <w:rFonts w:ascii="Times New Roman" w:hAnsi="Times New Roman"/>
        </w:rPr>
        <w:t xml:space="preserve"> and its addition of research and leadership to its foci</w:t>
      </w:r>
    </w:p>
    <w:p w14:paraId="5E3C0A7B" w14:textId="77777777" w:rsidR="00CE2C0C" w:rsidRDefault="00CE2C0C">
      <w:pPr>
        <w:tabs>
          <w:tab w:val="center" w:pos="4680"/>
        </w:tabs>
        <w:suppressAutoHyphens/>
        <w:rPr>
          <w:rFonts w:ascii="Times New Roman" w:hAnsi="Times New Roman"/>
        </w:rPr>
      </w:pPr>
    </w:p>
    <w:p w14:paraId="406B020D" w14:textId="77777777" w:rsidR="00CE2C0C" w:rsidRDefault="00CE2C0C">
      <w:pPr>
        <w:tabs>
          <w:tab w:val="center" w:pos="4680"/>
        </w:tabs>
        <w:suppressAutoHyphens/>
        <w:rPr>
          <w:rFonts w:ascii="Times New Roman" w:hAnsi="Times New Roman"/>
        </w:rPr>
      </w:pPr>
      <w:r>
        <w:rPr>
          <w:rFonts w:ascii="Times New Roman" w:hAnsi="Times New Roman"/>
        </w:rPr>
        <w:t>Updated policies pertaining to graduate students and graduate programs</w:t>
      </w:r>
    </w:p>
    <w:p w14:paraId="643A7FBE" w14:textId="77777777" w:rsidR="00F40B2B" w:rsidRDefault="00F40B2B">
      <w:pPr>
        <w:tabs>
          <w:tab w:val="center" w:pos="4680"/>
        </w:tabs>
        <w:suppressAutoHyphens/>
        <w:rPr>
          <w:rFonts w:ascii="Times New Roman" w:hAnsi="Times New Roman"/>
        </w:rPr>
      </w:pPr>
    </w:p>
    <w:p w14:paraId="33437FC1" w14:textId="77777777" w:rsidR="00F40B2B" w:rsidRPr="004877E4" w:rsidRDefault="00F40B2B">
      <w:pPr>
        <w:tabs>
          <w:tab w:val="center" w:pos="4680"/>
        </w:tabs>
        <w:suppressAutoHyphens/>
        <w:rPr>
          <w:rFonts w:ascii="Times New Roman" w:hAnsi="Times New Roman"/>
        </w:rPr>
      </w:pPr>
      <w:r>
        <w:rPr>
          <w:rFonts w:ascii="Times New Roman" w:hAnsi="Times New Roman"/>
        </w:rPr>
        <w:t>Led many professional development and student success initiatives for graduate students including professional development workshops, travel awards, parking for graduate assistants, and more</w:t>
      </w:r>
    </w:p>
    <w:p w14:paraId="3F88DFE3" w14:textId="77777777" w:rsidR="00CE2C0C" w:rsidRDefault="00CE2C0C">
      <w:pPr>
        <w:tabs>
          <w:tab w:val="center" w:pos="4680"/>
        </w:tabs>
        <w:suppressAutoHyphens/>
        <w:rPr>
          <w:rFonts w:ascii="Times New Roman" w:hAnsi="Times New Roman"/>
          <w:b/>
        </w:rPr>
      </w:pPr>
    </w:p>
    <w:p w14:paraId="0101D9F7" w14:textId="77777777" w:rsidR="00CE2C0C" w:rsidRDefault="00CE2C0C">
      <w:pPr>
        <w:tabs>
          <w:tab w:val="center" w:pos="4680"/>
        </w:tabs>
        <w:suppressAutoHyphens/>
        <w:rPr>
          <w:rFonts w:ascii="Times New Roman" w:hAnsi="Times New Roman"/>
          <w:b/>
        </w:rPr>
      </w:pPr>
    </w:p>
    <w:p w14:paraId="3F138BAF" w14:textId="77777777" w:rsidR="00CE2C0C" w:rsidRDefault="00CE2C0C">
      <w:pPr>
        <w:tabs>
          <w:tab w:val="center" w:pos="4680"/>
        </w:tabs>
        <w:suppressAutoHyphens/>
        <w:rPr>
          <w:rFonts w:ascii="Times New Roman" w:hAnsi="Times New Roman"/>
          <w:b/>
        </w:rPr>
      </w:pPr>
      <w:r>
        <w:rPr>
          <w:rFonts w:ascii="Times New Roman" w:hAnsi="Times New Roman"/>
          <w:b/>
        </w:rPr>
        <w:t>EXAMPLES OF PROGRAMS AND ADMINISTRATIVE POLICIES DEVELOPED/REVISED/OVERSEEN AS ASSOCIATE DEAN FOR ACADEMIC AND STUDENT AFFAIRS, College of Public Health, 2004-2008</w:t>
      </w:r>
    </w:p>
    <w:p w14:paraId="6BE27FD4" w14:textId="77777777" w:rsidR="00CE2C0C" w:rsidRDefault="00CE2C0C">
      <w:pPr>
        <w:tabs>
          <w:tab w:val="center" w:pos="4680"/>
        </w:tabs>
        <w:suppressAutoHyphens/>
        <w:rPr>
          <w:rFonts w:ascii="Times New Roman" w:hAnsi="Times New Roman"/>
        </w:rPr>
      </w:pPr>
    </w:p>
    <w:p w14:paraId="6B4EE9B7" w14:textId="77777777" w:rsidR="00CE2C0C" w:rsidRDefault="00CE2C0C">
      <w:pPr>
        <w:tabs>
          <w:tab w:val="center" w:pos="4680"/>
        </w:tabs>
        <w:suppressAutoHyphens/>
        <w:rPr>
          <w:rFonts w:ascii="Times New Roman" w:hAnsi="Times New Roman"/>
        </w:rPr>
      </w:pPr>
      <w:r>
        <w:rPr>
          <w:rFonts w:ascii="Times New Roman" w:hAnsi="Times New Roman"/>
        </w:rPr>
        <w:t>Led the development of the International Agreement with the Ministry of Health and the National Emergency Management Agency of the Bahamas with the College of Public Health for degree, certificate, and other educational programs.</w:t>
      </w:r>
    </w:p>
    <w:p w14:paraId="4D68FB81" w14:textId="77777777" w:rsidR="00CE2C0C" w:rsidRDefault="00CE2C0C">
      <w:pPr>
        <w:tabs>
          <w:tab w:val="center" w:pos="4680"/>
        </w:tabs>
        <w:suppressAutoHyphens/>
        <w:rPr>
          <w:rFonts w:ascii="Times New Roman" w:hAnsi="Times New Roman"/>
        </w:rPr>
      </w:pPr>
    </w:p>
    <w:p w14:paraId="4F855E9A" w14:textId="77777777" w:rsidR="00CE2C0C" w:rsidRDefault="00CE2C0C">
      <w:pPr>
        <w:tabs>
          <w:tab w:val="center" w:pos="4680"/>
        </w:tabs>
        <w:suppressAutoHyphens/>
        <w:rPr>
          <w:rFonts w:ascii="Times New Roman" w:hAnsi="Times New Roman"/>
        </w:rPr>
      </w:pPr>
      <w:r>
        <w:rPr>
          <w:rFonts w:ascii="Times New Roman" w:hAnsi="Times New Roman"/>
        </w:rPr>
        <w:t xml:space="preserve">Developed the Educational Program Offerings for students from </w:t>
      </w:r>
      <w:proofErr w:type="spellStart"/>
      <w:smartTag w:uri="urn:schemas-microsoft-com:office:smarttags" w:element="PlaceName">
        <w:r>
          <w:rPr>
            <w:rFonts w:ascii="Times New Roman" w:hAnsi="Times New Roman"/>
          </w:rPr>
          <w:t>Yeungnam</w:t>
        </w:r>
      </w:smartTag>
      <w:proofErr w:type="spellEnd"/>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in </w:t>
      </w:r>
      <w:smartTag w:uri="urn:schemas-microsoft-com:office:smarttags" w:element="country-region">
        <w:smartTag w:uri="urn:schemas-microsoft-com:office:smarttags" w:element="place">
          <w:r>
            <w:rPr>
              <w:rFonts w:ascii="Times New Roman" w:hAnsi="Times New Roman"/>
            </w:rPr>
            <w:t>South Korea</w:t>
          </w:r>
        </w:smartTag>
      </w:smartTag>
    </w:p>
    <w:p w14:paraId="4A8B1283" w14:textId="77777777" w:rsidR="00CE2C0C" w:rsidRDefault="00CE2C0C">
      <w:pPr>
        <w:tabs>
          <w:tab w:val="center" w:pos="4680"/>
        </w:tabs>
        <w:suppressAutoHyphens/>
        <w:rPr>
          <w:rFonts w:ascii="Times New Roman" w:hAnsi="Times New Roman"/>
        </w:rPr>
      </w:pPr>
    </w:p>
    <w:p w14:paraId="5451F9E4" w14:textId="77777777" w:rsidR="00CE2C0C" w:rsidRDefault="00CE2C0C">
      <w:pPr>
        <w:tabs>
          <w:tab w:val="center" w:pos="4680"/>
        </w:tabs>
        <w:suppressAutoHyphens/>
        <w:rPr>
          <w:rFonts w:ascii="Times New Roman" w:hAnsi="Times New Roman"/>
        </w:rPr>
      </w:pPr>
      <w:r>
        <w:rPr>
          <w:rFonts w:ascii="Times New Roman" w:hAnsi="Times New Roman"/>
        </w:rPr>
        <w:t>Revision of the Comprehensive Examination Policy</w:t>
      </w:r>
    </w:p>
    <w:p w14:paraId="67EC728C" w14:textId="77777777" w:rsidR="00CE2C0C" w:rsidRDefault="00CE2C0C">
      <w:pPr>
        <w:tabs>
          <w:tab w:val="center" w:pos="4680"/>
        </w:tabs>
        <w:suppressAutoHyphens/>
        <w:rPr>
          <w:rFonts w:ascii="Times New Roman" w:hAnsi="Times New Roman"/>
        </w:rPr>
      </w:pPr>
      <w:r>
        <w:rPr>
          <w:rFonts w:ascii="Times New Roman" w:hAnsi="Times New Roman"/>
        </w:rPr>
        <w:t>Development of the Comprehensive Examination Retake Policy and Review Sessions</w:t>
      </w:r>
    </w:p>
    <w:p w14:paraId="74F35313" w14:textId="77777777" w:rsidR="001627CF" w:rsidRDefault="001627CF">
      <w:pPr>
        <w:tabs>
          <w:tab w:val="center" w:pos="4680"/>
        </w:tabs>
        <w:suppressAutoHyphens/>
        <w:rPr>
          <w:rFonts w:ascii="Times New Roman" w:hAnsi="Times New Roman"/>
        </w:rPr>
      </w:pPr>
    </w:p>
    <w:p w14:paraId="35C70786" w14:textId="77777777" w:rsidR="00CE2C0C" w:rsidRDefault="00CE2C0C">
      <w:pPr>
        <w:tabs>
          <w:tab w:val="center" w:pos="4680"/>
        </w:tabs>
        <w:suppressAutoHyphens/>
        <w:rPr>
          <w:rFonts w:ascii="Times New Roman" w:hAnsi="Times New Roman"/>
        </w:rPr>
      </w:pPr>
      <w:r>
        <w:rPr>
          <w:rFonts w:ascii="Times New Roman" w:hAnsi="Times New Roman"/>
        </w:rPr>
        <w:t>With Colleagues, Development of the Public Health Capstone Course and Practice Program Seminar</w:t>
      </w:r>
    </w:p>
    <w:p w14:paraId="2F7870D4" w14:textId="77777777" w:rsidR="00CE2C0C" w:rsidRDefault="00CE2C0C">
      <w:pPr>
        <w:tabs>
          <w:tab w:val="center" w:pos="4680"/>
        </w:tabs>
        <w:suppressAutoHyphens/>
        <w:rPr>
          <w:rFonts w:ascii="Times New Roman" w:hAnsi="Times New Roman"/>
        </w:rPr>
      </w:pPr>
      <w:r>
        <w:rPr>
          <w:rFonts w:ascii="Times New Roman" w:hAnsi="Times New Roman"/>
        </w:rPr>
        <w:lastRenderedPageBreak/>
        <w:t>Revisions to Field Experience Policies including Waiver Requests</w:t>
      </w:r>
    </w:p>
    <w:p w14:paraId="3A8D43FE" w14:textId="77777777" w:rsidR="00CE2C0C" w:rsidRDefault="00CE2C0C">
      <w:pPr>
        <w:tabs>
          <w:tab w:val="center" w:pos="4680"/>
        </w:tabs>
        <w:suppressAutoHyphens/>
        <w:rPr>
          <w:rFonts w:ascii="Times New Roman" w:hAnsi="Times New Roman"/>
        </w:rPr>
      </w:pPr>
    </w:p>
    <w:p w14:paraId="58762BFB" w14:textId="77777777" w:rsidR="00CE2C0C" w:rsidRDefault="00CE2C0C">
      <w:pPr>
        <w:tabs>
          <w:tab w:val="center" w:pos="4680"/>
        </w:tabs>
        <w:suppressAutoHyphens/>
        <w:rPr>
          <w:rFonts w:ascii="Times New Roman" w:hAnsi="Times New Roman"/>
        </w:rPr>
      </w:pPr>
      <w:r>
        <w:rPr>
          <w:rFonts w:ascii="Times New Roman" w:hAnsi="Times New Roman"/>
        </w:rPr>
        <w:t>Developed the Concept for a Publication (Field Reports) Highlight Field Experiences in the College</w:t>
      </w:r>
    </w:p>
    <w:p w14:paraId="48822BAD" w14:textId="77777777" w:rsidR="00CE2C0C" w:rsidRDefault="00CE2C0C">
      <w:pPr>
        <w:tabs>
          <w:tab w:val="center" w:pos="4680"/>
        </w:tabs>
        <w:suppressAutoHyphens/>
        <w:rPr>
          <w:rFonts w:ascii="Times New Roman" w:hAnsi="Times New Roman"/>
        </w:rPr>
      </w:pPr>
    </w:p>
    <w:p w14:paraId="44D2707A" w14:textId="77777777" w:rsidR="00CE2C0C" w:rsidRDefault="00CE2C0C">
      <w:pPr>
        <w:tabs>
          <w:tab w:val="center" w:pos="4680"/>
        </w:tabs>
        <w:suppressAutoHyphens/>
        <w:rPr>
          <w:rFonts w:ascii="Times New Roman" w:hAnsi="Times New Roman"/>
        </w:rPr>
      </w:pPr>
      <w:r>
        <w:rPr>
          <w:rFonts w:ascii="Times New Roman" w:hAnsi="Times New Roman"/>
        </w:rPr>
        <w:t>Development of International Field Experience Policies</w:t>
      </w:r>
    </w:p>
    <w:p w14:paraId="5831CFFC" w14:textId="77777777" w:rsidR="00CE2C0C" w:rsidRDefault="00CE2C0C">
      <w:pPr>
        <w:tabs>
          <w:tab w:val="center" w:pos="4680"/>
        </w:tabs>
        <w:suppressAutoHyphens/>
        <w:rPr>
          <w:rFonts w:ascii="Times New Roman" w:hAnsi="Times New Roman"/>
        </w:rPr>
      </w:pPr>
    </w:p>
    <w:p w14:paraId="0A04E452" w14:textId="77777777" w:rsidR="00CE2C0C" w:rsidRDefault="00CE2C0C">
      <w:pPr>
        <w:tabs>
          <w:tab w:val="center" w:pos="4680"/>
        </w:tabs>
        <w:suppressAutoHyphens/>
        <w:rPr>
          <w:rFonts w:ascii="Times New Roman" w:hAnsi="Times New Roman"/>
        </w:rPr>
      </w:pPr>
      <w:r>
        <w:rPr>
          <w:rFonts w:ascii="Times New Roman" w:hAnsi="Times New Roman"/>
        </w:rPr>
        <w:t>Revisions to Student Evaluations of Faculty and Courses</w:t>
      </w:r>
    </w:p>
    <w:p w14:paraId="78B7D53C" w14:textId="77777777" w:rsidR="00CE2C0C" w:rsidRDefault="00CE2C0C">
      <w:pPr>
        <w:tabs>
          <w:tab w:val="center" w:pos="4680"/>
        </w:tabs>
        <w:suppressAutoHyphens/>
        <w:rPr>
          <w:rFonts w:ascii="Times New Roman" w:hAnsi="Times New Roman"/>
        </w:rPr>
      </w:pPr>
    </w:p>
    <w:p w14:paraId="3F7C4885" w14:textId="77777777" w:rsidR="00CE2C0C" w:rsidRDefault="00CE2C0C">
      <w:pPr>
        <w:tabs>
          <w:tab w:val="center" w:pos="4680"/>
        </w:tabs>
        <w:suppressAutoHyphens/>
        <w:rPr>
          <w:rFonts w:ascii="Times New Roman" w:hAnsi="Times New Roman"/>
        </w:rPr>
      </w:pPr>
      <w:r>
        <w:rPr>
          <w:rFonts w:ascii="Times New Roman" w:hAnsi="Times New Roman"/>
        </w:rPr>
        <w:t xml:space="preserve">The Formulation of the </w:t>
      </w:r>
      <w:smartTag w:uri="urn:schemas-microsoft-com:office:smarttags" w:element="PlaceType">
        <w:smartTag w:uri="urn:schemas-microsoft-com:office:smarttags" w:element="plac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Public Health</w:t>
          </w:r>
        </w:smartTag>
      </w:smartTag>
      <w:r>
        <w:rPr>
          <w:rFonts w:ascii="Times New Roman" w:hAnsi="Times New Roman"/>
        </w:rPr>
        <w:t xml:space="preserve"> Undergraduate Program and Teaching Responsibilities and Policies for Doctoral Students</w:t>
      </w:r>
    </w:p>
    <w:p w14:paraId="1DF6FB8C" w14:textId="77777777" w:rsidR="006E0582" w:rsidRDefault="006E0582">
      <w:pPr>
        <w:tabs>
          <w:tab w:val="center" w:pos="4680"/>
        </w:tabs>
        <w:suppressAutoHyphens/>
        <w:rPr>
          <w:rFonts w:ascii="Times New Roman" w:hAnsi="Times New Roman"/>
        </w:rPr>
      </w:pPr>
    </w:p>
    <w:p w14:paraId="271CEC8C" w14:textId="77777777" w:rsidR="00CE2C0C" w:rsidRDefault="00CE2C0C">
      <w:pPr>
        <w:tabs>
          <w:tab w:val="center" w:pos="4680"/>
        </w:tabs>
        <w:suppressAutoHyphens/>
        <w:rPr>
          <w:rFonts w:ascii="Times New Roman" w:hAnsi="Times New Roman"/>
        </w:rPr>
      </w:pPr>
      <w:r>
        <w:rPr>
          <w:rFonts w:ascii="Times New Roman" w:hAnsi="Times New Roman"/>
        </w:rPr>
        <w:t>The Approval of the Public Health Undergraduate Minor</w:t>
      </w:r>
    </w:p>
    <w:p w14:paraId="1BAB83AA" w14:textId="77777777" w:rsidR="007C292F" w:rsidRDefault="007C292F">
      <w:pPr>
        <w:tabs>
          <w:tab w:val="center" w:pos="4680"/>
        </w:tabs>
        <w:suppressAutoHyphens/>
        <w:rPr>
          <w:rFonts w:ascii="Times New Roman" w:hAnsi="Times New Roman"/>
        </w:rPr>
      </w:pPr>
    </w:p>
    <w:p w14:paraId="1DE6CB34" w14:textId="77777777" w:rsidR="00CE2C0C" w:rsidRDefault="00CE2C0C">
      <w:pPr>
        <w:tabs>
          <w:tab w:val="center" w:pos="4680"/>
        </w:tabs>
        <w:suppressAutoHyphens/>
        <w:rPr>
          <w:rFonts w:ascii="Times New Roman" w:hAnsi="Times New Roman"/>
        </w:rPr>
      </w:pPr>
      <w:r>
        <w:rPr>
          <w:rFonts w:ascii="Times New Roman" w:hAnsi="Times New Roman"/>
        </w:rPr>
        <w:t>The Approval of a Separate State-Approved Classification Code for the Master of Science in Public Health Degree</w:t>
      </w:r>
    </w:p>
    <w:p w14:paraId="3A0E5771" w14:textId="77777777" w:rsidR="00CE2C0C" w:rsidRDefault="00CE2C0C">
      <w:pPr>
        <w:tabs>
          <w:tab w:val="center" w:pos="4680"/>
        </w:tabs>
        <w:suppressAutoHyphens/>
        <w:rPr>
          <w:rFonts w:ascii="Times New Roman" w:hAnsi="Times New Roman"/>
        </w:rPr>
      </w:pPr>
    </w:p>
    <w:p w14:paraId="533D63D0" w14:textId="77777777" w:rsidR="00CE2C0C" w:rsidRDefault="00CE2C0C">
      <w:pPr>
        <w:tabs>
          <w:tab w:val="center" w:pos="4680"/>
        </w:tabs>
        <w:suppressAutoHyphens/>
        <w:rPr>
          <w:rFonts w:ascii="Times New Roman" w:hAnsi="Times New Roman"/>
        </w:rPr>
      </w:pPr>
      <w:r>
        <w:rPr>
          <w:rFonts w:ascii="Times New Roman" w:hAnsi="Times New Roman"/>
        </w:rPr>
        <w:t>Development and Approval of the Dual Doctor of Physical Therapy and Master of Public Health Degree (DPT/MPH)</w:t>
      </w:r>
    </w:p>
    <w:p w14:paraId="752B13A0" w14:textId="77777777" w:rsidR="00CE2C0C" w:rsidRDefault="00CE2C0C" w:rsidP="00152375">
      <w:pPr>
        <w:tabs>
          <w:tab w:val="center" w:pos="4680"/>
        </w:tabs>
        <w:suppressAutoHyphens/>
        <w:rPr>
          <w:rFonts w:ascii="Times New Roman" w:hAnsi="Times New Roman"/>
        </w:rPr>
      </w:pPr>
    </w:p>
    <w:p w14:paraId="109CE501" w14:textId="77777777" w:rsidR="00CE2C0C" w:rsidRDefault="00CE2C0C" w:rsidP="00152375">
      <w:pPr>
        <w:tabs>
          <w:tab w:val="center" w:pos="4680"/>
        </w:tabs>
        <w:suppressAutoHyphens/>
        <w:rPr>
          <w:rFonts w:ascii="Times New Roman" w:hAnsi="Times New Roman"/>
        </w:rPr>
      </w:pPr>
      <w:r>
        <w:rPr>
          <w:rFonts w:ascii="Times New Roman" w:hAnsi="Times New Roman"/>
        </w:rPr>
        <w:t>Developed the College-wide Professional Skills and Development Seminar Series</w:t>
      </w:r>
    </w:p>
    <w:p w14:paraId="6E09FED9" w14:textId="77777777" w:rsidR="00CE2C0C" w:rsidRDefault="00CE2C0C">
      <w:pPr>
        <w:tabs>
          <w:tab w:val="center" w:pos="4680"/>
        </w:tabs>
        <w:suppressAutoHyphens/>
        <w:rPr>
          <w:rFonts w:ascii="Times New Roman" w:hAnsi="Times New Roman"/>
        </w:rPr>
      </w:pPr>
    </w:p>
    <w:p w14:paraId="1082C079" w14:textId="77777777" w:rsidR="00CE2C0C" w:rsidRDefault="00CE2C0C">
      <w:pPr>
        <w:tabs>
          <w:tab w:val="center" w:pos="4680"/>
        </w:tabs>
        <w:suppressAutoHyphens/>
        <w:rPr>
          <w:rFonts w:ascii="Times New Roman" w:hAnsi="Times New Roman"/>
        </w:rPr>
      </w:pPr>
      <w:r>
        <w:rPr>
          <w:rFonts w:ascii="Times New Roman" w:hAnsi="Times New Roman"/>
        </w:rPr>
        <w:t xml:space="preserve">With the DrPH Workgroup Produced the DrPH preproposal and Led the Development and Approval of the DrPH Proposal for the Graduate School, Board of Trustees, and Board of Governors </w:t>
      </w:r>
    </w:p>
    <w:p w14:paraId="031E9C55" w14:textId="77777777" w:rsidR="003066F8" w:rsidRDefault="003066F8" w:rsidP="00152375">
      <w:pPr>
        <w:tabs>
          <w:tab w:val="center" w:pos="4680"/>
        </w:tabs>
        <w:suppressAutoHyphens/>
        <w:rPr>
          <w:rFonts w:ascii="Times New Roman" w:hAnsi="Times New Roman"/>
        </w:rPr>
      </w:pPr>
    </w:p>
    <w:p w14:paraId="48600919" w14:textId="77777777" w:rsidR="007D0514" w:rsidRDefault="007D0514" w:rsidP="00152375">
      <w:pPr>
        <w:tabs>
          <w:tab w:val="center" w:pos="4680"/>
        </w:tabs>
        <w:suppressAutoHyphens/>
        <w:rPr>
          <w:rFonts w:ascii="Times New Roman" w:hAnsi="Times New Roman"/>
        </w:rPr>
      </w:pPr>
      <w:r>
        <w:rPr>
          <w:rFonts w:ascii="Times New Roman" w:hAnsi="Times New Roman"/>
        </w:rPr>
        <w:t>Led the Development of the JD/MPH dual degree with Stetson University (a first for the University of South Florida)</w:t>
      </w:r>
    </w:p>
    <w:p w14:paraId="2749E1F9" w14:textId="77777777" w:rsidR="007D0514" w:rsidRDefault="007D0514" w:rsidP="00152375">
      <w:pPr>
        <w:tabs>
          <w:tab w:val="center" w:pos="4680"/>
        </w:tabs>
        <w:suppressAutoHyphens/>
        <w:rPr>
          <w:rFonts w:ascii="Times New Roman" w:hAnsi="Times New Roman"/>
        </w:rPr>
      </w:pPr>
    </w:p>
    <w:p w14:paraId="586EC86D" w14:textId="77777777" w:rsidR="00CE2C0C" w:rsidRDefault="002872A8" w:rsidP="00152375">
      <w:pPr>
        <w:tabs>
          <w:tab w:val="center" w:pos="4680"/>
        </w:tabs>
        <w:suppressAutoHyphens/>
        <w:rPr>
          <w:rFonts w:ascii="Times New Roman" w:hAnsi="Times New Roman"/>
        </w:rPr>
      </w:pPr>
      <w:r>
        <w:rPr>
          <w:rFonts w:ascii="Times New Roman" w:hAnsi="Times New Roman"/>
        </w:rPr>
        <w:t>Led</w:t>
      </w:r>
      <w:r w:rsidR="00CE2C0C">
        <w:rPr>
          <w:rFonts w:ascii="Times New Roman" w:hAnsi="Times New Roman"/>
        </w:rPr>
        <w:t xml:space="preserve"> the collaboration of the College to deliver Patient Safety and Public Health Education to USF College of Medicine Residents</w:t>
      </w:r>
    </w:p>
    <w:p w14:paraId="2D0BD591" w14:textId="77777777" w:rsidR="007C292F" w:rsidRDefault="007C292F" w:rsidP="00152375">
      <w:pPr>
        <w:tabs>
          <w:tab w:val="center" w:pos="4680"/>
        </w:tabs>
        <w:suppressAutoHyphens/>
        <w:rPr>
          <w:rFonts w:ascii="Times New Roman" w:hAnsi="Times New Roman"/>
        </w:rPr>
      </w:pPr>
    </w:p>
    <w:p w14:paraId="3A0CD898" w14:textId="77777777" w:rsidR="00CE2C0C" w:rsidRDefault="002872A8" w:rsidP="00152375">
      <w:pPr>
        <w:tabs>
          <w:tab w:val="center" w:pos="4680"/>
        </w:tabs>
        <w:suppressAutoHyphens/>
        <w:rPr>
          <w:rFonts w:ascii="Times New Roman" w:hAnsi="Times New Roman"/>
        </w:rPr>
      </w:pPr>
      <w:r>
        <w:rPr>
          <w:rFonts w:ascii="Times New Roman" w:hAnsi="Times New Roman"/>
        </w:rPr>
        <w:t>Led</w:t>
      </w:r>
      <w:r w:rsidR="00CE2C0C">
        <w:rPr>
          <w:rFonts w:ascii="Times New Roman" w:hAnsi="Times New Roman"/>
        </w:rPr>
        <w:t xml:space="preserve"> the Scholarly Concentration in Public Health for USF College of Medicine students</w:t>
      </w:r>
    </w:p>
    <w:p w14:paraId="19DE0C8C" w14:textId="77777777" w:rsidR="00CE2C0C" w:rsidRDefault="00CE2C0C" w:rsidP="00152375">
      <w:pPr>
        <w:tabs>
          <w:tab w:val="center" w:pos="4680"/>
        </w:tabs>
        <w:suppressAutoHyphens/>
        <w:rPr>
          <w:rFonts w:ascii="Times New Roman" w:hAnsi="Times New Roman"/>
        </w:rPr>
      </w:pPr>
    </w:p>
    <w:p w14:paraId="76941BB7" w14:textId="77777777" w:rsidR="00CE2C0C" w:rsidRDefault="00CE2C0C" w:rsidP="00152375">
      <w:pPr>
        <w:tabs>
          <w:tab w:val="center" w:pos="4680"/>
        </w:tabs>
        <w:suppressAutoHyphens/>
        <w:rPr>
          <w:rFonts w:ascii="Times New Roman" w:hAnsi="Times New Roman"/>
        </w:rPr>
      </w:pPr>
      <w:r>
        <w:rPr>
          <w:rFonts w:ascii="Times New Roman" w:hAnsi="Times New Roman"/>
        </w:rPr>
        <w:t>Led the process to secure the College as a host for Muskie Graduate Fellows.</w:t>
      </w:r>
    </w:p>
    <w:p w14:paraId="2AF838E9" w14:textId="77777777" w:rsidR="00CE2C0C" w:rsidRDefault="00CE2C0C" w:rsidP="00152375">
      <w:pPr>
        <w:tabs>
          <w:tab w:val="center" w:pos="4680"/>
        </w:tabs>
        <w:suppressAutoHyphens/>
        <w:rPr>
          <w:rFonts w:ascii="Times New Roman" w:hAnsi="Times New Roman"/>
        </w:rPr>
      </w:pPr>
    </w:p>
    <w:p w14:paraId="1606A227" w14:textId="77777777" w:rsidR="002C092D" w:rsidRDefault="002C092D" w:rsidP="00E604F2">
      <w:pPr>
        <w:tabs>
          <w:tab w:val="center" w:pos="4680"/>
        </w:tabs>
        <w:suppressAutoHyphens/>
        <w:jc w:val="center"/>
        <w:rPr>
          <w:rFonts w:ascii="Times New Roman" w:hAnsi="Times New Roman"/>
          <w:b/>
        </w:rPr>
      </w:pPr>
    </w:p>
    <w:p w14:paraId="402DDE4B" w14:textId="77777777" w:rsidR="002C092D" w:rsidRDefault="002C092D">
      <w:pPr>
        <w:tabs>
          <w:tab w:val="center" w:pos="4680"/>
        </w:tabs>
        <w:suppressAutoHyphens/>
        <w:rPr>
          <w:rFonts w:ascii="Times New Roman" w:hAnsi="Times New Roman"/>
          <w:b/>
        </w:rPr>
      </w:pPr>
    </w:p>
    <w:p w14:paraId="6B5A0D2F" w14:textId="77777777" w:rsidR="002C092D" w:rsidRDefault="002C092D">
      <w:pPr>
        <w:tabs>
          <w:tab w:val="center" w:pos="4680"/>
        </w:tabs>
        <w:suppressAutoHyphens/>
        <w:rPr>
          <w:rFonts w:ascii="Times New Roman" w:hAnsi="Times New Roman"/>
          <w:b/>
        </w:rPr>
      </w:pPr>
    </w:p>
    <w:p w14:paraId="624ED51F" w14:textId="77777777" w:rsidR="002C092D" w:rsidRDefault="002C092D">
      <w:pPr>
        <w:tabs>
          <w:tab w:val="center" w:pos="4680"/>
        </w:tabs>
        <w:suppressAutoHyphens/>
        <w:rPr>
          <w:rFonts w:ascii="Times New Roman" w:hAnsi="Times New Roman"/>
          <w:b/>
        </w:rPr>
      </w:pPr>
    </w:p>
    <w:p w14:paraId="5CAD5A97" w14:textId="77777777" w:rsidR="002C092D" w:rsidRDefault="002C092D">
      <w:pPr>
        <w:tabs>
          <w:tab w:val="center" w:pos="4680"/>
        </w:tabs>
        <w:suppressAutoHyphens/>
        <w:rPr>
          <w:rFonts w:ascii="Times New Roman" w:hAnsi="Times New Roman"/>
          <w:b/>
        </w:rPr>
      </w:pPr>
    </w:p>
    <w:p w14:paraId="24D08B01" w14:textId="77777777" w:rsidR="002C092D" w:rsidRDefault="002C092D">
      <w:pPr>
        <w:tabs>
          <w:tab w:val="center" w:pos="4680"/>
        </w:tabs>
        <w:suppressAutoHyphens/>
        <w:rPr>
          <w:rFonts w:ascii="Times New Roman" w:hAnsi="Times New Roman"/>
          <w:b/>
        </w:rPr>
      </w:pPr>
    </w:p>
    <w:p w14:paraId="6E46E0CA" w14:textId="77777777" w:rsidR="002C092D" w:rsidRDefault="002C092D">
      <w:pPr>
        <w:tabs>
          <w:tab w:val="center" w:pos="4680"/>
        </w:tabs>
        <w:suppressAutoHyphens/>
        <w:rPr>
          <w:rFonts w:ascii="Times New Roman" w:hAnsi="Times New Roman"/>
          <w:b/>
        </w:rPr>
      </w:pPr>
    </w:p>
    <w:p w14:paraId="6BC6A3C7" w14:textId="77777777" w:rsidR="002C092D" w:rsidRDefault="002C092D">
      <w:pPr>
        <w:tabs>
          <w:tab w:val="center" w:pos="4680"/>
        </w:tabs>
        <w:suppressAutoHyphens/>
        <w:rPr>
          <w:rFonts w:ascii="Times New Roman" w:hAnsi="Times New Roman"/>
          <w:b/>
        </w:rPr>
      </w:pPr>
    </w:p>
    <w:p w14:paraId="597D9F21" w14:textId="3E85EA1A" w:rsidR="00CE2C0C" w:rsidRPr="00A02FE2" w:rsidRDefault="00CE2C0C">
      <w:pPr>
        <w:tabs>
          <w:tab w:val="center" w:pos="4680"/>
        </w:tabs>
        <w:suppressAutoHyphens/>
        <w:rPr>
          <w:rFonts w:ascii="Times New Roman" w:hAnsi="Times New Roman"/>
          <w:b/>
        </w:rPr>
      </w:pPr>
      <w:r w:rsidRPr="00A02FE2">
        <w:rPr>
          <w:rFonts w:ascii="Times New Roman" w:hAnsi="Times New Roman"/>
          <w:b/>
        </w:rPr>
        <w:lastRenderedPageBreak/>
        <w:t xml:space="preserve">PUBLICATIONS </w:t>
      </w:r>
    </w:p>
    <w:p w14:paraId="38B5C741" w14:textId="77777777" w:rsidR="00E650E6" w:rsidRDefault="00E650E6">
      <w:pPr>
        <w:pStyle w:val="BodyText2"/>
        <w:rPr>
          <w:b/>
        </w:rPr>
      </w:pPr>
    </w:p>
    <w:p w14:paraId="0D10D4B3" w14:textId="5BCF3F21" w:rsidR="00CE2C0C" w:rsidRDefault="00CE2C0C">
      <w:pPr>
        <w:pStyle w:val="BodyText2"/>
        <w:rPr>
          <w:b/>
        </w:rPr>
      </w:pPr>
      <w:r>
        <w:rPr>
          <w:b/>
        </w:rPr>
        <w:t>BOOKS/BOOK CHAPTERS</w:t>
      </w:r>
      <w:r w:rsidR="00184AE3">
        <w:rPr>
          <w:b/>
        </w:rPr>
        <w:t>/ENCYCLOPEDIA CONTRIBUTIONS</w:t>
      </w:r>
    </w:p>
    <w:p w14:paraId="59BC7FB6" w14:textId="77777777" w:rsidR="00CE2C0C" w:rsidRDefault="00CE2C0C">
      <w:pPr>
        <w:pStyle w:val="BodyText2"/>
        <w:rPr>
          <w:b/>
        </w:rPr>
      </w:pPr>
    </w:p>
    <w:p w14:paraId="6B2982A3" w14:textId="214B917F" w:rsidR="002D036D" w:rsidRDefault="002D036D" w:rsidP="002D036D">
      <w:pPr>
        <w:pStyle w:val="BodyText2"/>
      </w:pPr>
      <w:r>
        <w:rPr>
          <w:b/>
        </w:rPr>
        <w:t xml:space="preserve">Liller, K.D., </w:t>
      </w:r>
      <w:r>
        <w:t xml:space="preserve">Corvin, J., &amp; Moua, M.  (2024).  (Eds).  </w:t>
      </w:r>
      <w:r w:rsidRPr="002D036D">
        <w:rPr>
          <w:i/>
          <w:iCs/>
        </w:rPr>
        <w:t xml:space="preserve">Certified in </w:t>
      </w:r>
      <w:r>
        <w:rPr>
          <w:i/>
          <w:iCs/>
        </w:rPr>
        <w:t>p</w:t>
      </w:r>
      <w:r w:rsidRPr="002D036D">
        <w:rPr>
          <w:i/>
          <w:iCs/>
        </w:rPr>
        <w:t xml:space="preserve">ublic health </w:t>
      </w:r>
      <w:r>
        <w:rPr>
          <w:i/>
          <w:iCs/>
        </w:rPr>
        <w:t>e</w:t>
      </w:r>
      <w:r w:rsidRPr="002D036D">
        <w:rPr>
          <w:i/>
          <w:iCs/>
        </w:rPr>
        <w:t xml:space="preserve">xam </w:t>
      </w:r>
      <w:r>
        <w:rPr>
          <w:i/>
          <w:iCs/>
        </w:rPr>
        <w:t>r</w:t>
      </w:r>
      <w:r w:rsidRPr="002D036D">
        <w:rPr>
          <w:i/>
          <w:iCs/>
        </w:rPr>
        <w:t xml:space="preserve">eview </w:t>
      </w:r>
      <w:r>
        <w:rPr>
          <w:i/>
          <w:iCs/>
        </w:rPr>
        <w:t>g</w:t>
      </w:r>
      <w:r w:rsidRPr="002D036D">
        <w:rPr>
          <w:i/>
          <w:iCs/>
        </w:rPr>
        <w:t>uide-2</w:t>
      </w:r>
      <w:r w:rsidRPr="002D036D">
        <w:rPr>
          <w:i/>
          <w:iCs/>
          <w:vertAlign w:val="superscript"/>
        </w:rPr>
        <w:t>nd</w:t>
      </w:r>
      <w:r w:rsidRPr="002D036D">
        <w:rPr>
          <w:i/>
          <w:iCs/>
        </w:rPr>
        <w:t xml:space="preserve"> Edition.</w:t>
      </w:r>
      <w:r>
        <w:t xml:space="preserve">  Washington, DC:  American Journal of Public Health, in-press.</w:t>
      </w:r>
    </w:p>
    <w:p w14:paraId="328597E8" w14:textId="77777777" w:rsidR="002D036D" w:rsidRDefault="002D036D" w:rsidP="002D036D">
      <w:pPr>
        <w:pStyle w:val="BodyText2"/>
        <w:rPr>
          <w:b/>
        </w:rPr>
      </w:pPr>
    </w:p>
    <w:p w14:paraId="4A218050" w14:textId="77777777" w:rsidR="002D036D" w:rsidRDefault="002D036D" w:rsidP="002D036D">
      <w:pPr>
        <w:pStyle w:val="BodyText2"/>
      </w:pPr>
      <w:r>
        <w:rPr>
          <w:b/>
        </w:rPr>
        <w:tab/>
      </w:r>
      <w:r>
        <w:t>Book Chapters in the preceding text:</w:t>
      </w:r>
    </w:p>
    <w:p w14:paraId="02445F86" w14:textId="77777777" w:rsidR="002D036D" w:rsidRDefault="002D036D" w:rsidP="002D036D">
      <w:pPr>
        <w:pStyle w:val="BodyText2"/>
      </w:pPr>
    </w:p>
    <w:p w14:paraId="14113EB8" w14:textId="72051157" w:rsidR="002D036D" w:rsidRPr="00B14E50" w:rsidRDefault="002D036D" w:rsidP="002D036D">
      <w:pPr>
        <w:pStyle w:val="BodyText2"/>
        <w:rPr>
          <w:i/>
        </w:rPr>
      </w:pPr>
      <w:r>
        <w:tab/>
      </w:r>
      <w:r w:rsidRPr="00B14E50">
        <w:rPr>
          <w:b/>
        </w:rPr>
        <w:t>Liller, K.D.</w:t>
      </w:r>
      <w:r>
        <w:t xml:space="preserve"> &amp; Corvin, J.  (2024). </w:t>
      </w:r>
      <w:r>
        <w:rPr>
          <w:i/>
        </w:rPr>
        <w:t>Preface to the text</w:t>
      </w:r>
    </w:p>
    <w:p w14:paraId="749FE4AC" w14:textId="77777777" w:rsidR="002D036D" w:rsidRDefault="002D036D" w:rsidP="002D036D">
      <w:pPr>
        <w:pStyle w:val="BodyText2"/>
      </w:pPr>
    </w:p>
    <w:p w14:paraId="3514846F" w14:textId="26F44075" w:rsidR="002D036D" w:rsidRPr="00B14E50" w:rsidRDefault="002D036D" w:rsidP="002D036D">
      <w:pPr>
        <w:pStyle w:val="BodyText2"/>
        <w:ind w:left="1440"/>
        <w:rPr>
          <w:i/>
        </w:rPr>
      </w:pPr>
      <w:r w:rsidRPr="00B14E50">
        <w:rPr>
          <w:b/>
        </w:rPr>
        <w:t>Liller, K.D.</w:t>
      </w:r>
      <w:r>
        <w:t xml:space="preserve">, Armstrong, A., &amp; Marshall, J.  (2024). </w:t>
      </w:r>
      <w:r w:rsidRPr="00B14E50">
        <w:rPr>
          <w:i/>
        </w:rPr>
        <w:t>Program  planning and evaluation</w:t>
      </w:r>
    </w:p>
    <w:p w14:paraId="6F296A2B" w14:textId="77777777" w:rsidR="002D036D" w:rsidRDefault="002D036D" w:rsidP="002D036D">
      <w:pPr>
        <w:pStyle w:val="BodyText2"/>
      </w:pPr>
    </w:p>
    <w:p w14:paraId="464549B5" w14:textId="0A8450C4" w:rsidR="002D036D" w:rsidRDefault="002D036D" w:rsidP="002D036D">
      <w:pPr>
        <w:pStyle w:val="BodyText2"/>
        <w:ind w:left="1440"/>
        <w:rPr>
          <w:b/>
        </w:rPr>
      </w:pPr>
      <w:r>
        <w:t xml:space="preserve">Corvin, J., Wolfe, C., Alman, A., Unnasch, T., Liller, K.D., Venkatachalam, H., Richards, I., &amp; Mlynarek, S. (2024). </w:t>
      </w:r>
      <w:r w:rsidRPr="002D036D">
        <w:rPr>
          <w:i/>
          <w:iCs/>
        </w:rPr>
        <w:t>Disease prevention and injury reduction</w:t>
      </w:r>
      <w:r>
        <w:t xml:space="preserve">. </w:t>
      </w:r>
    </w:p>
    <w:p w14:paraId="513E1D24" w14:textId="77777777" w:rsidR="002D036D" w:rsidRDefault="002D036D" w:rsidP="00136A8D">
      <w:pPr>
        <w:pStyle w:val="BodyText2"/>
        <w:rPr>
          <w:b/>
        </w:rPr>
      </w:pPr>
    </w:p>
    <w:p w14:paraId="4EAB01BA" w14:textId="579D8682" w:rsidR="00053762" w:rsidRPr="00053762" w:rsidRDefault="00053762" w:rsidP="002D036D">
      <w:pPr>
        <w:pStyle w:val="BodyText2"/>
        <w:rPr>
          <w:bCs/>
        </w:rPr>
      </w:pPr>
      <w:r w:rsidRPr="00053762">
        <w:rPr>
          <w:b/>
        </w:rPr>
        <w:t>Liller, K.D</w:t>
      </w:r>
      <w:r>
        <w:rPr>
          <w:bCs/>
        </w:rPr>
        <w:t xml:space="preserve">. (2023-2024).  </w:t>
      </w:r>
      <w:r w:rsidRPr="00053762">
        <w:rPr>
          <w:bCs/>
          <w:i/>
          <w:iCs/>
        </w:rPr>
        <w:t>Advocacy</w:t>
      </w:r>
      <w:r>
        <w:rPr>
          <w:bCs/>
        </w:rPr>
        <w:t xml:space="preserve">.  In Sullivan, L.M., &amp; Galea, S. </w:t>
      </w:r>
      <w:r w:rsidRPr="00053762">
        <w:rPr>
          <w:bCs/>
        </w:rPr>
        <w:t>Teaching public health.</w:t>
      </w:r>
      <w:r>
        <w:rPr>
          <w:bCs/>
          <w:i/>
          <w:iCs/>
        </w:rPr>
        <w:t xml:space="preserve"> </w:t>
      </w:r>
      <w:r>
        <w:rPr>
          <w:bCs/>
        </w:rPr>
        <w:t>Baltimore, MD:  Johns Hopkins University Press</w:t>
      </w:r>
      <w:r w:rsidR="00F376F3">
        <w:rPr>
          <w:bCs/>
        </w:rPr>
        <w:t>, submitted.</w:t>
      </w:r>
    </w:p>
    <w:p w14:paraId="4AE24356" w14:textId="77777777" w:rsidR="00053762" w:rsidRDefault="00053762" w:rsidP="00136A8D">
      <w:pPr>
        <w:pStyle w:val="BodyText2"/>
        <w:rPr>
          <w:bCs/>
        </w:rPr>
      </w:pPr>
    </w:p>
    <w:p w14:paraId="361C23E5" w14:textId="116E2DDD" w:rsidR="00D92C8E" w:rsidRPr="00D92C8E" w:rsidRDefault="00D92C8E" w:rsidP="00136A8D">
      <w:pPr>
        <w:pStyle w:val="BodyText2"/>
        <w:rPr>
          <w:bCs/>
        </w:rPr>
      </w:pPr>
      <w:r>
        <w:rPr>
          <w:bCs/>
        </w:rPr>
        <w:t xml:space="preserve">Salinas, A., Coulter, M., &amp; </w:t>
      </w:r>
      <w:r w:rsidRPr="00D92C8E">
        <w:rPr>
          <w:b/>
        </w:rPr>
        <w:t>Liller, K</w:t>
      </w:r>
      <w:r>
        <w:rPr>
          <w:bCs/>
        </w:rPr>
        <w:t xml:space="preserve">. (2023). </w:t>
      </w:r>
      <w:r w:rsidRPr="00D92C8E">
        <w:rPr>
          <w:bCs/>
          <w:i/>
          <w:iCs/>
        </w:rPr>
        <w:t>Violence and unintentional injuries in public health.</w:t>
      </w:r>
      <w:r>
        <w:rPr>
          <w:bCs/>
        </w:rPr>
        <w:t xml:space="preserve">  In Coreil, J. (Ed). </w:t>
      </w:r>
      <w:r w:rsidRPr="00D92C8E">
        <w:rPr>
          <w:color w:val="000000"/>
          <w:shd w:val="clear" w:color="auto" w:fill="FFFFFF"/>
        </w:rPr>
        <w:t>Social and Behavioral Foundations of Public Health (3</w:t>
      </w:r>
      <w:r w:rsidRPr="00D92C8E">
        <w:rPr>
          <w:color w:val="000000"/>
          <w:shd w:val="clear" w:color="auto" w:fill="FFFFFF"/>
          <w:vertAlign w:val="superscript"/>
        </w:rPr>
        <w:t>rd</w:t>
      </w:r>
      <w:r w:rsidRPr="00D92C8E">
        <w:rPr>
          <w:color w:val="000000"/>
          <w:shd w:val="clear" w:color="auto" w:fill="FFFFFF"/>
        </w:rPr>
        <w:t xml:space="preserve"> Edition).</w:t>
      </w:r>
      <w:r>
        <w:rPr>
          <w:color w:val="000000"/>
          <w:shd w:val="clear" w:color="auto" w:fill="FFFFFF"/>
        </w:rPr>
        <w:t xml:space="preserve"> Thousand Oaks, CA:  Sage. (</w:t>
      </w:r>
      <w:proofErr w:type="gramStart"/>
      <w:r>
        <w:rPr>
          <w:color w:val="000000"/>
          <w:shd w:val="clear" w:color="auto" w:fill="FFFFFF"/>
        </w:rPr>
        <w:t>in</w:t>
      </w:r>
      <w:proofErr w:type="gramEnd"/>
      <w:r>
        <w:rPr>
          <w:color w:val="000000"/>
          <w:shd w:val="clear" w:color="auto" w:fill="FFFFFF"/>
        </w:rPr>
        <w:t xml:space="preserve"> press).</w:t>
      </w:r>
    </w:p>
    <w:p w14:paraId="5792E055" w14:textId="77777777" w:rsidR="00D92C8E" w:rsidRDefault="00D92C8E" w:rsidP="00136A8D">
      <w:pPr>
        <w:pStyle w:val="BodyText2"/>
        <w:rPr>
          <w:bCs/>
        </w:rPr>
      </w:pPr>
    </w:p>
    <w:p w14:paraId="7995F768" w14:textId="3B38CF31" w:rsidR="00A13444" w:rsidRDefault="00E7090B" w:rsidP="00136A8D">
      <w:pPr>
        <w:pStyle w:val="BodyText2"/>
        <w:rPr>
          <w:color w:val="000000"/>
          <w:szCs w:val="24"/>
        </w:rPr>
      </w:pPr>
      <w:r w:rsidRPr="00E7090B">
        <w:rPr>
          <w:bCs/>
        </w:rPr>
        <w:t xml:space="preserve">Marshall, J., </w:t>
      </w:r>
      <w:r w:rsidRPr="00E7090B">
        <w:rPr>
          <w:b/>
        </w:rPr>
        <w:t>Liller, K.,</w:t>
      </w:r>
      <w:r w:rsidR="00A13444">
        <w:rPr>
          <w:b/>
        </w:rPr>
        <w:t xml:space="preserve"> </w:t>
      </w:r>
      <w:r w:rsidR="00A13444" w:rsidRPr="00A13444">
        <w:rPr>
          <w:bCs/>
        </w:rPr>
        <w:t>Kirby, R.S.,</w:t>
      </w:r>
      <w:r w:rsidR="00A13444">
        <w:rPr>
          <w:b/>
        </w:rPr>
        <w:t xml:space="preserve"> </w:t>
      </w:r>
      <w:r w:rsidRPr="00E7090B">
        <w:rPr>
          <w:bCs/>
        </w:rPr>
        <w:t>Hanson, P</w:t>
      </w:r>
      <w:r w:rsidR="00A13444">
        <w:rPr>
          <w:bCs/>
        </w:rPr>
        <w:t xml:space="preserve">.T, </w:t>
      </w:r>
      <w:r w:rsidRPr="00E7090B">
        <w:rPr>
          <w:bCs/>
        </w:rPr>
        <w:t>and Parish, A. (2</w:t>
      </w:r>
      <w:r w:rsidR="00A13444">
        <w:rPr>
          <w:bCs/>
        </w:rPr>
        <w:t>02</w:t>
      </w:r>
      <w:r w:rsidR="0080156F">
        <w:rPr>
          <w:bCs/>
        </w:rPr>
        <w:t>2</w:t>
      </w:r>
      <w:r w:rsidRPr="00E7090B">
        <w:rPr>
          <w:bCs/>
        </w:rPr>
        <w:t>).</w:t>
      </w:r>
      <w:r>
        <w:rPr>
          <w:bCs/>
        </w:rPr>
        <w:t xml:space="preserve">  </w:t>
      </w:r>
      <w:r w:rsidRPr="00E7090B">
        <w:rPr>
          <w:bCs/>
          <w:i/>
          <w:iCs/>
        </w:rPr>
        <w:t>Assessment and program planning.</w:t>
      </w:r>
      <w:r>
        <w:rPr>
          <w:bCs/>
        </w:rPr>
        <w:t xml:space="preserve"> In</w:t>
      </w:r>
      <w:r w:rsidR="00053762">
        <w:rPr>
          <w:bCs/>
        </w:rPr>
        <w:t xml:space="preserve"> Kirby, R.S., &amp; Verbiest.</w:t>
      </w:r>
      <w:r>
        <w:rPr>
          <w:bCs/>
        </w:rPr>
        <w:t xml:space="preserve"> </w:t>
      </w:r>
      <w:r w:rsidR="00053762">
        <w:rPr>
          <w:bCs/>
        </w:rPr>
        <w:t xml:space="preserve">Kotch’s </w:t>
      </w:r>
      <w:r w:rsidR="00053762">
        <w:rPr>
          <w:color w:val="000000"/>
          <w:szCs w:val="24"/>
        </w:rPr>
        <w:t>m</w:t>
      </w:r>
      <w:r>
        <w:rPr>
          <w:color w:val="000000"/>
          <w:szCs w:val="24"/>
        </w:rPr>
        <w:t xml:space="preserve">aternal and </w:t>
      </w:r>
      <w:r w:rsidR="00053762">
        <w:rPr>
          <w:color w:val="000000"/>
          <w:szCs w:val="24"/>
        </w:rPr>
        <w:t>c</w:t>
      </w:r>
      <w:r>
        <w:rPr>
          <w:color w:val="000000"/>
          <w:szCs w:val="24"/>
        </w:rPr>
        <w:t xml:space="preserve">hild </w:t>
      </w:r>
      <w:r w:rsidR="00053762">
        <w:rPr>
          <w:color w:val="000000"/>
          <w:szCs w:val="24"/>
        </w:rPr>
        <w:t>h</w:t>
      </w:r>
      <w:r>
        <w:rPr>
          <w:color w:val="000000"/>
          <w:szCs w:val="24"/>
        </w:rPr>
        <w:t>ealth</w:t>
      </w:r>
      <w:r w:rsidR="00053762">
        <w:rPr>
          <w:color w:val="000000"/>
          <w:szCs w:val="24"/>
        </w:rPr>
        <w:t>:</w:t>
      </w:r>
      <w:r>
        <w:rPr>
          <w:color w:val="000000"/>
          <w:szCs w:val="24"/>
        </w:rPr>
        <w:t xml:space="preserve"> Problems, </w:t>
      </w:r>
      <w:r w:rsidR="00053762">
        <w:rPr>
          <w:color w:val="000000"/>
          <w:szCs w:val="24"/>
        </w:rPr>
        <w:t>p</w:t>
      </w:r>
      <w:r>
        <w:rPr>
          <w:color w:val="000000"/>
          <w:szCs w:val="24"/>
        </w:rPr>
        <w:t xml:space="preserve">rograms and </w:t>
      </w:r>
      <w:r w:rsidR="00053762">
        <w:rPr>
          <w:color w:val="000000"/>
          <w:szCs w:val="24"/>
        </w:rPr>
        <w:t>p</w:t>
      </w:r>
      <w:r>
        <w:rPr>
          <w:color w:val="000000"/>
          <w:szCs w:val="24"/>
        </w:rPr>
        <w:t xml:space="preserve">olicy in </w:t>
      </w:r>
      <w:r w:rsidR="00053762">
        <w:rPr>
          <w:color w:val="000000"/>
          <w:szCs w:val="24"/>
        </w:rPr>
        <w:t>p</w:t>
      </w:r>
      <w:r>
        <w:rPr>
          <w:color w:val="000000"/>
          <w:szCs w:val="24"/>
        </w:rPr>
        <w:t xml:space="preserve">ublic </w:t>
      </w:r>
      <w:r w:rsidR="00053762">
        <w:rPr>
          <w:color w:val="000000"/>
          <w:szCs w:val="24"/>
        </w:rPr>
        <w:t>h</w:t>
      </w:r>
      <w:r>
        <w:rPr>
          <w:color w:val="000000"/>
          <w:szCs w:val="24"/>
        </w:rPr>
        <w:t>ealth</w:t>
      </w:r>
      <w:r w:rsidR="00A13444">
        <w:rPr>
          <w:color w:val="000000"/>
          <w:szCs w:val="24"/>
        </w:rPr>
        <w:t xml:space="preserve"> (4</w:t>
      </w:r>
      <w:r w:rsidR="00A13444" w:rsidRPr="00A13444">
        <w:rPr>
          <w:color w:val="000000"/>
          <w:szCs w:val="24"/>
          <w:vertAlign w:val="superscript"/>
        </w:rPr>
        <w:t>th</w:t>
      </w:r>
      <w:r w:rsidR="00A13444">
        <w:rPr>
          <w:color w:val="000000"/>
          <w:szCs w:val="24"/>
        </w:rPr>
        <w:t xml:space="preserve"> ed.).  Burlington, MA: </w:t>
      </w:r>
      <w:r>
        <w:rPr>
          <w:color w:val="000000"/>
          <w:szCs w:val="24"/>
        </w:rPr>
        <w:t xml:space="preserve"> Jones and Bartlett</w:t>
      </w:r>
      <w:r w:rsidR="00A13444">
        <w:rPr>
          <w:color w:val="000000"/>
          <w:szCs w:val="24"/>
        </w:rPr>
        <w:t>.</w:t>
      </w:r>
    </w:p>
    <w:p w14:paraId="4F6D4B62" w14:textId="18A1285B" w:rsidR="00E7090B" w:rsidRPr="00E7090B" w:rsidRDefault="00E7090B" w:rsidP="00136A8D">
      <w:pPr>
        <w:pStyle w:val="BodyText2"/>
        <w:rPr>
          <w:bCs/>
        </w:rPr>
      </w:pPr>
      <w:r>
        <w:rPr>
          <w:color w:val="000000"/>
          <w:szCs w:val="24"/>
        </w:rPr>
        <w:t xml:space="preserve"> </w:t>
      </w:r>
    </w:p>
    <w:p w14:paraId="2F7C5B29" w14:textId="14554427" w:rsidR="00846BF2" w:rsidRDefault="00846BF2" w:rsidP="00136A8D">
      <w:pPr>
        <w:pStyle w:val="BodyText2"/>
      </w:pPr>
      <w:r>
        <w:rPr>
          <w:b/>
        </w:rPr>
        <w:t xml:space="preserve">Liller, K.D., </w:t>
      </w:r>
      <w:r>
        <w:t>&amp; Corvin, J.</w:t>
      </w:r>
      <w:r w:rsidR="001F532D">
        <w:t xml:space="preserve">, &amp; Venkatachalam, H. </w:t>
      </w:r>
      <w:r>
        <w:t xml:space="preserve"> (2018).  (Eds). </w:t>
      </w:r>
      <w:r w:rsidRPr="00846BF2">
        <w:rPr>
          <w:i/>
        </w:rPr>
        <w:t xml:space="preserve"> Certified in </w:t>
      </w:r>
      <w:r w:rsidR="002D036D">
        <w:rPr>
          <w:i/>
        </w:rPr>
        <w:t>p</w:t>
      </w:r>
      <w:r w:rsidRPr="00846BF2">
        <w:rPr>
          <w:i/>
        </w:rPr>
        <w:t xml:space="preserve">ublic </w:t>
      </w:r>
      <w:r w:rsidR="002D036D">
        <w:rPr>
          <w:i/>
        </w:rPr>
        <w:t>h</w:t>
      </w:r>
      <w:r w:rsidRPr="00846BF2">
        <w:rPr>
          <w:i/>
        </w:rPr>
        <w:t>ealth exam</w:t>
      </w:r>
      <w:r w:rsidR="002D036D">
        <w:rPr>
          <w:i/>
        </w:rPr>
        <w:t xml:space="preserve"> review guide</w:t>
      </w:r>
      <w:r w:rsidRPr="00846BF2">
        <w:rPr>
          <w:i/>
        </w:rPr>
        <w:t>.</w:t>
      </w:r>
      <w:r>
        <w:t xml:space="preserve">  Washington, DC:  American Journal of Public Health</w:t>
      </w:r>
      <w:r w:rsidR="00520350">
        <w:t>.</w:t>
      </w:r>
    </w:p>
    <w:p w14:paraId="50C1F8E7" w14:textId="77777777" w:rsidR="00846BF2" w:rsidRDefault="00846BF2" w:rsidP="00136A8D">
      <w:pPr>
        <w:pStyle w:val="BodyText2"/>
        <w:rPr>
          <w:b/>
        </w:rPr>
      </w:pPr>
    </w:p>
    <w:p w14:paraId="3C769AEC" w14:textId="77777777" w:rsidR="00846BF2" w:rsidRDefault="00846BF2" w:rsidP="00136A8D">
      <w:pPr>
        <w:pStyle w:val="BodyText2"/>
      </w:pPr>
      <w:r>
        <w:rPr>
          <w:b/>
        </w:rPr>
        <w:tab/>
      </w:r>
      <w:r>
        <w:t>Book Chapters in the preceding text:</w:t>
      </w:r>
    </w:p>
    <w:p w14:paraId="2D2223E1" w14:textId="77777777" w:rsidR="00846BF2" w:rsidRDefault="00846BF2" w:rsidP="00136A8D">
      <w:pPr>
        <w:pStyle w:val="BodyText2"/>
      </w:pPr>
    </w:p>
    <w:p w14:paraId="11C747E8" w14:textId="77777777" w:rsidR="00846BF2" w:rsidRPr="00B14E50" w:rsidRDefault="00846BF2" w:rsidP="00136A8D">
      <w:pPr>
        <w:pStyle w:val="BodyText2"/>
        <w:rPr>
          <w:i/>
        </w:rPr>
      </w:pPr>
      <w:r>
        <w:tab/>
      </w:r>
      <w:r w:rsidRPr="00B14E50">
        <w:rPr>
          <w:b/>
        </w:rPr>
        <w:t>Liller, K.D.,</w:t>
      </w:r>
      <w:r>
        <w:t xml:space="preserve"> &amp; Corvin, J.</w:t>
      </w:r>
      <w:r w:rsidR="001F532D">
        <w:t>, &amp; Venkatachalam, H.</w:t>
      </w:r>
      <w:r>
        <w:t xml:space="preserve">  </w:t>
      </w:r>
      <w:r w:rsidR="00B14E50">
        <w:t xml:space="preserve">(2018). </w:t>
      </w:r>
      <w:r w:rsidR="001F532D">
        <w:rPr>
          <w:i/>
        </w:rPr>
        <w:t>Preface to the text</w:t>
      </w:r>
    </w:p>
    <w:p w14:paraId="251E489A" w14:textId="77777777" w:rsidR="00846BF2" w:rsidRDefault="00846BF2" w:rsidP="00136A8D">
      <w:pPr>
        <w:pStyle w:val="BodyText2"/>
      </w:pPr>
    </w:p>
    <w:p w14:paraId="15D41410" w14:textId="77777777" w:rsidR="00846BF2" w:rsidRPr="00B14E50" w:rsidRDefault="00846BF2" w:rsidP="00B14E50">
      <w:pPr>
        <w:pStyle w:val="BodyText2"/>
        <w:ind w:left="1440"/>
        <w:rPr>
          <w:i/>
        </w:rPr>
      </w:pPr>
      <w:r w:rsidRPr="00B14E50">
        <w:rPr>
          <w:b/>
        </w:rPr>
        <w:t>Liller, K.D.</w:t>
      </w:r>
      <w:r>
        <w:t xml:space="preserve">, Armstrong, A., &amp; Marshall, J.  </w:t>
      </w:r>
      <w:r w:rsidR="00B14E50">
        <w:t xml:space="preserve">(2018). </w:t>
      </w:r>
      <w:r w:rsidRPr="00B14E50">
        <w:rPr>
          <w:i/>
        </w:rPr>
        <w:t>Program  planning and evaluation</w:t>
      </w:r>
    </w:p>
    <w:p w14:paraId="041274AB" w14:textId="77777777" w:rsidR="00846BF2" w:rsidRDefault="00846BF2" w:rsidP="00136A8D">
      <w:pPr>
        <w:pStyle w:val="BodyText2"/>
      </w:pPr>
    </w:p>
    <w:p w14:paraId="53128934" w14:textId="77777777" w:rsidR="00846BF2" w:rsidRPr="00B14E50" w:rsidRDefault="00846BF2" w:rsidP="00B14E50">
      <w:pPr>
        <w:pStyle w:val="BodyText2"/>
        <w:ind w:left="1440"/>
        <w:rPr>
          <w:i/>
        </w:rPr>
      </w:pPr>
      <w:r>
        <w:t xml:space="preserve">Corvin, J., Unnasch, T., Richards, I., Venkatachalam, H., &amp; </w:t>
      </w:r>
      <w:r w:rsidRPr="00B14E50">
        <w:rPr>
          <w:b/>
        </w:rPr>
        <w:t>Liller, K.D</w:t>
      </w:r>
      <w:r>
        <w:t>.</w:t>
      </w:r>
      <w:r w:rsidR="00B14E50">
        <w:t xml:space="preserve"> (2018). </w:t>
      </w:r>
      <w:r w:rsidR="00B14E50" w:rsidRPr="00B14E50">
        <w:rPr>
          <w:i/>
        </w:rPr>
        <w:t>Public health biology and human disease risk.</w:t>
      </w:r>
    </w:p>
    <w:p w14:paraId="09267BDE" w14:textId="77777777" w:rsidR="00846BF2" w:rsidRPr="00B14E50" w:rsidRDefault="00846BF2" w:rsidP="00136A8D">
      <w:pPr>
        <w:pStyle w:val="BodyText2"/>
        <w:rPr>
          <w:i/>
        </w:rPr>
      </w:pPr>
    </w:p>
    <w:p w14:paraId="4D3E8D9F" w14:textId="77777777" w:rsidR="002D036D" w:rsidRDefault="002D036D" w:rsidP="00520350">
      <w:pPr>
        <w:pStyle w:val="BodyText2"/>
        <w:rPr>
          <w:b/>
        </w:rPr>
      </w:pPr>
    </w:p>
    <w:p w14:paraId="73908EA1" w14:textId="77777777" w:rsidR="002D036D" w:rsidRDefault="002D036D" w:rsidP="00520350">
      <w:pPr>
        <w:pStyle w:val="BodyText2"/>
        <w:rPr>
          <w:b/>
        </w:rPr>
      </w:pPr>
    </w:p>
    <w:p w14:paraId="2921B93E" w14:textId="73CBFC07" w:rsidR="00E231A2" w:rsidRDefault="00E231A2" w:rsidP="00520350">
      <w:pPr>
        <w:pStyle w:val="BodyText2"/>
      </w:pPr>
      <w:r>
        <w:rPr>
          <w:b/>
        </w:rPr>
        <w:lastRenderedPageBreak/>
        <w:t xml:space="preserve">Liller, K.D. </w:t>
      </w:r>
      <w:r>
        <w:t>(201</w:t>
      </w:r>
      <w:r w:rsidR="009D275E">
        <w:t>2</w:t>
      </w:r>
      <w:r>
        <w:t>).  (Ed)</w:t>
      </w:r>
      <w:r>
        <w:rPr>
          <w:i/>
        </w:rPr>
        <w:t xml:space="preserve">.  Injury prevention for children and adolescents:  Research, practice, and advocacy.  </w:t>
      </w:r>
      <w:r>
        <w:t xml:space="preserve">Washington, DC:  American Public Health Association.  </w:t>
      </w:r>
      <w:r w:rsidR="00796311">
        <w:t xml:space="preserve">(Book also featured on Public Health Newswire </w:t>
      </w:r>
      <w:hyperlink r:id="rId8" w:history="1">
        <w:r w:rsidR="005A149B" w:rsidRPr="00425930">
          <w:rPr>
            <w:rStyle w:val="Hyperlink"/>
          </w:rPr>
          <w:t>http://www.publichealthnewswire.org/?p=2293</w:t>
        </w:r>
      </w:hyperlink>
      <w:r w:rsidR="005A149B">
        <w:t>) and selected as an E-book in addition to hard copy (August, 2012).</w:t>
      </w:r>
      <w:r w:rsidR="00463FA0">
        <w:t xml:space="preserve"> *Received a Doody Ranking of 4 stars.</w:t>
      </w:r>
      <w:r w:rsidR="00594C4C">
        <w:t xml:space="preserve">  Reviewed:  MacKay JM. Injury Prevention On-Line First-July 11, 2013, </w:t>
      </w:r>
      <w:proofErr w:type="spellStart"/>
      <w:r w:rsidR="00594C4C">
        <w:t>doi</w:t>
      </w:r>
      <w:proofErr w:type="spellEnd"/>
      <w:r w:rsidR="00594C4C">
        <w:t>:  1136/injuryprev-2013-040915.</w:t>
      </w:r>
    </w:p>
    <w:p w14:paraId="0DCC3553" w14:textId="77777777" w:rsidR="009D275E" w:rsidRDefault="009D275E" w:rsidP="00136A8D">
      <w:pPr>
        <w:pStyle w:val="BodyText2"/>
      </w:pPr>
    </w:p>
    <w:p w14:paraId="6E2674A9" w14:textId="77777777" w:rsidR="009D275E" w:rsidRDefault="009D275E" w:rsidP="00136A8D">
      <w:pPr>
        <w:pStyle w:val="BodyText2"/>
      </w:pPr>
      <w:r>
        <w:tab/>
        <w:t>Book chapters in the preceding text:</w:t>
      </w:r>
    </w:p>
    <w:p w14:paraId="54566A7C" w14:textId="77777777" w:rsidR="009D275E" w:rsidRDefault="009D275E" w:rsidP="00136A8D">
      <w:pPr>
        <w:pStyle w:val="BodyText2"/>
        <w:rPr>
          <w:b/>
        </w:rPr>
      </w:pPr>
    </w:p>
    <w:p w14:paraId="123FF0E4" w14:textId="77777777" w:rsidR="009D275E" w:rsidRDefault="009D275E" w:rsidP="009D275E">
      <w:pPr>
        <w:pStyle w:val="BodyText2"/>
      </w:pPr>
      <w:r>
        <w:rPr>
          <w:b/>
        </w:rPr>
        <w:tab/>
        <w:t xml:space="preserve">Liller, K.D. </w:t>
      </w:r>
      <w:r>
        <w:t xml:space="preserve">(2012).  </w:t>
      </w:r>
      <w:r w:rsidRPr="009E7D2D">
        <w:rPr>
          <w:i/>
        </w:rPr>
        <w:t>Introduction to the Text</w:t>
      </w:r>
      <w:r>
        <w:t>.</w:t>
      </w:r>
    </w:p>
    <w:p w14:paraId="3A090623" w14:textId="77777777" w:rsidR="009D275E" w:rsidRDefault="009D275E" w:rsidP="009D275E">
      <w:pPr>
        <w:pStyle w:val="BodyText2"/>
      </w:pPr>
    </w:p>
    <w:p w14:paraId="073D461C" w14:textId="77777777" w:rsidR="009D275E" w:rsidRPr="00B14E50" w:rsidRDefault="009D275E" w:rsidP="009D275E">
      <w:pPr>
        <w:pStyle w:val="BodyText2"/>
        <w:ind w:left="1440"/>
        <w:rPr>
          <w:i/>
          <w:lang w:val="de-DE"/>
        </w:rPr>
      </w:pPr>
      <w:r>
        <w:rPr>
          <w:lang w:val="de-DE"/>
        </w:rPr>
        <w:t xml:space="preserve">Marshall, S.W., Gilchrist, J., Taneja, G.,  &amp; </w:t>
      </w:r>
      <w:r w:rsidRPr="009D275E">
        <w:rPr>
          <w:b/>
          <w:lang w:val="de-DE"/>
        </w:rPr>
        <w:t>Liller</w:t>
      </w:r>
      <w:r>
        <w:rPr>
          <w:b/>
          <w:lang w:val="de-DE"/>
        </w:rPr>
        <w:t xml:space="preserve">, K. </w:t>
      </w:r>
      <w:r>
        <w:rPr>
          <w:lang w:val="de-DE"/>
        </w:rPr>
        <w:t xml:space="preserve"> (2012).  </w:t>
      </w:r>
      <w:r w:rsidRPr="00B14E50">
        <w:rPr>
          <w:i/>
          <w:lang w:val="de-DE"/>
        </w:rPr>
        <w:t xml:space="preserve">Sports and Recreational Injuries.  </w:t>
      </w:r>
    </w:p>
    <w:p w14:paraId="54B74808" w14:textId="77777777" w:rsidR="009D275E" w:rsidRDefault="009D275E" w:rsidP="009D275E">
      <w:pPr>
        <w:pStyle w:val="BodyText2"/>
        <w:ind w:left="1440"/>
        <w:rPr>
          <w:lang w:val="de-DE"/>
        </w:rPr>
      </w:pPr>
    </w:p>
    <w:p w14:paraId="16534D06" w14:textId="77777777" w:rsidR="009D275E" w:rsidRPr="00354AEA" w:rsidRDefault="009D275E" w:rsidP="00354AEA">
      <w:pPr>
        <w:pStyle w:val="BodyText2"/>
        <w:ind w:left="1440"/>
      </w:pPr>
      <w:r w:rsidRPr="00A02FE2">
        <w:rPr>
          <w:lang w:val="de-DE"/>
        </w:rPr>
        <w:t>Quan, L.,</w:t>
      </w:r>
      <w:r w:rsidRPr="00A02FE2">
        <w:rPr>
          <w:b/>
          <w:lang w:val="de-DE"/>
        </w:rPr>
        <w:t xml:space="preserve"> Liller, K</w:t>
      </w:r>
      <w:r>
        <w:rPr>
          <w:b/>
          <w:lang w:val="de-DE"/>
        </w:rPr>
        <w:t>. D.</w:t>
      </w:r>
      <w:r w:rsidRPr="00A02FE2">
        <w:rPr>
          <w:b/>
          <w:lang w:val="de-DE"/>
        </w:rPr>
        <w:t xml:space="preserve">, </w:t>
      </w:r>
      <w:r w:rsidRPr="00A02FE2">
        <w:rPr>
          <w:lang w:val="de-DE"/>
        </w:rPr>
        <w:t>&amp; Bennett, E. (20</w:t>
      </w:r>
      <w:r>
        <w:rPr>
          <w:lang w:val="de-DE"/>
        </w:rPr>
        <w:t>12</w:t>
      </w:r>
      <w:r w:rsidRPr="00A02FE2">
        <w:rPr>
          <w:lang w:val="de-DE"/>
        </w:rPr>
        <w:t xml:space="preserve">).  </w:t>
      </w:r>
      <w:r w:rsidRPr="009E7D2D">
        <w:rPr>
          <w:i/>
        </w:rPr>
        <w:t>Water-related injuries of children and adolescents.</w:t>
      </w:r>
    </w:p>
    <w:p w14:paraId="14BEAB29" w14:textId="77777777" w:rsidR="009D275E" w:rsidRDefault="009D275E" w:rsidP="009D275E">
      <w:pPr>
        <w:widowControl/>
        <w:overflowPunct/>
        <w:textAlignment w:val="auto"/>
        <w:rPr>
          <w:rFonts w:ascii="AdvP5D8B" w:hAnsi="AdvP5D8B" w:cs="AdvP5D8B"/>
          <w:sz w:val="20"/>
        </w:rPr>
      </w:pPr>
    </w:p>
    <w:p w14:paraId="71B8FE69" w14:textId="4C4046B3" w:rsidR="009D275E" w:rsidRPr="00B14E50" w:rsidRDefault="009D275E" w:rsidP="009D275E">
      <w:pPr>
        <w:widowControl/>
        <w:overflowPunct/>
        <w:ind w:left="1440"/>
        <w:textAlignment w:val="auto"/>
        <w:rPr>
          <w:rFonts w:ascii="Times New Roman" w:hAnsi="Times New Roman"/>
          <w:i/>
          <w:szCs w:val="24"/>
        </w:rPr>
      </w:pPr>
      <w:r>
        <w:rPr>
          <w:rFonts w:ascii="Times New Roman" w:hAnsi="Times New Roman"/>
          <w:szCs w:val="24"/>
        </w:rPr>
        <w:t xml:space="preserve">Yonas, M., Frattaroli, S., </w:t>
      </w:r>
      <w:r w:rsidRPr="00C75AD3">
        <w:rPr>
          <w:rFonts w:ascii="Times New Roman" w:hAnsi="Times New Roman"/>
          <w:b/>
          <w:szCs w:val="24"/>
        </w:rPr>
        <w:t>Liller, K.D.,</w:t>
      </w:r>
      <w:r>
        <w:rPr>
          <w:rFonts w:ascii="Times New Roman" w:hAnsi="Times New Roman"/>
          <w:szCs w:val="24"/>
        </w:rPr>
        <w:t xml:space="preserve"> Christiansen, A., Gielen, A.C., Hargarten, S., &amp; Olson, L.M.  </w:t>
      </w:r>
      <w:r w:rsidR="00C75AD3">
        <w:rPr>
          <w:rFonts w:ascii="Times New Roman" w:hAnsi="Times New Roman"/>
          <w:szCs w:val="24"/>
        </w:rPr>
        <w:t xml:space="preserve">(2012). </w:t>
      </w:r>
      <w:r w:rsidRPr="00B14E50">
        <w:rPr>
          <w:rFonts w:ascii="Times New Roman" w:hAnsi="Times New Roman"/>
          <w:i/>
          <w:szCs w:val="24"/>
        </w:rPr>
        <w:t>Moving Child and Adolescent Injury Prevention and</w:t>
      </w:r>
    </w:p>
    <w:p w14:paraId="6104FD06" w14:textId="77777777" w:rsidR="007C292F" w:rsidRPr="00B14E50" w:rsidRDefault="009D275E" w:rsidP="009D275E">
      <w:pPr>
        <w:widowControl/>
        <w:overflowPunct/>
        <w:ind w:left="720" w:firstLine="720"/>
        <w:textAlignment w:val="auto"/>
        <w:rPr>
          <w:rFonts w:ascii="Times New Roman" w:hAnsi="Times New Roman"/>
          <w:i/>
          <w:szCs w:val="24"/>
        </w:rPr>
      </w:pPr>
      <w:r w:rsidRPr="00B14E50">
        <w:rPr>
          <w:rFonts w:ascii="Times New Roman" w:hAnsi="Times New Roman"/>
          <w:i/>
          <w:szCs w:val="24"/>
        </w:rPr>
        <w:t xml:space="preserve">Control Research </w:t>
      </w:r>
      <w:proofErr w:type="gramStart"/>
      <w:r w:rsidRPr="00B14E50">
        <w:rPr>
          <w:rFonts w:ascii="Times New Roman" w:hAnsi="Times New Roman"/>
          <w:i/>
          <w:szCs w:val="24"/>
        </w:rPr>
        <w:t>Into</w:t>
      </w:r>
      <w:proofErr w:type="gramEnd"/>
      <w:r w:rsidRPr="00B14E50">
        <w:rPr>
          <w:rFonts w:ascii="Times New Roman" w:hAnsi="Times New Roman"/>
          <w:i/>
          <w:szCs w:val="24"/>
        </w:rPr>
        <w:t xml:space="preserve"> Practice: A Framework for Translation</w:t>
      </w:r>
    </w:p>
    <w:p w14:paraId="176BCB30" w14:textId="77777777" w:rsidR="007D0514" w:rsidRPr="00B14E50" w:rsidRDefault="007C292F" w:rsidP="007C292F">
      <w:pPr>
        <w:widowControl/>
        <w:overflowPunct/>
        <w:autoSpaceDE/>
        <w:autoSpaceDN/>
        <w:adjustRightInd/>
        <w:textAlignment w:val="auto"/>
        <w:rPr>
          <w:rFonts w:ascii="Times New Roman" w:hAnsi="Times New Roman"/>
          <w:i/>
          <w:szCs w:val="24"/>
        </w:rPr>
      </w:pPr>
      <w:r w:rsidRPr="00B14E50">
        <w:rPr>
          <w:rFonts w:ascii="Times New Roman" w:hAnsi="Times New Roman"/>
          <w:i/>
          <w:szCs w:val="24"/>
        </w:rPr>
        <w:tab/>
      </w:r>
    </w:p>
    <w:p w14:paraId="1D5EBB85" w14:textId="162DC195" w:rsidR="009D275E" w:rsidRPr="007C292F" w:rsidRDefault="007D0514" w:rsidP="00D92C8E">
      <w:pPr>
        <w:widowControl/>
        <w:overflowPunct/>
        <w:autoSpaceDE/>
        <w:autoSpaceDN/>
        <w:adjustRightInd/>
        <w:textAlignment w:val="auto"/>
        <w:rPr>
          <w:rFonts w:ascii="Times New Roman" w:hAnsi="Times New Roman"/>
          <w:i/>
        </w:rPr>
      </w:pPr>
      <w:r>
        <w:rPr>
          <w:rFonts w:ascii="Times New Roman" w:hAnsi="Times New Roman"/>
          <w:szCs w:val="24"/>
        </w:rPr>
        <w:tab/>
      </w:r>
      <w:r w:rsidR="00B14E50">
        <w:rPr>
          <w:rFonts w:ascii="Times New Roman" w:hAnsi="Times New Roman"/>
          <w:szCs w:val="24"/>
        </w:rPr>
        <w:tab/>
      </w:r>
      <w:r w:rsidR="009D275E" w:rsidRPr="007C292F">
        <w:rPr>
          <w:rFonts w:ascii="Times New Roman" w:hAnsi="Times New Roman"/>
          <w:b/>
        </w:rPr>
        <w:t>Liller, K.D</w:t>
      </w:r>
      <w:r w:rsidR="009D275E" w:rsidRPr="007C292F">
        <w:rPr>
          <w:rFonts w:ascii="Times New Roman" w:hAnsi="Times New Roman"/>
        </w:rPr>
        <w:t>. (20</w:t>
      </w:r>
      <w:r w:rsidR="00C75AD3" w:rsidRPr="007C292F">
        <w:rPr>
          <w:rFonts w:ascii="Times New Roman" w:hAnsi="Times New Roman"/>
        </w:rPr>
        <w:t>12</w:t>
      </w:r>
      <w:r w:rsidR="009D275E" w:rsidRPr="007C292F">
        <w:rPr>
          <w:rFonts w:ascii="Times New Roman" w:hAnsi="Times New Roman"/>
        </w:rPr>
        <w:t xml:space="preserve">).  </w:t>
      </w:r>
      <w:r w:rsidR="009D275E" w:rsidRPr="007C292F">
        <w:rPr>
          <w:rFonts w:ascii="Times New Roman" w:hAnsi="Times New Roman"/>
          <w:i/>
        </w:rPr>
        <w:t>Conclusions and Recommendation</w:t>
      </w:r>
      <w:r w:rsidR="00C75AD3" w:rsidRPr="007C292F">
        <w:rPr>
          <w:rFonts w:ascii="Times New Roman" w:hAnsi="Times New Roman"/>
          <w:i/>
        </w:rPr>
        <w:t>s</w:t>
      </w:r>
    </w:p>
    <w:p w14:paraId="564C90F1" w14:textId="77777777" w:rsidR="007C292F" w:rsidRPr="007C292F" w:rsidRDefault="007C292F" w:rsidP="007C292F">
      <w:pPr>
        <w:widowControl/>
        <w:overflowPunct/>
        <w:autoSpaceDE/>
        <w:autoSpaceDN/>
        <w:adjustRightInd/>
        <w:textAlignment w:val="auto"/>
        <w:rPr>
          <w:rFonts w:ascii="Times New Roman" w:hAnsi="Times New Roman"/>
          <w:szCs w:val="24"/>
        </w:rPr>
      </w:pPr>
    </w:p>
    <w:p w14:paraId="38B447F9" w14:textId="1E3967D8" w:rsidR="00D14305" w:rsidRDefault="00D14305" w:rsidP="00D92C8E">
      <w:pPr>
        <w:pStyle w:val="BodyText2"/>
      </w:pPr>
      <w:r>
        <w:t>Mack, K.A., &amp;</w:t>
      </w:r>
      <w:r>
        <w:rPr>
          <w:b/>
        </w:rPr>
        <w:t xml:space="preserve"> Liller, DeSafey K. </w:t>
      </w:r>
      <w:r>
        <w:t xml:space="preserve">(2013).  Preventing injuries at home.  In Rippe, J. (Ed.). </w:t>
      </w:r>
      <w:r w:rsidRPr="00067338">
        <w:rPr>
          <w:i/>
        </w:rPr>
        <w:t>Lifestyle Medicine</w:t>
      </w:r>
      <w:r>
        <w:t xml:space="preserve"> (2</w:t>
      </w:r>
      <w:r>
        <w:rPr>
          <w:vertAlign w:val="superscript"/>
        </w:rPr>
        <w:t>nd</w:t>
      </w:r>
      <w:r w:rsidR="00BD26EC">
        <w:t xml:space="preserve"> ed.) (pp. 148</w:t>
      </w:r>
      <w:r w:rsidR="00067338">
        <w:t xml:space="preserve">5-1493).  Boca Raton, FL:  </w:t>
      </w:r>
      <w:r>
        <w:t>CRC Press-Taylor and Francis Group</w:t>
      </w:r>
      <w:r w:rsidR="00067338">
        <w:t>.</w:t>
      </w:r>
    </w:p>
    <w:p w14:paraId="5655F478" w14:textId="77777777" w:rsidR="00E650E6" w:rsidRDefault="00E650E6" w:rsidP="003A47AF">
      <w:pPr>
        <w:pStyle w:val="BodyText2"/>
      </w:pPr>
    </w:p>
    <w:p w14:paraId="025F5A7F" w14:textId="2443C128" w:rsidR="00502F30" w:rsidRDefault="003A47AF" w:rsidP="003A47AF">
      <w:pPr>
        <w:pStyle w:val="BodyText2"/>
      </w:pPr>
      <w:r>
        <w:t xml:space="preserve">Mack, K. A., &amp; </w:t>
      </w:r>
      <w:r w:rsidRPr="003A47AF">
        <w:rPr>
          <w:b/>
        </w:rPr>
        <w:t>Liller, K</w:t>
      </w:r>
      <w:r>
        <w:t xml:space="preserve">.  </w:t>
      </w:r>
      <w:r w:rsidR="00067338">
        <w:t xml:space="preserve">(2012). Preventing home injuries. In Rippe, J.M. (Ed).  </w:t>
      </w:r>
      <w:r>
        <w:rPr>
          <w:rStyle w:val="Emphasis"/>
        </w:rPr>
        <w:t xml:space="preserve">Encyclopedia of Lifestyle Medicine and Health. </w:t>
      </w:r>
      <w:r w:rsidR="00067338">
        <w:t xml:space="preserve">(pp.1416-18). </w:t>
      </w:r>
      <w:r>
        <w:t xml:space="preserve"> Thousand Oaks, CA: SAGE</w:t>
      </w:r>
      <w:r w:rsidR="00067338">
        <w:t xml:space="preserve">. </w:t>
      </w:r>
      <w:r>
        <w:rPr>
          <w:rStyle w:val="Emphasis"/>
        </w:rPr>
        <w:t>SAGE Reference Online</w:t>
      </w:r>
      <w:r>
        <w:t>. Web. 1 Mar. 2012.</w:t>
      </w:r>
    </w:p>
    <w:p w14:paraId="1F1F7050" w14:textId="77777777" w:rsidR="003A47AF" w:rsidRDefault="003A47AF" w:rsidP="00136A8D">
      <w:pPr>
        <w:pStyle w:val="BodyText2"/>
        <w:rPr>
          <w:b/>
        </w:rPr>
      </w:pPr>
    </w:p>
    <w:p w14:paraId="14246D0E" w14:textId="77777777" w:rsidR="00CE2C0C" w:rsidRDefault="00CE2C0C" w:rsidP="003A47AF">
      <w:pPr>
        <w:pStyle w:val="BodyText2"/>
      </w:pPr>
      <w:r w:rsidRPr="003102FC">
        <w:rPr>
          <w:b/>
        </w:rPr>
        <w:t>Liller, K</w:t>
      </w:r>
      <w:r>
        <w:t xml:space="preserve">. (2010).  Prevention of unintentional injuries.  In Coreil, J. (Ed). </w:t>
      </w:r>
      <w:r w:rsidRPr="00067338">
        <w:rPr>
          <w:i/>
        </w:rPr>
        <w:t xml:space="preserve">Social and behavioral foundations of public health. </w:t>
      </w:r>
      <w:r>
        <w:t>(2</w:t>
      </w:r>
      <w:r w:rsidRPr="00136A8D">
        <w:rPr>
          <w:vertAlign w:val="superscript"/>
        </w:rPr>
        <w:t>nd</w:t>
      </w:r>
      <w:r w:rsidR="00067338">
        <w:t xml:space="preserve"> ed.) (pp.369-379). Thousand Oaks, CA:  SAGE.</w:t>
      </w:r>
    </w:p>
    <w:p w14:paraId="54788136" w14:textId="77777777" w:rsidR="004C08D4" w:rsidRDefault="004C08D4" w:rsidP="003A47AF">
      <w:pPr>
        <w:pStyle w:val="BodyText2"/>
      </w:pPr>
    </w:p>
    <w:p w14:paraId="2E01C744" w14:textId="77777777" w:rsidR="00CE2C0C" w:rsidRDefault="00CE2C0C" w:rsidP="003A47AF">
      <w:pPr>
        <w:pStyle w:val="BodyText2"/>
      </w:pPr>
      <w:r w:rsidRPr="00E231A2">
        <w:t>Liller, K.D. (2006).  (Ed)</w:t>
      </w:r>
      <w:r w:rsidRPr="00E231A2">
        <w:rPr>
          <w:i/>
        </w:rPr>
        <w:t>.  Injury prevention for children and adolescents:  Research,</w:t>
      </w:r>
      <w:r>
        <w:rPr>
          <w:i/>
        </w:rPr>
        <w:t xml:space="preserve"> practice, and advocacy.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American Public Health Association.</w:t>
      </w:r>
    </w:p>
    <w:p w14:paraId="15463C98" w14:textId="77777777" w:rsidR="00CE2C0C" w:rsidRDefault="00CE2C0C">
      <w:pPr>
        <w:pStyle w:val="BodyText2"/>
        <w:rPr>
          <w:b/>
        </w:rPr>
      </w:pPr>
    </w:p>
    <w:p w14:paraId="428F523C" w14:textId="77777777" w:rsidR="00CE2C0C" w:rsidRDefault="00CE2C0C" w:rsidP="00F40B2B">
      <w:pPr>
        <w:pStyle w:val="BodyText2"/>
        <w:ind w:left="0"/>
        <w:rPr>
          <w:b/>
        </w:rPr>
      </w:pPr>
      <w:r>
        <w:rPr>
          <w:b/>
        </w:rPr>
        <w:tab/>
        <w:t>Book Chapters in the preceding text:</w:t>
      </w:r>
    </w:p>
    <w:p w14:paraId="0F52986C" w14:textId="77777777" w:rsidR="00CE2C0C" w:rsidRDefault="001D0425" w:rsidP="001D0425">
      <w:pPr>
        <w:pStyle w:val="BodyText2"/>
        <w:tabs>
          <w:tab w:val="left" w:pos="3555"/>
        </w:tabs>
        <w:rPr>
          <w:b/>
        </w:rPr>
      </w:pPr>
      <w:r>
        <w:rPr>
          <w:b/>
        </w:rPr>
        <w:tab/>
      </w:r>
    </w:p>
    <w:p w14:paraId="6EAE2BCB" w14:textId="77777777" w:rsidR="00CE2C0C" w:rsidRDefault="00CE2C0C">
      <w:pPr>
        <w:pStyle w:val="BodyText2"/>
      </w:pPr>
      <w:r>
        <w:rPr>
          <w:b/>
        </w:rPr>
        <w:tab/>
        <w:t xml:space="preserve">Liller, K.D. </w:t>
      </w:r>
      <w:r>
        <w:t xml:space="preserve">(2006).  </w:t>
      </w:r>
      <w:r w:rsidRPr="009E7D2D">
        <w:rPr>
          <w:i/>
        </w:rPr>
        <w:t>Introduction to the Text</w:t>
      </w:r>
      <w:r>
        <w:t>.</w:t>
      </w:r>
    </w:p>
    <w:p w14:paraId="2AD2EC4E" w14:textId="77777777" w:rsidR="00D61B7C" w:rsidRDefault="00D61B7C" w:rsidP="005351CF">
      <w:pPr>
        <w:pStyle w:val="BodyText2"/>
        <w:ind w:left="1440"/>
        <w:rPr>
          <w:lang w:val="de-DE"/>
        </w:rPr>
      </w:pPr>
    </w:p>
    <w:p w14:paraId="78C032FD" w14:textId="77777777" w:rsidR="00CE2C0C" w:rsidRDefault="00CE2C0C" w:rsidP="005351CF">
      <w:pPr>
        <w:pStyle w:val="BodyText2"/>
        <w:ind w:left="1440"/>
      </w:pPr>
      <w:r w:rsidRPr="00A02FE2">
        <w:rPr>
          <w:lang w:val="de-DE"/>
        </w:rPr>
        <w:t>Quan, L.,</w:t>
      </w:r>
      <w:r w:rsidRPr="00A02FE2">
        <w:rPr>
          <w:b/>
          <w:lang w:val="de-DE"/>
        </w:rPr>
        <w:t xml:space="preserve"> Liller, K.D., </w:t>
      </w:r>
      <w:r w:rsidRPr="00A02FE2">
        <w:rPr>
          <w:lang w:val="de-DE"/>
        </w:rPr>
        <w:t xml:space="preserve">&amp; Bennett, E. (2006).  </w:t>
      </w:r>
      <w:r w:rsidRPr="009E7D2D">
        <w:rPr>
          <w:i/>
        </w:rPr>
        <w:t>Water-related injuries of children and adolescents.</w:t>
      </w:r>
      <w:r>
        <w:t xml:space="preserve"> </w:t>
      </w:r>
    </w:p>
    <w:p w14:paraId="00711F22" w14:textId="77777777" w:rsidR="00CE2C0C" w:rsidRDefault="00CE2C0C">
      <w:pPr>
        <w:pStyle w:val="BodyText2"/>
        <w:rPr>
          <w:b/>
        </w:rPr>
      </w:pPr>
    </w:p>
    <w:p w14:paraId="0EC3FB59" w14:textId="77777777" w:rsidR="00CE2C0C" w:rsidRDefault="00CE2C0C">
      <w:pPr>
        <w:pStyle w:val="BodyText2"/>
      </w:pPr>
      <w:r>
        <w:rPr>
          <w:b/>
        </w:rPr>
        <w:lastRenderedPageBreak/>
        <w:tab/>
      </w:r>
      <w:r w:rsidRPr="009A7F55">
        <w:rPr>
          <w:b/>
        </w:rPr>
        <w:t>Liller, K.D</w:t>
      </w:r>
      <w:r>
        <w:t xml:space="preserve">. (2006).  </w:t>
      </w:r>
      <w:r w:rsidRPr="009E7D2D">
        <w:rPr>
          <w:i/>
        </w:rPr>
        <w:t>Conclusions to the Text</w:t>
      </w:r>
    </w:p>
    <w:p w14:paraId="0F8E4E51" w14:textId="77777777" w:rsidR="00CE2C0C" w:rsidRDefault="00CE2C0C">
      <w:pPr>
        <w:pStyle w:val="BodyText2"/>
      </w:pPr>
    </w:p>
    <w:p w14:paraId="615F3541" w14:textId="77777777" w:rsidR="00CE2C0C" w:rsidRDefault="00CE2C0C">
      <w:pPr>
        <w:pStyle w:val="BodyText2"/>
      </w:pPr>
      <w:r>
        <w:t xml:space="preserve">MacKay, M., &amp; </w:t>
      </w:r>
      <w:r w:rsidRPr="002704D9">
        <w:rPr>
          <w:b/>
        </w:rPr>
        <w:t>Liller, K</w:t>
      </w:r>
      <w:r>
        <w:t xml:space="preserve">.  (2006).  Behavioral considerations for sports and recreational injuries in children and youth.  In Gielen </w:t>
      </w:r>
      <w:proofErr w:type="gramStart"/>
      <w:r>
        <w:t>A</w:t>
      </w:r>
      <w:proofErr w:type="gramEnd"/>
      <w:r>
        <w:t xml:space="preserve"> C., Sleet, D.A., &amp; DiClemente, R.J. (Eds.).  </w:t>
      </w:r>
      <w:r w:rsidRPr="005351CF">
        <w:rPr>
          <w:i/>
        </w:rPr>
        <w:t>Injury and violence prevention:  Behavioral science theories, methods, and applications</w:t>
      </w:r>
      <w:r>
        <w:t xml:space="preserve">.  </w:t>
      </w:r>
      <w:smartTag w:uri="urn:schemas-microsoft-com:office:smarttags" w:element="City">
        <w:smartTag w:uri="urn:schemas-microsoft-com:office:smarttags" w:element="place">
          <w:r>
            <w:t>San Francisco</w:t>
          </w:r>
        </w:smartTag>
      </w:smartTag>
      <w:r>
        <w:t>:  Jossey-Bass.</w:t>
      </w:r>
    </w:p>
    <w:p w14:paraId="1C8AED2C" w14:textId="77777777" w:rsidR="00EA08AD" w:rsidRDefault="00EA08AD">
      <w:pPr>
        <w:pStyle w:val="BodyText2"/>
      </w:pPr>
    </w:p>
    <w:p w14:paraId="18B97805" w14:textId="77777777" w:rsidR="00796311" w:rsidRPr="00354AEA" w:rsidRDefault="00CE2C0C" w:rsidP="00354AEA">
      <w:pPr>
        <w:pStyle w:val="BodyText2"/>
      </w:pPr>
      <w:r>
        <w:t xml:space="preserve">Lee, J.L., Cheung, R., </w:t>
      </w:r>
      <w:r w:rsidRPr="00C36058">
        <w:rPr>
          <w:b/>
        </w:rPr>
        <w:t>Liller, K.,</w:t>
      </w:r>
      <w:r>
        <w:t xml:space="preserve"> Langland-Orban, B., Pracht, E., Rice, B., Rose, C., Shoemaker, J., Simpson, L, &amp; Vitucci, J. (2005).  </w:t>
      </w:r>
      <w:r w:rsidRPr="00C36058">
        <w:rPr>
          <w:i/>
        </w:rPr>
        <w:t>Childhood injury in Florida, 2002 Chartbook.</w:t>
      </w:r>
      <w:r>
        <w:t xml:space="preserve">  Supported through a partnership of the Pediatric Clinical Research Center of All Children’s Hospital (St. Petersburg, FL), the University of South Florida (Tampa, FL) and the Maternal and Child Health Bureau (Washington, DC).</w:t>
      </w:r>
    </w:p>
    <w:p w14:paraId="1E3E12CA" w14:textId="77777777" w:rsidR="00796311" w:rsidRDefault="00796311" w:rsidP="00354AEA">
      <w:pPr>
        <w:pStyle w:val="BodyText2"/>
        <w:ind w:left="0"/>
        <w:rPr>
          <w:b/>
        </w:rPr>
      </w:pPr>
    </w:p>
    <w:p w14:paraId="230F7D82" w14:textId="77777777" w:rsidR="00EC7ED9" w:rsidRDefault="00EC7ED9">
      <w:pPr>
        <w:pStyle w:val="BodyText2"/>
        <w:rPr>
          <w:b/>
        </w:rPr>
      </w:pPr>
    </w:p>
    <w:p w14:paraId="5A5826D3" w14:textId="259A1474" w:rsidR="00CE2C0C" w:rsidRDefault="00CE2C0C">
      <w:pPr>
        <w:pStyle w:val="BodyText2"/>
        <w:rPr>
          <w:b/>
        </w:rPr>
      </w:pPr>
      <w:r>
        <w:rPr>
          <w:b/>
        </w:rPr>
        <w:t>PEER-REVIEWED JOURNAL PUBLICATIONS</w:t>
      </w:r>
    </w:p>
    <w:p w14:paraId="02D66058" w14:textId="77777777" w:rsidR="00CE2C0C" w:rsidRPr="00A02FE2" w:rsidRDefault="00CE2C0C">
      <w:pPr>
        <w:pStyle w:val="EndnoteText"/>
        <w:tabs>
          <w:tab w:val="left" w:pos="-720"/>
        </w:tabs>
        <w:suppressAutoHyphens/>
        <w:rPr>
          <w:rFonts w:ascii="Times New Roman" w:hAnsi="Times New Roman"/>
          <w:b/>
        </w:rPr>
      </w:pPr>
      <w:r w:rsidRPr="00A02FE2">
        <w:rPr>
          <w:rFonts w:ascii="Times New Roman" w:hAnsi="Times New Roman"/>
          <w:b/>
        </w:rPr>
        <w:tab/>
      </w:r>
    </w:p>
    <w:p w14:paraId="753AD4D3" w14:textId="77777777" w:rsidR="00CE2C0C" w:rsidRPr="00A02FE2" w:rsidRDefault="00CE2C0C">
      <w:pPr>
        <w:pStyle w:val="EndnoteText"/>
        <w:tabs>
          <w:tab w:val="left" w:pos="-720"/>
        </w:tabs>
        <w:suppressAutoHyphens/>
        <w:rPr>
          <w:rFonts w:ascii="Times New Roman" w:hAnsi="Times New Roman"/>
          <w:b/>
        </w:rPr>
      </w:pPr>
      <w:r w:rsidRPr="00A02FE2">
        <w:rPr>
          <w:rFonts w:ascii="Times New Roman" w:hAnsi="Times New Roman"/>
          <w:b/>
        </w:rPr>
        <w:tab/>
        <w:t>**Data-Based</w:t>
      </w:r>
      <w:r w:rsidR="00154B61">
        <w:rPr>
          <w:rFonts w:ascii="Times New Roman" w:hAnsi="Times New Roman"/>
          <w:b/>
        </w:rPr>
        <w:t>, ***Student Mentee</w:t>
      </w:r>
      <w:r w:rsidR="00D7192A">
        <w:rPr>
          <w:rFonts w:ascii="Times New Roman" w:hAnsi="Times New Roman"/>
          <w:b/>
        </w:rPr>
        <w:t>, ****Postdoctoral Scholar Mentee</w:t>
      </w:r>
    </w:p>
    <w:p w14:paraId="4159B572" w14:textId="4BD3ABE9" w:rsidR="002567A0" w:rsidRDefault="00620523" w:rsidP="002567A0">
      <w:pPr>
        <w:rPr>
          <w:rFonts w:ascii="Times New Roman" w:hAnsi="Times New Roman"/>
          <w:bCs/>
          <w:szCs w:val="24"/>
          <w:lang w:val="de-DE"/>
        </w:rPr>
      </w:pPr>
      <w:r>
        <w:rPr>
          <w:rFonts w:ascii="Times New Roman" w:hAnsi="Times New Roman"/>
          <w:szCs w:val="24"/>
          <w:lang w:val="de-DE"/>
        </w:rPr>
        <w:tab/>
      </w:r>
    </w:p>
    <w:p w14:paraId="541353F9" w14:textId="04D26100" w:rsidR="001477CD" w:rsidRDefault="001477CD" w:rsidP="0080156F">
      <w:pPr>
        <w:shd w:val="clear" w:color="auto" w:fill="FFFFFF"/>
        <w:ind w:left="720"/>
        <w:rPr>
          <w:rFonts w:ascii="Times New Roman" w:hAnsi="Times New Roman"/>
        </w:rPr>
      </w:pPr>
      <w:bookmarkStart w:id="0" w:name="_Hlk49526917"/>
      <w:r>
        <w:rPr>
          <w:rFonts w:ascii="Times New Roman" w:hAnsi="Times New Roman"/>
        </w:rPr>
        <w:t xml:space="preserve">**Verona, E., McCarthy, A., </w:t>
      </w:r>
      <w:r w:rsidRPr="001477CD">
        <w:rPr>
          <w:rFonts w:ascii="Times New Roman" w:hAnsi="Times New Roman"/>
          <w:b/>
          <w:bCs/>
        </w:rPr>
        <w:t>Liller, K</w:t>
      </w:r>
      <w:r>
        <w:rPr>
          <w:rFonts w:ascii="Times New Roman" w:hAnsi="Times New Roman"/>
        </w:rPr>
        <w:t>., Torres, E., Guincho, N., &amp; McGee, M. (2023</w:t>
      </w:r>
      <w:r w:rsidR="002D036D">
        <w:rPr>
          <w:rFonts w:ascii="Times New Roman" w:hAnsi="Times New Roman"/>
        </w:rPr>
        <w:t>/2024</w:t>
      </w:r>
      <w:r>
        <w:rPr>
          <w:rFonts w:ascii="Times New Roman" w:hAnsi="Times New Roman"/>
        </w:rPr>
        <w:t xml:space="preserve">).  Process evaluation of a civilian-based crisis response model: Equity and access.  </w:t>
      </w:r>
      <w:r w:rsidR="002A70E1">
        <w:rPr>
          <w:rFonts w:ascii="Times New Roman" w:hAnsi="Times New Roman"/>
          <w:i/>
          <w:iCs/>
        </w:rPr>
        <w:t>Psychological Services</w:t>
      </w:r>
      <w:r w:rsidRPr="001477CD">
        <w:rPr>
          <w:rFonts w:ascii="Times New Roman" w:hAnsi="Times New Roman"/>
          <w:i/>
          <w:iCs/>
        </w:rPr>
        <w:t>,</w:t>
      </w:r>
      <w:r w:rsidR="00EC7ED9">
        <w:rPr>
          <w:rFonts w:ascii="Times New Roman" w:hAnsi="Times New Roman"/>
        </w:rPr>
        <w:t xml:space="preserve"> submitted.</w:t>
      </w:r>
      <w:r>
        <w:rPr>
          <w:rFonts w:ascii="Times New Roman" w:hAnsi="Times New Roman"/>
        </w:rPr>
        <w:t xml:space="preserve"> </w:t>
      </w:r>
    </w:p>
    <w:p w14:paraId="23511EAA" w14:textId="77777777" w:rsidR="001477CD" w:rsidRDefault="001477CD" w:rsidP="0080156F">
      <w:pPr>
        <w:shd w:val="clear" w:color="auto" w:fill="FFFFFF"/>
        <w:ind w:left="720"/>
        <w:rPr>
          <w:rFonts w:ascii="Times New Roman" w:hAnsi="Times New Roman"/>
        </w:rPr>
      </w:pPr>
    </w:p>
    <w:p w14:paraId="22F5DF34" w14:textId="0844FD97" w:rsidR="00482237" w:rsidRPr="0017630D" w:rsidRDefault="00482237" w:rsidP="0080156F">
      <w:pPr>
        <w:shd w:val="clear" w:color="auto" w:fill="FFFFFF"/>
        <w:ind w:left="720"/>
        <w:rPr>
          <w:rFonts w:ascii="Times New Roman" w:hAnsi="Times New Roman"/>
        </w:rPr>
      </w:pPr>
      <w:r w:rsidRPr="007A572E">
        <w:rPr>
          <w:rFonts w:ascii="Times New Roman" w:hAnsi="Times New Roman"/>
          <w:b/>
          <w:bCs/>
        </w:rPr>
        <w:t>Liller, K.D.</w:t>
      </w:r>
      <w:r>
        <w:rPr>
          <w:rFonts w:ascii="Times New Roman" w:hAnsi="Times New Roman"/>
        </w:rPr>
        <w:t>, Sanders, M., Millsapps,</w:t>
      </w:r>
      <w:r w:rsidR="0017630D">
        <w:rPr>
          <w:rFonts w:ascii="Times New Roman" w:hAnsi="Times New Roman"/>
        </w:rPr>
        <w:t xml:space="preserve"> E.,</w:t>
      </w:r>
      <w:r>
        <w:rPr>
          <w:rFonts w:ascii="Times New Roman" w:hAnsi="Times New Roman"/>
        </w:rPr>
        <w:t xml:space="preserve"> Ho, T., E., Chandra, K., &amp; ***Trejos, R. (</w:t>
      </w:r>
      <w:r w:rsidR="002D036D">
        <w:rPr>
          <w:rFonts w:ascii="Times New Roman" w:hAnsi="Times New Roman"/>
        </w:rPr>
        <w:t>2024</w:t>
      </w:r>
      <w:r>
        <w:rPr>
          <w:rFonts w:ascii="Times New Roman" w:hAnsi="Times New Roman"/>
        </w:rPr>
        <w:t>).  Building advocacy in the younger generation</w:t>
      </w:r>
      <w:r w:rsidR="0017630D">
        <w:rPr>
          <w:rFonts w:ascii="Times New Roman" w:hAnsi="Times New Roman"/>
        </w:rPr>
        <w:t xml:space="preserve"> through the </w:t>
      </w:r>
      <w:r>
        <w:rPr>
          <w:rFonts w:ascii="Times New Roman" w:hAnsi="Times New Roman"/>
        </w:rPr>
        <w:t>Adopt a School program of the University of South Florida College of Public Health Activist Lab</w:t>
      </w:r>
      <w:r w:rsidR="0017630D">
        <w:rPr>
          <w:rFonts w:ascii="Times New Roman" w:hAnsi="Times New Roman"/>
        </w:rPr>
        <w:t>-A commentary</w:t>
      </w:r>
      <w:r>
        <w:rPr>
          <w:rFonts w:ascii="Times New Roman" w:hAnsi="Times New Roman"/>
        </w:rPr>
        <w:t xml:space="preserve">. </w:t>
      </w:r>
      <w:r w:rsidR="002A70E1" w:rsidRPr="002A70E1">
        <w:rPr>
          <w:rFonts w:ascii="Times New Roman" w:hAnsi="Times New Roman"/>
          <w:i/>
          <w:iCs/>
        </w:rPr>
        <w:t xml:space="preserve">Florida </w:t>
      </w:r>
      <w:r w:rsidR="005932EE">
        <w:rPr>
          <w:rFonts w:ascii="Times New Roman" w:hAnsi="Times New Roman"/>
          <w:i/>
          <w:iCs/>
        </w:rPr>
        <w:t>Public Health</w:t>
      </w:r>
      <w:r w:rsidR="002A70E1" w:rsidRPr="002A70E1">
        <w:rPr>
          <w:rFonts w:ascii="Times New Roman" w:hAnsi="Times New Roman"/>
          <w:i/>
          <w:iCs/>
        </w:rPr>
        <w:t xml:space="preserve"> Review</w:t>
      </w:r>
      <w:r w:rsidRPr="002A70E1">
        <w:rPr>
          <w:rFonts w:ascii="Times New Roman" w:hAnsi="Times New Roman"/>
          <w:i/>
          <w:iCs/>
        </w:rPr>
        <w:t>,</w:t>
      </w:r>
      <w:r w:rsidR="0017630D">
        <w:rPr>
          <w:rFonts w:ascii="Times New Roman" w:hAnsi="Times New Roman"/>
        </w:rPr>
        <w:t xml:space="preserve"> </w:t>
      </w:r>
      <w:r w:rsidR="0017630D" w:rsidRPr="0017630D">
        <w:rPr>
          <w:rFonts w:ascii="Times New Roman" w:hAnsi="Times New Roman"/>
          <w:i/>
          <w:iCs/>
        </w:rPr>
        <w:t>20</w:t>
      </w:r>
      <w:r w:rsidR="0017630D" w:rsidRPr="0017630D">
        <w:rPr>
          <w:rFonts w:ascii="Times New Roman" w:hAnsi="Times New Roman"/>
        </w:rPr>
        <w:t>(8)</w:t>
      </w:r>
      <w:r w:rsidR="0017630D">
        <w:rPr>
          <w:rFonts w:ascii="Times New Roman" w:hAnsi="Times New Roman"/>
        </w:rPr>
        <w:t>, https://digitalcommons.unf.edu/fphr/vol20/iss1/8.</w:t>
      </w:r>
    </w:p>
    <w:p w14:paraId="56E9D991" w14:textId="77777777" w:rsidR="00482237" w:rsidRDefault="00482237" w:rsidP="0080156F">
      <w:pPr>
        <w:shd w:val="clear" w:color="auto" w:fill="FFFFFF"/>
        <w:ind w:left="720"/>
        <w:rPr>
          <w:rFonts w:ascii="Times New Roman" w:hAnsi="Times New Roman"/>
        </w:rPr>
      </w:pPr>
    </w:p>
    <w:p w14:paraId="47E3B098" w14:textId="0DFA4B97" w:rsidR="0080156F" w:rsidRPr="00F376F3" w:rsidRDefault="00F376F3" w:rsidP="00F376F3">
      <w:pPr>
        <w:widowControl/>
        <w:shd w:val="clear" w:color="auto" w:fill="FFFFFF"/>
        <w:overflowPunct/>
        <w:autoSpaceDE/>
        <w:autoSpaceDN/>
        <w:adjustRightInd/>
        <w:textAlignment w:val="auto"/>
        <w:rPr>
          <w:rFonts w:ascii="Times New Roman" w:hAnsi="Times New Roman"/>
        </w:rPr>
      </w:pPr>
      <w:r>
        <w:rPr>
          <w:rFonts w:ascii="Times New Roman" w:hAnsi="Times New Roman"/>
        </w:rPr>
        <w:tab/>
      </w:r>
      <w:r w:rsidR="0080156F" w:rsidRPr="00F376F3">
        <w:rPr>
          <w:rFonts w:ascii="Times New Roman" w:hAnsi="Times New Roman"/>
        </w:rPr>
        <w:t xml:space="preserve">Vamos, C.A., Salinas-Miranda, A.A., Daley, E.M., Kirby, R., </w:t>
      </w:r>
      <w:r w:rsidR="0080156F" w:rsidRPr="00F376F3">
        <w:rPr>
          <w:rFonts w:ascii="Times New Roman" w:hAnsi="Times New Roman"/>
          <w:b/>
        </w:rPr>
        <w:t>Liller, K.D.</w:t>
      </w:r>
      <w:r w:rsidR="0080156F" w:rsidRPr="00F376F3">
        <w:rPr>
          <w:rFonts w:ascii="Times New Roman" w:hAnsi="Times New Roman"/>
        </w:rPr>
        <w:t xml:space="preserve">, Marshall, J., </w:t>
      </w:r>
      <w:r>
        <w:rPr>
          <w:rFonts w:ascii="Times New Roman" w:hAnsi="Times New Roman"/>
        </w:rPr>
        <w:tab/>
      </w:r>
      <w:r w:rsidR="0080156F" w:rsidRPr="00F376F3">
        <w:rPr>
          <w:rFonts w:ascii="Times New Roman" w:hAnsi="Times New Roman"/>
        </w:rPr>
        <w:t xml:space="preserve">Sappenfield, W.M., Wilson, R.E., &amp; Petersen, D. J. (2023).  MCH Leadership Training </w:t>
      </w:r>
      <w:r>
        <w:rPr>
          <w:rFonts w:ascii="Times New Roman" w:hAnsi="Times New Roman"/>
        </w:rPr>
        <w:tab/>
      </w:r>
      <w:r w:rsidR="0080156F" w:rsidRPr="00F376F3">
        <w:rPr>
          <w:rFonts w:ascii="Times New Roman" w:hAnsi="Times New Roman"/>
        </w:rPr>
        <w:t xml:space="preserve">Program: An innovative application of an implementation science framework. </w:t>
      </w:r>
      <w:r w:rsidR="0080156F" w:rsidRPr="00F376F3">
        <w:rPr>
          <w:rFonts w:ascii="Times New Roman" w:hAnsi="Times New Roman"/>
          <w:i/>
        </w:rPr>
        <w:t xml:space="preserve">Maternal </w:t>
      </w:r>
      <w:r>
        <w:rPr>
          <w:rFonts w:ascii="Times New Roman" w:hAnsi="Times New Roman"/>
          <w:i/>
        </w:rPr>
        <w:tab/>
      </w:r>
      <w:r>
        <w:rPr>
          <w:rFonts w:ascii="Times New Roman" w:hAnsi="Times New Roman"/>
          <w:i/>
        </w:rPr>
        <w:tab/>
      </w:r>
      <w:r w:rsidR="0080156F" w:rsidRPr="00F376F3">
        <w:rPr>
          <w:rFonts w:ascii="Times New Roman" w:hAnsi="Times New Roman"/>
          <w:i/>
        </w:rPr>
        <w:t>and Child Health Journal</w:t>
      </w:r>
      <w:r w:rsidR="0080156F" w:rsidRPr="00F376F3">
        <w:rPr>
          <w:rFonts w:ascii="Times New Roman" w:hAnsi="Times New Roman"/>
        </w:rPr>
        <w:t xml:space="preserve">, </w:t>
      </w:r>
      <w:r w:rsidRPr="00F376F3">
        <w:rPr>
          <w:rFonts w:ascii="Times New Roman" w:hAnsi="Times New Roman"/>
          <w:i/>
          <w:iCs/>
          <w:color w:val="5B616B"/>
          <w:szCs w:val="24"/>
        </w:rPr>
        <w:t>27</w:t>
      </w:r>
      <w:r w:rsidRPr="00F376F3">
        <w:rPr>
          <w:rFonts w:ascii="Times New Roman" w:hAnsi="Times New Roman"/>
          <w:color w:val="5B616B"/>
          <w:szCs w:val="24"/>
        </w:rPr>
        <w:t xml:space="preserve">(4):597-610. </w:t>
      </w:r>
      <w:r w:rsidRPr="00F376F3">
        <w:rPr>
          <w:rFonts w:ascii="Times New Roman" w:hAnsi="Times New Roman"/>
          <w:color w:val="212121"/>
          <w:szCs w:val="24"/>
          <w:shd w:val="clear" w:color="auto" w:fill="FFFFFF"/>
        </w:rPr>
        <w:t> </w:t>
      </w:r>
      <w:proofErr w:type="spellStart"/>
      <w:r w:rsidRPr="00F376F3">
        <w:rPr>
          <w:rFonts w:ascii="Times New Roman" w:hAnsi="Times New Roman"/>
          <w:color w:val="5B616B"/>
          <w:szCs w:val="24"/>
          <w:shd w:val="clear" w:color="auto" w:fill="FFFFFF"/>
        </w:rPr>
        <w:t>doi</w:t>
      </w:r>
      <w:proofErr w:type="spellEnd"/>
      <w:r w:rsidRPr="00F376F3">
        <w:rPr>
          <w:rFonts w:ascii="Times New Roman" w:hAnsi="Times New Roman"/>
          <w:color w:val="5B616B"/>
          <w:szCs w:val="24"/>
          <w:shd w:val="clear" w:color="auto" w:fill="FFFFFF"/>
        </w:rPr>
        <w:t>: 10.1007/s10995-023-03607-6</w:t>
      </w:r>
      <w:r>
        <w:rPr>
          <w:rFonts w:ascii="Times New Roman" w:hAnsi="Times New Roman"/>
          <w:color w:val="5B616B"/>
          <w:szCs w:val="24"/>
          <w:shd w:val="clear" w:color="auto" w:fill="FFFFFF"/>
        </w:rPr>
        <w:t>.</w:t>
      </w:r>
      <w:r w:rsidR="0080156F" w:rsidRPr="00F376F3">
        <w:rPr>
          <w:rFonts w:ascii="Times New Roman" w:hAnsi="Times New Roman"/>
        </w:rPr>
        <w:t xml:space="preserve"> </w:t>
      </w:r>
    </w:p>
    <w:p w14:paraId="0BACC254" w14:textId="77777777" w:rsidR="0080156F" w:rsidRDefault="0080156F" w:rsidP="00463754">
      <w:pPr>
        <w:pStyle w:val="NormalWeb"/>
      </w:pPr>
    </w:p>
    <w:p w14:paraId="224EEDEB" w14:textId="1BA45DBC" w:rsidR="00463754" w:rsidRPr="00463754" w:rsidRDefault="00D42F4E" w:rsidP="0080156F">
      <w:pPr>
        <w:pStyle w:val="NormalWeb"/>
        <w:ind w:firstLine="720"/>
        <w:rPr>
          <w:rFonts w:ascii="Calibri" w:hAnsi="Calibri"/>
          <w:color w:val="333333"/>
        </w:rPr>
      </w:pPr>
      <w:r>
        <w:t xml:space="preserve">**,***Yang, Y., Liller, K., Salinas-Miranda, A., Chen, H., Martinez Tyson, D., &amp; </w:t>
      </w:r>
      <w:r w:rsidR="00463754">
        <w:tab/>
      </w:r>
      <w:r>
        <w:t>Coulter, M. (2022</w:t>
      </w:r>
      <w:r w:rsidRPr="00D42F4E">
        <w:rPr>
          <w:i/>
          <w:iCs/>
        </w:rPr>
        <w:t xml:space="preserve">).  </w:t>
      </w:r>
      <w:r w:rsidRPr="00D42F4E">
        <w:t xml:space="preserve">"Seeing all these shootings at school, this makes me feel unsafe": A </w:t>
      </w:r>
      <w:r w:rsidR="00463754">
        <w:tab/>
      </w:r>
      <w:r w:rsidRPr="00D42F4E">
        <w:t xml:space="preserve">mixed methods study to explore the influence of social environments on adolescents' </w:t>
      </w:r>
      <w:r w:rsidR="00463754">
        <w:tab/>
      </w:r>
      <w:r w:rsidRPr="00D42F4E">
        <w:t>perceived safety</w:t>
      </w:r>
      <w:r>
        <w:t xml:space="preserve">.  </w:t>
      </w:r>
      <w:r w:rsidRPr="00463754">
        <w:rPr>
          <w:i/>
          <w:iCs/>
        </w:rPr>
        <w:t>Child Abuse &amp; Neglect</w:t>
      </w:r>
      <w:r>
        <w:t xml:space="preserve">, </w:t>
      </w:r>
      <w:hyperlink r:id="rId9" w:history="1">
        <w:r w:rsidR="00463754" w:rsidRPr="00463754">
          <w:rPr>
            <w:rStyle w:val="Hyperlink"/>
            <w:color w:val="663399"/>
          </w:rPr>
          <w:t>https://rdcu.be/c0LnK</w:t>
        </w:r>
      </w:hyperlink>
      <w:r w:rsidR="00012BCA">
        <w:rPr>
          <w:color w:val="333333"/>
        </w:rPr>
        <w:t>, November 30, 2022.</w:t>
      </w:r>
    </w:p>
    <w:p w14:paraId="3B486941" w14:textId="490A22F1" w:rsidR="00D42F4E" w:rsidRPr="00D42F4E" w:rsidRDefault="00D42F4E" w:rsidP="00D42F4E">
      <w:pPr>
        <w:pStyle w:val="PlainText"/>
        <w:ind w:left="720"/>
        <w:rPr>
          <w:rFonts w:ascii="Times New Roman" w:hAnsi="Times New Roman" w:cs="Times New Roman"/>
          <w:sz w:val="22"/>
        </w:rPr>
      </w:pPr>
    </w:p>
    <w:p w14:paraId="4F475BE6" w14:textId="1CB0B531" w:rsidR="0044352D" w:rsidRDefault="0044352D" w:rsidP="0044352D">
      <w:pPr>
        <w:ind w:left="720"/>
        <w:rPr>
          <w:rFonts w:ascii="Times New Roman" w:hAnsi="Times New Roman"/>
          <w:szCs w:val="24"/>
        </w:rPr>
      </w:pPr>
      <w:r>
        <w:rPr>
          <w:rFonts w:ascii="Times New Roman" w:hAnsi="Times New Roman"/>
          <w:b/>
          <w:bCs/>
          <w:szCs w:val="24"/>
        </w:rPr>
        <w:t>**</w:t>
      </w:r>
      <w:r>
        <w:rPr>
          <w:rFonts w:ascii="Times New Roman" w:hAnsi="Times New Roman"/>
          <w:szCs w:val="24"/>
        </w:rPr>
        <w:t xml:space="preserve"> </w:t>
      </w:r>
      <w:r w:rsidRPr="00E43218">
        <w:rPr>
          <w:rFonts w:ascii="Times New Roman" w:hAnsi="Times New Roman"/>
          <w:b/>
          <w:bCs/>
          <w:szCs w:val="24"/>
        </w:rPr>
        <w:t>Liller, K.D</w:t>
      </w:r>
      <w:r>
        <w:rPr>
          <w:rFonts w:ascii="Times New Roman" w:hAnsi="Times New Roman"/>
          <w:szCs w:val="24"/>
        </w:rPr>
        <w:t xml:space="preserve">., Thomas, N., Ramirez, R., Amoros, E., Diblanda, A., Salinas, A., Agrawal, K., &amp; ***Trejos, R. (2022).  The Florida Violent Death Reporting System (FLVDRS) 2019 data findings including a qualitative focus on suicide deaths of young black males.  </w:t>
      </w:r>
      <w:r w:rsidRPr="00E43218">
        <w:rPr>
          <w:rFonts w:ascii="Times New Roman" w:hAnsi="Times New Roman"/>
          <w:i/>
          <w:iCs/>
          <w:szCs w:val="24"/>
        </w:rPr>
        <w:t>American Journal of Lifestyle Medicine,</w:t>
      </w:r>
      <w:r>
        <w:rPr>
          <w:rFonts w:ascii="Times New Roman" w:hAnsi="Times New Roman"/>
          <w:szCs w:val="24"/>
        </w:rPr>
        <w:t xml:space="preserve"> </w:t>
      </w:r>
      <w:proofErr w:type="gramStart"/>
      <w:r>
        <w:rPr>
          <w:rFonts w:ascii="Times New Roman" w:hAnsi="Times New Roman"/>
          <w:szCs w:val="24"/>
        </w:rPr>
        <w:t>Online</w:t>
      </w:r>
      <w:proofErr w:type="gramEnd"/>
      <w:r>
        <w:rPr>
          <w:rFonts w:ascii="Times New Roman" w:hAnsi="Times New Roman"/>
          <w:szCs w:val="24"/>
        </w:rPr>
        <w:t xml:space="preserve"> first October 27, 2022. </w:t>
      </w:r>
      <w:hyperlink r:id="rId10" w:history="1">
        <w:r w:rsidRPr="00BC09D6">
          <w:rPr>
            <w:rStyle w:val="Hyperlink"/>
            <w:rFonts w:ascii="Times New Roman" w:hAnsi="Times New Roman"/>
            <w:szCs w:val="24"/>
          </w:rPr>
          <w:t>https://doi.org/10.1177/15598276221136523</w:t>
        </w:r>
      </w:hyperlink>
    </w:p>
    <w:p w14:paraId="237F51CB" w14:textId="77777777" w:rsidR="00E43218" w:rsidRDefault="00E43218" w:rsidP="0085076A">
      <w:pPr>
        <w:ind w:left="720"/>
        <w:rPr>
          <w:rFonts w:ascii="Times New Roman" w:hAnsi="Times New Roman"/>
          <w:szCs w:val="24"/>
        </w:rPr>
      </w:pPr>
    </w:p>
    <w:p w14:paraId="5D80A6AC" w14:textId="77777777" w:rsidR="002D036D" w:rsidRDefault="002D036D" w:rsidP="0085076A">
      <w:pPr>
        <w:ind w:left="720"/>
        <w:rPr>
          <w:rFonts w:ascii="Times New Roman" w:hAnsi="Times New Roman"/>
          <w:szCs w:val="24"/>
        </w:rPr>
      </w:pPr>
    </w:p>
    <w:p w14:paraId="75AAB2B4" w14:textId="77777777" w:rsidR="002D036D" w:rsidRDefault="002D036D" w:rsidP="0085076A">
      <w:pPr>
        <w:ind w:left="720"/>
        <w:rPr>
          <w:rFonts w:ascii="Times New Roman" w:hAnsi="Times New Roman"/>
          <w:szCs w:val="24"/>
        </w:rPr>
      </w:pPr>
    </w:p>
    <w:p w14:paraId="0281ABEC" w14:textId="2B8703D4" w:rsidR="0085076A" w:rsidRDefault="0085076A" w:rsidP="0085076A">
      <w:pPr>
        <w:ind w:left="720"/>
        <w:rPr>
          <w:rFonts w:ascii="Times New Roman" w:hAnsi="Times New Roman"/>
          <w:szCs w:val="24"/>
        </w:rPr>
      </w:pPr>
      <w:r>
        <w:rPr>
          <w:rFonts w:ascii="Times New Roman" w:hAnsi="Times New Roman"/>
          <w:szCs w:val="24"/>
        </w:rPr>
        <w:lastRenderedPageBreak/>
        <w:t>**, ***Yang, Y., </w:t>
      </w:r>
      <w:r>
        <w:rPr>
          <w:rFonts w:ascii="Times New Roman" w:hAnsi="Times New Roman"/>
          <w:b/>
          <w:bCs/>
          <w:szCs w:val="24"/>
        </w:rPr>
        <w:t>Liller, K.D</w:t>
      </w:r>
      <w:r>
        <w:rPr>
          <w:rFonts w:ascii="Times New Roman" w:hAnsi="Times New Roman"/>
          <w:szCs w:val="24"/>
        </w:rPr>
        <w:t xml:space="preserve">., Martinez-Tyson, D., &amp; Coulter, M. (2022). “I don’t feel any danger because I am in my own community”: A photovoice study on adolescents’ perceptions of community safety.  </w:t>
      </w:r>
      <w:r>
        <w:rPr>
          <w:rFonts w:ascii="Times New Roman" w:hAnsi="Times New Roman"/>
          <w:i/>
          <w:iCs/>
          <w:szCs w:val="24"/>
        </w:rPr>
        <w:t>Safer Communities</w:t>
      </w:r>
      <w:r>
        <w:rPr>
          <w:rFonts w:ascii="Times New Roman" w:hAnsi="Times New Roman"/>
          <w:szCs w:val="24"/>
        </w:rPr>
        <w:t>, Vol. 21 No. 1, pp. 45-58. </w:t>
      </w:r>
      <w:hyperlink r:id="rId11" w:tooltip="DOI: https://doi.org/10.1108/SC-07-2021-0025" w:history="1">
        <w:r>
          <w:rPr>
            <w:rStyle w:val="Hyperlink"/>
            <w:rFonts w:ascii="Times New Roman" w:hAnsi="Times New Roman"/>
            <w:color w:val="007377"/>
            <w:szCs w:val="24"/>
          </w:rPr>
          <w:t>https://doi.org/10.1108/SC-07-2021-0025</w:t>
        </w:r>
      </w:hyperlink>
    </w:p>
    <w:p w14:paraId="68360CBB" w14:textId="77777777" w:rsidR="0085076A" w:rsidRDefault="0085076A" w:rsidP="0085076A">
      <w:pPr>
        <w:ind w:left="720"/>
        <w:rPr>
          <w:rFonts w:ascii="Calibri" w:hAnsi="Calibri"/>
          <w:sz w:val="22"/>
        </w:rPr>
      </w:pPr>
    </w:p>
    <w:p w14:paraId="2B2D0A57" w14:textId="4ACE489A" w:rsidR="00A11B5E" w:rsidRDefault="00A11B5E" w:rsidP="00A11B5E">
      <w:pPr>
        <w:pStyle w:val="citation"/>
        <w:spacing w:before="0" w:beforeAutospacing="0" w:after="0" w:afterAutospacing="0" w:line="270" w:lineRule="atLeast"/>
        <w:ind w:left="720"/>
        <w:textAlignment w:val="baseline"/>
        <w:rPr>
          <w:color w:val="000000"/>
        </w:rPr>
      </w:pPr>
      <w:r>
        <w:t xml:space="preserve">**Marshall, J., Chandran, V., Toluhi, </w:t>
      </w:r>
      <w:r w:rsidRPr="002A1F0A">
        <w:t>D.,</w:t>
      </w:r>
      <w:r w:rsidRPr="005F748D">
        <w:rPr>
          <w:b/>
          <w:bCs/>
        </w:rPr>
        <w:t xml:space="preserve"> </w:t>
      </w:r>
      <w:r>
        <w:rPr>
          <w:b/>
          <w:bCs/>
        </w:rPr>
        <w:t xml:space="preserve">Liller, </w:t>
      </w:r>
      <w:r w:rsidRPr="005F748D">
        <w:rPr>
          <w:b/>
          <w:bCs/>
        </w:rPr>
        <w:t>K.D</w:t>
      </w:r>
      <w:r>
        <w:t>., Mehra, S, &amp; Burns, C. (2022).  Occupational health and safety trainees reflect on their education and future careers during COVID-19</w:t>
      </w:r>
      <w:r w:rsidRPr="00B26DFF">
        <w:rPr>
          <w:i/>
          <w:iCs/>
        </w:rPr>
        <w:t>.</w:t>
      </w:r>
      <w:r>
        <w:rPr>
          <w:i/>
          <w:iCs/>
        </w:rPr>
        <w:t xml:space="preserve"> Florida Public Health Review</w:t>
      </w:r>
      <w:r w:rsidRPr="00B26DFF">
        <w:rPr>
          <w:i/>
          <w:iCs/>
        </w:rPr>
        <w:t>,</w:t>
      </w:r>
      <w:r>
        <w:t xml:space="preserve"> </w:t>
      </w:r>
      <w:r w:rsidRPr="00A11B5E">
        <w:rPr>
          <w:i/>
          <w:iCs/>
        </w:rPr>
        <w:t>19</w:t>
      </w:r>
      <w:r>
        <w:rPr>
          <w:i/>
          <w:iCs/>
        </w:rPr>
        <w:t xml:space="preserve"> </w:t>
      </w:r>
      <w:r w:rsidRPr="00A11B5E">
        <w:t>(4),</w:t>
      </w:r>
      <w:r w:rsidRPr="00A11B5E">
        <w:rPr>
          <w:i/>
          <w:iCs/>
        </w:rPr>
        <w:t xml:space="preserve"> </w:t>
      </w:r>
      <w:r w:rsidRPr="00A11B5E">
        <w:rPr>
          <w:color w:val="000000"/>
        </w:rPr>
        <w:t xml:space="preserve">Available at: </w:t>
      </w:r>
      <w:r>
        <w:rPr>
          <w:color w:val="000000"/>
        </w:rPr>
        <w:fldChar w:fldCharType="begin"/>
      </w:r>
      <w:ins w:id="1" w:author="Karen Liller" w:date="2022-08-23T18:32:00Z">
        <w:r>
          <w:rPr>
            <w:color w:val="000000"/>
          </w:rPr>
          <w:instrText xml:space="preserve"> HYPERLINK "</w:instrText>
        </w:r>
      </w:ins>
      <w:r w:rsidRPr="00A11B5E">
        <w:rPr>
          <w:color w:val="000000"/>
        </w:rPr>
        <w:instrText>https://digitalcommons.unf.edu/fphr/vol19/iss1/4</w:instrText>
      </w:r>
      <w:ins w:id="2" w:author="Karen Liller" w:date="2022-08-23T18:32:00Z">
        <w:r>
          <w:rPr>
            <w:color w:val="000000"/>
          </w:rPr>
          <w:instrText xml:space="preserve">" </w:instrText>
        </w:r>
      </w:ins>
      <w:r>
        <w:rPr>
          <w:color w:val="000000"/>
        </w:rPr>
      </w:r>
      <w:r>
        <w:rPr>
          <w:color w:val="000000"/>
        </w:rPr>
        <w:fldChar w:fldCharType="separate"/>
      </w:r>
      <w:r w:rsidRPr="007B5446">
        <w:rPr>
          <w:rStyle w:val="Hyperlink"/>
        </w:rPr>
        <w:t>https://digitalcommons.unf.edu/fphr/vol19/iss1/4</w:t>
      </w:r>
      <w:r>
        <w:rPr>
          <w:color w:val="000000"/>
        </w:rPr>
        <w:fldChar w:fldCharType="end"/>
      </w:r>
    </w:p>
    <w:p w14:paraId="4E6EA91A" w14:textId="77777777" w:rsidR="00A11B5E" w:rsidRDefault="00A11B5E" w:rsidP="00687A1A">
      <w:pPr>
        <w:shd w:val="clear" w:color="auto" w:fill="FFFFFF"/>
        <w:ind w:left="720"/>
        <w:rPr>
          <w:rFonts w:ascii="Times New Roman" w:hAnsi="Times New Roman"/>
        </w:rPr>
      </w:pPr>
    </w:p>
    <w:p w14:paraId="74ECEFD9" w14:textId="065A244A" w:rsidR="008E6719" w:rsidRPr="00D239E7" w:rsidRDefault="008E6719" w:rsidP="00687A1A">
      <w:pPr>
        <w:shd w:val="clear" w:color="auto" w:fill="FFFFFF"/>
        <w:ind w:left="720"/>
        <w:rPr>
          <w:rFonts w:ascii="Times New Roman" w:hAnsi="Times New Roman"/>
          <w:szCs w:val="24"/>
        </w:rPr>
      </w:pPr>
      <w:r>
        <w:rPr>
          <w:rFonts w:ascii="Times New Roman" w:hAnsi="Times New Roman"/>
        </w:rPr>
        <w:t>***Saucedo, R. T., Marchan, C. S.</w:t>
      </w:r>
      <w:r w:rsidR="00D239E7">
        <w:rPr>
          <w:rFonts w:ascii="Times New Roman" w:hAnsi="Times New Roman"/>
        </w:rPr>
        <w:t xml:space="preserve"> </w:t>
      </w:r>
      <w:r>
        <w:rPr>
          <w:rFonts w:ascii="Times New Roman" w:hAnsi="Times New Roman"/>
        </w:rPr>
        <w:t>Linkowski, L.,</w:t>
      </w:r>
      <w:r w:rsidR="00D239E7">
        <w:rPr>
          <w:rFonts w:ascii="Times New Roman" w:hAnsi="Times New Roman"/>
        </w:rPr>
        <w:t xml:space="preserve"> Hall, S.,</w:t>
      </w:r>
      <w:r>
        <w:rPr>
          <w:rFonts w:ascii="Times New Roman" w:hAnsi="Times New Roman"/>
        </w:rPr>
        <w:t xml:space="preserve"> </w:t>
      </w:r>
      <w:proofErr w:type="spellStart"/>
      <w:r>
        <w:rPr>
          <w:rFonts w:ascii="Times New Roman" w:hAnsi="Times New Roman"/>
        </w:rPr>
        <w:t>Menenzes</w:t>
      </w:r>
      <w:proofErr w:type="spellEnd"/>
      <w:r>
        <w:rPr>
          <w:rFonts w:ascii="Times New Roman" w:hAnsi="Times New Roman"/>
        </w:rPr>
        <w:t xml:space="preserve">, L.J., </w:t>
      </w:r>
      <w:r w:rsidRPr="008E6719">
        <w:rPr>
          <w:rFonts w:ascii="Times New Roman" w:hAnsi="Times New Roman"/>
          <w:b/>
          <w:bCs/>
        </w:rPr>
        <w:t>Liller, K.,</w:t>
      </w:r>
      <w:r>
        <w:rPr>
          <w:rFonts w:ascii="Times New Roman" w:hAnsi="Times New Roman"/>
        </w:rPr>
        <w:t xml:space="preserve"> &amp; Bohn, J.</w:t>
      </w:r>
      <w:r w:rsidR="0085076A">
        <w:rPr>
          <w:rFonts w:ascii="Times New Roman" w:hAnsi="Times New Roman"/>
        </w:rPr>
        <w:t xml:space="preserve"> (2022).</w:t>
      </w:r>
      <w:r>
        <w:rPr>
          <w:rFonts w:ascii="Times New Roman" w:hAnsi="Times New Roman"/>
        </w:rPr>
        <w:t xml:space="preserve">  Homelessness in urban communities in the US:  A scoping review utilizing the socioecological model.  </w:t>
      </w:r>
      <w:r w:rsidRPr="008E6719">
        <w:rPr>
          <w:rFonts w:ascii="Times New Roman" w:hAnsi="Times New Roman"/>
          <w:i/>
          <w:iCs/>
        </w:rPr>
        <w:t>Florida Public Health Review,</w:t>
      </w:r>
      <w:r>
        <w:rPr>
          <w:rFonts w:ascii="Times New Roman" w:hAnsi="Times New Roman"/>
        </w:rPr>
        <w:t xml:space="preserve"> </w:t>
      </w:r>
      <w:r w:rsidR="00D239E7" w:rsidRPr="00D239E7">
        <w:rPr>
          <w:rFonts w:ascii="Times New Roman" w:hAnsi="Times New Roman"/>
          <w:i/>
          <w:iCs/>
        </w:rPr>
        <w:t>19</w:t>
      </w:r>
      <w:r w:rsidR="00D239E7" w:rsidRPr="00D239E7">
        <w:rPr>
          <w:rFonts w:ascii="Times New Roman" w:hAnsi="Times New Roman"/>
          <w:i/>
          <w:iCs/>
          <w:szCs w:val="24"/>
        </w:rPr>
        <w:t xml:space="preserve">. </w:t>
      </w:r>
      <w:r w:rsidR="00D239E7" w:rsidRPr="00D239E7">
        <w:rPr>
          <w:rFonts w:ascii="Times New Roman" w:hAnsi="Times New Roman"/>
          <w:color w:val="000000"/>
          <w:szCs w:val="24"/>
          <w:shd w:val="clear" w:color="auto" w:fill="FFFFFF"/>
        </w:rPr>
        <w:t>Available at: https://digitalcommons.unf.edu/fphr/vol19/iss1/3</w:t>
      </w:r>
    </w:p>
    <w:p w14:paraId="27EE134F" w14:textId="77777777" w:rsidR="00EC536E" w:rsidRDefault="00EC536E" w:rsidP="00687A1A">
      <w:pPr>
        <w:shd w:val="clear" w:color="auto" w:fill="FFFFFF"/>
        <w:ind w:left="720"/>
        <w:rPr>
          <w:rFonts w:ascii="Times New Roman" w:hAnsi="Times New Roman"/>
        </w:rPr>
      </w:pPr>
    </w:p>
    <w:p w14:paraId="7290D0DF" w14:textId="5DEDA862" w:rsidR="00687A1A" w:rsidRPr="004E37B3" w:rsidRDefault="00687A1A" w:rsidP="00687A1A">
      <w:pPr>
        <w:shd w:val="clear" w:color="auto" w:fill="FFFFFF"/>
        <w:ind w:left="720"/>
        <w:rPr>
          <w:rFonts w:ascii="Times New Roman" w:hAnsi="Times New Roman"/>
          <w:bCs/>
          <w:szCs w:val="24"/>
        </w:rPr>
      </w:pPr>
      <w:r w:rsidRPr="00687A1A">
        <w:rPr>
          <w:rFonts w:ascii="Times New Roman" w:hAnsi="Times New Roman"/>
          <w:b/>
          <w:lang w:val="de-DE"/>
        </w:rPr>
        <w:t>Liller, K.D</w:t>
      </w:r>
      <w:r w:rsidRPr="00687A1A">
        <w:rPr>
          <w:rFonts w:ascii="Times New Roman" w:hAnsi="Times New Roman"/>
          <w:lang w:val="de-DE"/>
        </w:rPr>
        <w:t xml:space="preserve">.,&amp; Mehmood, A. (2021). </w:t>
      </w:r>
      <w:r w:rsidRPr="00687A1A">
        <w:rPr>
          <w:rFonts w:ascii="Times New Roman" w:hAnsi="Times New Roman"/>
          <w:bCs/>
          <w:szCs w:val="24"/>
        </w:rPr>
        <w:t xml:space="preserve">The </w:t>
      </w:r>
      <w:r w:rsidR="00E40249">
        <w:rPr>
          <w:rFonts w:ascii="Times New Roman" w:hAnsi="Times New Roman"/>
          <w:bCs/>
          <w:szCs w:val="24"/>
        </w:rPr>
        <w:t>i</w:t>
      </w:r>
      <w:r w:rsidRPr="00687A1A">
        <w:rPr>
          <w:rFonts w:ascii="Times New Roman" w:hAnsi="Times New Roman"/>
          <w:bCs/>
          <w:szCs w:val="24"/>
        </w:rPr>
        <w:t xml:space="preserve">mportant </w:t>
      </w:r>
      <w:r w:rsidR="00E40249">
        <w:rPr>
          <w:rFonts w:ascii="Times New Roman" w:hAnsi="Times New Roman"/>
          <w:bCs/>
          <w:szCs w:val="24"/>
        </w:rPr>
        <w:t>r</w:t>
      </w:r>
      <w:r w:rsidRPr="00687A1A">
        <w:rPr>
          <w:rFonts w:ascii="Times New Roman" w:hAnsi="Times New Roman"/>
          <w:bCs/>
          <w:szCs w:val="24"/>
        </w:rPr>
        <w:t xml:space="preserve">ole for </w:t>
      </w:r>
      <w:r w:rsidR="00E40249">
        <w:rPr>
          <w:rFonts w:ascii="Times New Roman" w:hAnsi="Times New Roman"/>
          <w:bCs/>
          <w:szCs w:val="24"/>
        </w:rPr>
        <w:t>p</w:t>
      </w:r>
      <w:r w:rsidRPr="00687A1A">
        <w:rPr>
          <w:rFonts w:ascii="Times New Roman" w:hAnsi="Times New Roman"/>
          <w:bCs/>
          <w:szCs w:val="24"/>
        </w:rPr>
        <w:t xml:space="preserve">hysicians as </w:t>
      </w:r>
      <w:r w:rsidR="00E40249">
        <w:rPr>
          <w:rFonts w:ascii="Times New Roman" w:hAnsi="Times New Roman"/>
          <w:bCs/>
          <w:szCs w:val="24"/>
        </w:rPr>
        <w:t>a</w:t>
      </w:r>
      <w:r w:rsidRPr="00687A1A">
        <w:rPr>
          <w:rFonts w:ascii="Times New Roman" w:hAnsi="Times New Roman"/>
          <w:bCs/>
          <w:szCs w:val="24"/>
        </w:rPr>
        <w:t xml:space="preserve">dvocates for </w:t>
      </w:r>
      <w:r w:rsidR="00E40249">
        <w:rPr>
          <w:rFonts w:ascii="Times New Roman" w:hAnsi="Times New Roman"/>
          <w:bCs/>
          <w:szCs w:val="24"/>
        </w:rPr>
        <w:t>f</w:t>
      </w:r>
      <w:r w:rsidRPr="00687A1A">
        <w:rPr>
          <w:rFonts w:ascii="Times New Roman" w:hAnsi="Times New Roman"/>
          <w:bCs/>
          <w:szCs w:val="24"/>
        </w:rPr>
        <w:t xml:space="preserve">irearm and </w:t>
      </w:r>
      <w:r w:rsidR="00E40249">
        <w:rPr>
          <w:rFonts w:ascii="Times New Roman" w:hAnsi="Times New Roman"/>
          <w:bCs/>
          <w:szCs w:val="24"/>
        </w:rPr>
        <w:t>r</w:t>
      </w:r>
      <w:r w:rsidRPr="00687A1A">
        <w:rPr>
          <w:rFonts w:ascii="Times New Roman" w:hAnsi="Times New Roman"/>
          <w:bCs/>
          <w:szCs w:val="24"/>
        </w:rPr>
        <w:t xml:space="preserve">oad </w:t>
      </w:r>
      <w:r w:rsidR="00E40249">
        <w:rPr>
          <w:rFonts w:ascii="Times New Roman" w:hAnsi="Times New Roman"/>
          <w:bCs/>
          <w:szCs w:val="24"/>
        </w:rPr>
        <w:t>t</w:t>
      </w:r>
      <w:r w:rsidRPr="00687A1A">
        <w:rPr>
          <w:rFonts w:ascii="Times New Roman" w:hAnsi="Times New Roman"/>
          <w:bCs/>
          <w:szCs w:val="24"/>
        </w:rPr>
        <w:t xml:space="preserve">raffic </w:t>
      </w:r>
      <w:r w:rsidR="00E40249">
        <w:rPr>
          <w:rFonts w:ascii="Times New Roman" w:hAnsi="Times New Roman"/>
          <w:bCs/>
          <w:szCs w:val="24"/>
        </w:rPr>
        <w:t>i</w:t>
      </w:r>
      <w:r w:rsidRPr="00687A1A">
        <w:rPr>
          <w:rFonts w:ascii="Times New Roman" w:hAnsi="Times New Roman"/>
          <w:bCs/>
          <w:szCs w:val="24"/>
        </w:rPr>
        <w:t xml:space="preserve">njury </w:t>
      </w:r>
      <w:r w:rsidR="00E40249">
        <w:rPr>
          <w:rFonts w:ascii="Times New Roman" w:hAnsi="Times New Roman"/>
          <w:bCs/>
          <w:szCs w:val="24"/>
        </w:rPr>
        <w:t>p</w:t>
      </w:r>
      <w:r w:rsidRPr="00687A1A">
        <w:rPr>
          <w:rFonts w:ascii="Times New Roman" w:hAnsi="Times New Roman"/>
          <w:bCs/>
          <w:szCs w:val="24"/>
        </w:rPr>
        <w:t>revention</w:t>
      </w:r>
      <w:r>
        <w:rPr>
          <w:rFonts w:ascii="Times New Roman" w:hAnsi="Times New Roman"/>
          <w:bCs/>
          <w:szCs w:val="24"/>
        </w:rPr>
        <w:t xml:space="preserve">, </w:t>
      </w:r>
      <w:r w:rsidR="00C746F2" w:rsidRPr="00C746F2">
        <w:rPr>
          <w:rFonts w:ascii="Times New Roman" w:hAnsi="Times New Roman"/>
          <w:bCs/>
          <w:i/>
          <w:iCs/>
          <w:szCs w:val="24"/>
        </w:rPr>
        <w:t>American Journal of Lifestyle Medicine</w:t>
      </w:r>
      <w:r w:rsidR="00C746F2">
        <w:rPr>
          <w:rFonts w:ascii="Times New Roman" w:hAnsi="Times New Roman"/>
          <w:bCs/>
          <w:szCs w:val="24"/>
        </w:rPr>
        <w:t xml:space="preserve">, </w:t>
      </w:r>
      <w:r w:rsidR="004E37B3" w:rsidRPr="004E37B3">
        <w:rPr>
          <w:rFonts w:ascii="Times New Roman" w:hAnsi="Times New Roman"/>
          <w:bCs/>
          <w:i/>
          <w:iCs/>
          <w:szCs w:val="24"/>
        </w:rPr>
        <w:t>15</w:t>
      </w:r>
      <w:r w:rsidR="004E37B3">
        <w:rPr>
          <w:rFonts w:ascii="Times New Roman" w:hAnsi="Times New Roman"/>
          <w:bCs/>
          <w:i/>
          <w:iCs/>
          <w:szCs w:val="24"/>
        </w:rPr>
        <w:t xml:space="preserve"> (</w:t>
      </w:r>
      <w:r w:rsidR="004E37B3">
        <w:rPr>
          <w:rFonts w:ascii="Times New Roman" w:hAnsi="Times New Roman"/>
          <w:bCs/>
          <w:szCs w:val="24"/>
        </w:rPr>
        <w:t>6)</w:t>
      </w:r>
      <w:r w:rsidR="004E37B3" w:rsidRPr="004E37B3">
        <w:rPr>
          <w:rFonts w:ascii="Times New Roman" w:hAnsi="Times New Roman"/>
          <w:bCs/>
          <w:i/>
          <w:iCs/>
          <w:szCs w:val="24"/>
        </w:rPr>
        <w:t>,</w:t>
      </w:r>
      <w:r w:rsidR="004E37B3">
        <w:rPr>
          <w:rFonts w:ascii="Times New Roman" w:hAnsi="Times New Roman"/>
          <w:bCs/>
          <w:szCs w:val="24"/>
        </w:rPr>
        <w:t xml:space="preserve"> 701-705. </w:t>
      </w:r>
      <w:hyperlink r:id="rId12" w:history="1">
        <w:r w:rsidR="004E37B3" w:rsidRPr="004E37B3">
          <w:rPr>
            <w:rStyle w:val="Hyperlink"/>
            <w:rFonts w:ascii="Times New Roman" w:hAnsi="Times New Roman"/>
          </w:rPr>
          <w:t>https://doi.org/10.1177/15598276211039458</w:t>
        </w:r>
      </w:hyperlink>
    </w:p>
    <w:p w14:paraId="60470142" w14:textId="7789E29C" w:rsidR="00687A1A" w:rsidRPr="004E37B3" w:rsidRDefault="00687A1A" w:rsidP="00D4609F">
      <w:pPr>
        <w:pStyle w:val="xxmsonormal"/>
        <w:shd w:val="clear" w:color="auto" w:fill="FFFFFF"/>
        <w:spacing w:before="0" w:beforeAutospacing="0" w:after="0" w:afterAutospacing="0"/>
        <w:ind w:left="720"/>
        <w:rPr>
          <w:lang w:val="de-DE"/>
        </w:rPr>
      </w:pPr>
    </w:p>
    <w:p w14:paraId="25FC33B4" w14:textId="73283460" w:rsidR="00D4609F" w:rsidRDefault="00D4609F" w:rsidP="00D4609F">
      <w:pPr>
        <w:pStyle w:val="xxmsonormal"/>
        <w:shd w:val="clear" w:color="auto" w:fill="FFFFFF"/>
        <w:spacing w:before="0" w:beforeAutospacing="0" w:after="0" w:afterAutospacing="0"/>
        <w:ind w:left="720"/>
        <w:rPr>
          <w:color w:val="201F1E"/>
        </w:rPr>
      </w:pPr>
      <w:r w:rsidRPr="00D4609F">
        <w:rPr>
          <w:lang w:val="de-DE"/>
        </w:rPr>
        <w:t>**</w:t>
      </w:r>
      <w:r w:rsidRPr="00D4609F">
        <w:rPr>
          <w:color w:val="201F1E"/>
        </w:rPr>
        <w:t xml:space="preserve">Thomas, N., Salinas-Miranda, A., Campbell, M. B., </w:t>
      </w:r>
      <w:r w:rsidR="00C746F2">
        <w:rPr>
          <w:color w:val="201F1E"/>
        </w:rPr>
        <w:t xml:space="preserve">&amp; </w:t>
      </w:r>
      <w:r w:rsidRPr="005F748D">
        <w:rPr>
          <w:b/>
          <w:bCs/>
          <w:color w:val="201F1E"/>
        </w:rPr>
        <w:t>Liller, K. D.</w:t>
      </w:r>
      <w:r w:rsidRPr="00D4609F">
        <w:rPr>
          <w:color w:val="201F1E"/>
        </w:rPr>
        <w:t xml:space="preserve"> (2021). </w:t>
      </w:r>
      <w:r w:rsidRPr="00D4609F">
        <w:rPr>
          <w:iCs/>
          <w:color w:val="201F1E"/>
        </w:rPr>
        <w:t xml:space="preserve">Violent </w:t>
      </w:r>
      <w:proofErr w:type="spellStart"/>
      <w:r w:rsidRPr="00D4609F">
        <w:rPr>
          <w:iCs/>
          <w:color w:val="201F1E"/>
        </w:rPr>
        <w:t>eaths</w:t>
      </w:r>
      <w:proofErr w:type="spellEnd"/>
      <w:r w:rsidRPr="00D4609F">
        <w:rPr>
          <w:iCs/>
          <w:color w:val="201F1E"/>
        </w:rPr>
        <w:t xml:space="preserve"> during and after disasters: an ecological study using multiple data sources.</w:t>
      </w:r>
      <w:r w:rsidRPr="00D4609F">
        <w:rPr>
          <w:i/>
          <w:iCs/>
          <w:color w:val="201F1E"/>
        </w:rPr>
        <w:t> </w:t>
      </w:r>
      <w:r w:rsidRPr="00D4609F">
        <w:rPr>
          <w:color w:val="201F1E"/>
        </w:rPr>
        <w:t xml:space="preserve"> </w:t>
      </w:r>
      <w:r w:rsidRPr="00D4609F">
        <w:rPr>
          <w:i/>
          <w:color w:val="201F1E"/>
        </w:rPr>
        <w:t>Journal of Interpersonal Violence</w:t>
      </w:r>
      <w:r w:rsidRPr="00D4609F">
        <w:rPr>
          <w:color w:val="201F1E"/>
        </w:rPr>
        <w:t>, submitted.</w:t>
      </w:r>
    </w:p>
    <w:p w14:paraId="70E7572E" w14:textId="77777777" w:rsidR="00D42F4E" w:rsidRDefault="00D42F4E" w:rsidP="0085076A">
      <w:pPr>
        <w:ind w:left="720"/>
        <w:rPr>
          <w:rFonts w:ascii="Times New Roman" w:hAnsi="Times New Roman"/>
          <w:szCs w:val="24"/>
        </w:rPr>
      </w:pPr>
    </w:p>
    <w:p w14:paraId="149F959F" w14:textId="48369462" w:rsidR="0085076A" w:rsidRDefault="0085076A" w:rsidP="0085076A">
      <w:pPr>
        <w:ind w:left="720"/>
        <w:rPr>
          <w:szCs w:val="24"/>
        </w:rPr>
      </w:pPr>
      <w:r>
        <w:rPr>
          <w:rFonts w:ascii="Times New Roman" w:hAnsi="Times New Roman"/>
          <w:szCs w:val="24"/>
        </w:rPr>
        <w:t>**, ***Yang, Y., </w:t>
      </w:r>
      <w:r>
        <w:rPr>
          <w:rFonts w:ascii="Times New Roman" w:hAnsi="Times New Roman"/>
          <w:b/>
          <w:bCs/>
          <w:szCs w:val="24"/>
        </w:rPr>
        <w:t>Liller, K</w:t>
      </w:r>
      <w:r>
        <w:rPr>
          <w:rFonts w:ascii="Times New Roman" w:hAnsi="Times New Roman"/>
          <w:szCs w:val="24"/>
        </w:rPr>
        <w:t xml:space="preserve">., Coulter, M., Salinas-Miranda, A., Martinez-Tyson, D., &amp; Chen, H. (2021).  How community and individual risk factors mutually impact youth’s perceived safety: A </w:t>
      </w:r>
      <w:proofErr w:type="spellStart"/>
      <w:r>
        <w:rPr>
          <w:rFonts w:ascii="Times New Roman" w:hAnsi="Times New Roman"/>
          <w:szCs w:val="24"/>
        </w:rPr>
        <w:t>syndemic</w:t>
      </w:r>
      <w:proofErr w:type="spellEnd"/>
      <w:r>
        <w:rPr>
          <w:rFonts w:ascii="Times New Roman" w:hAnsi="Times New Roman"/>
          <w:szCs w:val="24"/>
        </w:rPr>
        <w:t xml:space="preserve"> analysis using structural equation modeling. </w:t>
      </w:r>
      <w:r w:rsidRPr="0085076A">
        <w:rPr>
          <w:rFonts w:ascii="Times New Roman" w:hAnsi="Times New Roman"/>
          <w:i/>
          <w:iCs/>
          <w:szCs w:val="24"/>
        </w:rPr>
        <w:t>Journal of Interpersonal Violence,</w:t>
      </w:r>
      <w:r>
        <w:rPr>
          <w:rFonts w:ascii="Times New Roman" w:hAnsi="Times New Roman"/>
          <w:szCs w:val="24"/>
        </w:rPr>
        <w:t> </w:t>
      </w:r>
      <w:proofErr w:type="spellStart"/>
      <w:r>
        <w:rPr>
          <w:rFonts w:ascii="Times New Roman" w:hAnsi="Times New Roman"/>
          <w:color w:val="212121"/>
          <w:szCs w:val="24"/>
          <w:shd w:val="clear" w:color="auto" w:fill="FFFFFF"/>
        </w:rPr>
        <w:t>Epub</w:t>
      </w:r>
      <w:proofErr w:type="spellEnd"/>
      <w:r>
        <w:rPr>
          <w:rFonts w:ascii="Times New Roman" w:hAnsi="Times New Roman"/>
          <w:color w:val="212121"/>
          <w:szCs w:val="24"/>
          <w:shd w:val="clear" w:color="auto" w:fill="FFFFFF"/>
        </w:rPr>
        <w:t xml:space="preserve"> ahead of print</w:t>
      </w:r>
      <w:r>
        <w:rPr>
          <w:rFonts w:ascii="Times New Roman" w:hAnsi="Times New Roman"/>
          <w:szCs w:val="24"/>
        </w:rPr>
        <w:t>. </w:t>
      </w:r>
      <w:r>
        <w:rPr>
          <w:rStyle w:val="id-label"/>
          <w:rFonts w:ascii="Times New Roman" w:hAnsi="Times New Roman"/>
          <w:color w:val="212121"/>
          <w:szCs w:val="24"/>
        </w:rPr>
        <w:t>DOI: </w:t>
      </w:r>
      <w:hyperlink r:id="rId13" w:tgtFrame="_blank" w:history="1">
        <w:r>
          <w:rPr>
            <w:rStyle w:val="Hyperlink"/>
            <w:rFonts w:ascii="Times New Roman" w:hAnsi="Times New Roman"/>
            <w:color w:val="0071BC"/>
            <w:szCs w:val="24"/>
          </w:rPr>
          <w:t>10.1177/08862605211028326</w:t>
        </w:r>
      </w:hyperlink>
    </w:p>
    <w:p w14:paraId="6134D81C" w14:textId="77777777" w:rsidR="00A11B5E" w:rsidRDefault="00A11B5E" w:rsidP="0060679A">
      <w:pPr>
        <w:ind w:left="720"/>
        <w:rPr>
          <w:rFonts w:ascii="Times New Roman" w:hAnsi="Times New Roman"/>
          <w:b/>
          <w:szCs w:val="24"/>
          <w:lang w:val="de-DE"/>
        </w:rPr>
      </w:pPr>
    </w:p>
    <w:p w14:paraId="7DF68E8E" w14:textId="3C49404F" w:rsidR="0060679A" w:rsidRPr="0060679A" w:rsidRDefault="00402450" w:rsidP="0060679A">
      <w:pPr>
        <w:ind w:left="720"/>
        <w:rPr>
          <w:rFonts w:ascii="Times New Roman" w:hAnsi="Times New Roman"/>
          <w:bCs/>
          <w:szCs w:val="24"/>
          <w:lang w:val="de-DE"/>
        </w:rPr>
      </w:pPr>
      <w:r>
        <w:rPr>
          <w:rFonts w:ascii="Times New Roman" w:hAnsi="Times New Roman"/>
          <w:b/>
          <w:szCs w:val="24"/>
          <w:lang w:val="de-DE"/>
        </w:rPr>
        <w:t>**</w:t>
      </w:r>
      <w:r w:rsidRPr="00402450">
        <w:rPr>
          <w:rFonts w:ascii="Times New Roman" w:hAnsi="Times New Roman"/>
          <w:b/>
          <w:szCs w:val="24"/>
          <w:lang w:val="de-DE"/>
        </w:rPr>
        <w:t>Liller, K.D</w:t>
      </w:r>
      <w:r>
        <w:rPr>
          <w:rFonts w:ascii="Times New Roman" w:hAnsi="Times New Roman"/>
          <w:bCs/>
          <w:szCs w:val="24"/>
          <w:lang w:val="de-DE"/>
        </w:rPr>
        <w:t xml:space="preserve">., Pruitt, Z., &amp; Burke Goad, S. (2020).  Interprofessional education:  Reaching health professionals with an interactive professional virtual/online event on advocacy and policy. </w:t>
      </w:r>
      <w:r w:rsidRPr="0060679A">
        <w:rPr>
          <w:rFonts w:ascii="Times New Roman" w:hAnsi="Times New Roman"/>
          <w:bCs/>
          <w:i/>
          <w:iCs/>
          <w:szCs w:val="24"/>
          <w:lang w:val="de-DE"/>
        </w:rPr>
        <w:t>Frontiers</w:t>
      </w:r>
      <w:r w:rsidR="00794FA1" w:rsidRPr="0060679A">
        <w:rPr>
          <w:rFonts w:ascii="Times New Roman" w:hAnsi="Times New Roman"/>
          <w:bCs/>
          <w:i/>
          <w:iCs/>
          <w:szCs w:val="24"/>
          <w:lang w:val="de-DE"/>
        </w:rPr>
        <w:t xml:space="preserve"> in Public Health</w:t>
      </w:r>
      <w:r w:rsidRPr="0060679A">
        <w:rPr>
          <w:rFonts w:ascii="Times New Roman" w:hAnsi="Times New Roman"/>
          <w:bCs/>
          <w:i/>
          <w:iCs/>
          <w:szCs w:val="24"/>
          <w:lang w:val="de-DE"/>
        </w:rPr>
        <w:t>,</w:t>
      </w:r>
      <w:r w:rsidRPr="0060679A">
        <w:rPr>
          <w:rFonts w:ascii="Times New Roman" w:hAnsi="Times New Roman"/>
          <w:bCs/>
          <w:szCs w:val="24"/>
          <w:lang w:val="de-DE"/>
        </w:rPr>
        <w:t xml:space="preserve"> </w:t>
      </w:r>
      <w:r w:rsidR="0060679A" w:rsidRPr="0060679A">
        <w:rPr>
          <w:rFonts w:ascii="Times New Roman" w:hAnsi="Times New Roman"/>
          <w:bCs/>
          <w:i/>
          <w:iCs/>
          <w:szCs w:val="24"/>
          <w:lang w:val="de-DE"/>
        </w:rPr>
        <w:t>8</w:t>
      </w:r>
      <w:r w:rsidR="0060679A" w:rsidRPr="0060679A">
        <w:rPr>
          <w:rFonts w:ascii="Times New Roman" w:hAnsi="Times New Roman"/>
          <w:bCs/>
          <w:szCs w:val="24"/>
          <w:lang w:val="de-DE"/>
        </w:rPr>
        <w:t xml:space="preserve">: 606394. </w:t>
      </w:r>
      <w:proofErr w:type="spellStart"/>
      <w:r w:rsidR="0060679A" w:rsidRPr="0060679A">
        <w:rPr>
          <w:rFonts w:ascii="Times New Roman" w:hAnsi="Times New Roman"/>
          <w:color w:val="3E3D40"/>
          <w:szCs w:val="24"/>
          <w:shd w:val="clear" w:color="auto" w:fill="FFFFFF"/>
        </w:rPr>
        <w:t>doi</w:t>
      </w:r>
      <w:proofErr w:type="spellEnd"/>
      <w:r w:rsidR="0060679A" w:rsidRPr="0060679A">
        <w:rPr>
          <w:rFonts w:ascii="Times New Roman" w:hAnsi="Times New Roman"/>
          <w:color w:val="3E3D40"/>
          <w:szCs w:val="24"/>
          <w:shd w:val="clear" w:color="auto" w:fill="FFFFFF"/>
        </w:rPr>
        <w:t>: 10.3389/fpubh.2020.606394</w:t>
      </w:r>
    </w:p>
    <w:p w14:paraId="45087CFB" w14:textId="77777777" w:rsidR="008E4E68" w:rsidRDefault="008E4E68" w:rsidP="002567A0">
      <w:pPr>
        <w:ind w:left="720"/>
        <w:rPr>
          <w:rFonts w:ascii="Times New Roman" w:hAnsi="Times New Roman"/>
          <w:bCs/>
          <w:szCs w:val="24"/>
          <w:lang w:val="de-DE"/>
        </w:rPr>
      </w:pPr>
    </w:p>
    <w:p w14:paraId="6725C26A" w14:textId="0D74630C" w:rsidR="002567A0" w:rsidRPr="002567A0" w:rsidRDefault="002567A0" w:rsidP="002567A0">
      <w:pPr>
        <w:ind w:left="720"/>
        <w:rPr>
          <w:rFonts w:ascii="Times New Roman" w:hAnsi="Times New Roman"/>
          <w:color w:val="000000"/>
        </w:rPr>
      </w:pPr>
      <w:r>
        <w:rPr>
          <w:rFonts w:ascii="Times New Roman" w:hAnsi="Times New Roman"/>
          <w:bCs/>
          <w:szCs w:val="24"/>
          <w:lang w:val="de-DE"/>
        </w:rPr>
        <w:t>Boh</w:t>
      </w:r>
      <w:r w:rsidR="003524E9">
        <w:rPr>
          <w:rFonts w:ascii="Times New Roman" w:hAnsi="Times New Roman"/>
          <w:bCs/>
          <w:szCs w:val="24"/>
          <w:lang w:val="de-DE"/>
        </w:rPr>
        <w:t>n</w:t>
      </w:r>
      <w:r>
        <w:rPr>
          <w:rFonts w:ascii="Times New Roman" w:hAnsi="Times New Roman"/>
          <w:bCs/>
          <w:szCs w:val="24"/>
          <w:lang w:val="de-DE"/>
        </w:rPr>
        <w:t xml:space="preserve">, J., &amp; </w:t>
      </w:r>
      <w:r w:rsidRPr="002567A0">
        <w:rPr>
          <w:rFonts w:ascii="Times New Roman" w:hAnsi="Times New Roman"/>
          <w:b/>
          <w:szCs w:val="24"/>
          <w:lang w:val="de-DE"/>
        </w:rPr>
        <w:t>Liller, K.D.</w:t>
      </w:r>
      <w:r>
        <w:rPr>
          <w:rFonts w:ascii="Times New Roman" w:hAnsi="Times New Roman"/>
          <w:bCs/>
          <w:szCs w:val="24"/>
          <w:lang w:val="de-DE"/>
        </w:rPr>
        <w:t xml:space="preserve"> (2020).  </w:t>
      </w:r>
      <w:r w:rsidRPr="002567A0">
        <w:rPr>
          <w:rFonts w:ascii="Times New Roman" w:hAnsi="Times New Roman"/>
        </w:rPr>
        <w:t xml:space="preserve">When </w:t>
      </w:r>
      <w:r>
        <w:rPr>
          <w:rFonts w:ascii="Times New Roman" w:hAnsi="Times New Roman"/>
        </w:rPr>
        <w:t>d</w:t>
      </w:r>
      <w:r w:rsidRPr="002567A0">
        <w:rPr>
          <w:rFonts w:ascii="Times New Roman" w:hAnsi="Times New Roman"/>
        </w:rPr>
        <w:t xml:space="preserve">uty </w:t>
      </w:r>
      <w:r>
        <w:rPr>
          <w:rFonts w:ascii="Times New Roman" w:hAnsi="Times New Roman"/>
        </w:rPr>
        <w:t>c</w:t>
      </w:r>
      <w:r w:rsidRPr="002567A0">
        <w:rPr>
          <w:rFonts w:ascii="Times New Roman" w:hAnsi="Times New Roman"/>
        </w:rPr>
        <w:t xml:space="preserve">alls: A </w:t>
      </w:r>
      <w:r>
        <w:rPr>
          <w:rFonts w:ascii="Times New Roman" w:hAnsi="Times New Roman"/>
        </w:rPr>
        <w:t>f</w:t>
      </w:r>
      <w:r w:rsidRPr="002567A0">
        <w:rPr>
          <w:rFonts w:ascii="Times New Roman" w:hAnsi="Times New Roman"/>
        </w:rPr>
        <w:t xml:space="preserve">aith &amp; </w:t>
      </w:r>
      <w:r>
        <w:rPr>
          <w:rFonts w:ascii="Times New Roman" w:hAnsi="Times New Roman"/>
        </w:rPr>
        <w:t>h</w:t>
      </w:r>
      <w:r w:rsidRPr="002567A0">
        <w:rPr>
          <w:rFonts w:ascii="Times New Roman" w:hAnsi="Times New Roman"/>
        </w:rPr>
        <w:t xml:space="preserve">ealth </w:t>
      </w:r>
      <w:r>
        <w:rPr>
          <w:rFonts w:ascii="Times New Roman" w:hAnsi="Times New Roman"/>
        </w:rPr>
        <w:t>c</w:t>
      </w:r>
      <w:r w:rsidRPr="002567A0">
        <w:rPr>
          <w:rFonts w:ascii="Times New Roman" w:hAnsi="Times New Roman"/>
        </w:rPr>
        <w:t xml:space="preserve">ollaborative </w:t>
      </w:r>
      <w:r>
        <w:rPr>
          <w:rFonts w:ascii="Times New Roman" w:hAnsi="Times New Roman"/>
        </w:rPr>
        <w:t>r</w:t>
      </w:r>
      <w:r w:rsidRPr="002567A0">
        <w:rPr>
          <w:rFonts w:ascii="Times New Roman" w:hAnsi="Times New Roman"/>
        </w:rPr>
        <w:t xml:space="preserve">esponse to COVID 19 and </w:t>
      </w:r>
      <w:r>
        <w:rPr>
          <w:rFonts w:ascii="Times New Roman" w:hAnsi="Times New Roman"/>
        </w:rPr>
        <w:t>s</w:t>
      </w:r>
      <w:r w:rsidRPr="002567A0">
        <w:rPr>
          <w:rFonts w:ascii="Times New Roman" w:hAnsi="Times New Roman"/>
        </w:rPr>
        <w:t xml:space="preserve">ocial </w:t>
      </w:r>
      <w:r>
        <w:rPr>
          <w:rFonts w:ascii="Times New Roman" w:hAnsi="Times New Roman"/>
        </w:rPr>
        <w:t>j</w:t>
      </w:r>
      <w:r w:rsidRPr="002567A0">
        <w:rPr>
          <w:rFonts w:ascii="Times New Roman" w:hAnsi="Times New Roman"/>
        </w:rPr>
        <w:t>ustice</w:t>
      </w:r>
      <w:r w:rsidRPr="002567A0">
        <w:rPr>
          <w:rFonts w:ascii="Times New Roman" w:hAnsi="Times New Roman"/>
          <w:i/>
          <w:iCs/>
        </w:rPr>
        <w:t xml:space="preserve">.  </w:t>
      </w:r>
      <w:r w:rsidR="003524E9">
        <w:rPr>
          <w:rFonts w:ascii="Times New Roman" w:hAnsi="Times New Roman"/>
          <w:i/>
          <w:iCs/>
        </w:rPr>
        <w:t>Florida Public Health Review</w:t>
      </w:r>
      <w:r w:rsidRPr="002567A0">
        <w:rPr>
          <w:rFonts w:ascii="Times New Roman" w:hAnsi="Times New Roman"/>
          <w:i/>
          <w:iCs/>
        </w:rPr>
        <w:t>,</w:t>
      </w:r>
      <w:r>
        <w:rPr>
          <w:rFonts w:ascii="Times New Roman" w:hAnsi="Times New Roman"/>
        </w:rPr>
        <w:t xml:space="preserve"> </w:t>
      </w:r>
      <w:r w:rsidR="005A58BB" w:rsidRPr="005A58BB">
        <w:rPr>
          <w:rFonts w:ascii="Times New Roman" w:hAnsi="Times New Roman"/>
          <w:i/>
          <w:iCs/>
        </w:rPr>
        <w:t>17,</w:t>
      </w:r>
      <w:r w:rsidR="005A58BB">
        <w:rPr>
          <w:rFonts w:ascii="Times New Roman" w:hAnsi="Times New Roman"/>
        </w:rPr>
        <w:t xml:space="preserve"> </w:t>
      </w:r>
      <w:r w:rsidR="005A58BB" w:rsidRPr="005A58BB">
        <w:rPr>
          <w:rFonts w:ascii="Times New Roman" w:hAnsi="Times New Roman"/>
          <w:i/>
          <w:iCs/>
        </w:rPr>
        <w:t>article 13</w:t>
      </w:r>
      <w:r w:rsidR="005A58BB">
        <w:rPr>
          <w:rFonts w:ascii="Times New Roman" w:hAnsi="Times New Roman"/>
        </w:rPr>
        <w:t>.</w:t>
      </w:r>
    </w:p>
    <w:p w14:paraId="7FF89D6E" w14:textId="77777777" w:rsidR="008E6719" w:rsidRDefault="008E6719" w:rsidP="00C14E41">
      <w:pPr>
        <w:ind w:left="720"/>
        <w:rPr>
          <w:rFonts w:ascii="Times New Roman" w:hAnsi="Times New Roman"/>
          <w:szCs w:val="24"/>
          <w:lang w:val="de-DE"/>
        </w:rPr>
      </w:pPr>
    </w:p>
    <w:p w14:paraId="7B403FC8" w14:textId="4F86C321" w:rsidR="00C14E41" w:rsidRPr="002E7857" w:rsidRDefault="00C14E41" w:rsidP="00C14E41">
      <w:pPr>
        <w:ind w:left="720"/>
        <w:rPr>
          <w:rFonts w:ascii="Times New Roman" w:hAnsi="Times New Roman"/>
          <w:i/>
          <w:szCs w:val="24"/>
          <w:lang w:val="de-DE"/>
        </w:rPr>
      </w:pPr>
      <w:r>
        <w:rPr>
          <w:rFonts w:ascii="Times New Roman" w:hAnsi="Times New Roman"/>
          <w:szCs w:val="24"/>
          <w:lang w:val="de-DE"/>
        </w:rPr>
        <w:t xml:space="preserve">**, ***Yang, Y., Lim, A.C., Wallace, R.E., Marhefka-Day, S., &amp; </w:t>
      </w:r>
      <w:r w:rsidRPr="00F95071">
        <w:rPr>
          <w:rFonts w:ascii="Times New Roman" w:hAnsi="Times New Roman"/>
          <w:b/>
          <w:szCs w:val="24"/>
          <w:lang w:val="de-DE"/>
        </w:rPr>
        <w:t>Liller, K.D.</w:t>
      </w:r>
      <w:r>
        <w:rPr>
          <w:rFonts w:ascii="Times New Roman" w:hAnsi="Times New Roman"/>
          <w:szCs w:val="24"/>
          <w:lang w:val="de-DE"/>
        </w:rPr>
        <w:t xml:space="preserve"> (2020).  Photvoice and youth on violence and related topics:  A systematic review.  </w:t>
      </w:r>
      <w:r w:rsidR="008015BD">
        <w:rPr>
          <w:rFonts w:ascii="Times New Roman" w:hAnsi="Times New Roman"/>
          <w:i/>
          <w:szCs w:val="24"/>
          <w:lang w:val="de-DE"/>
        </w:rPr>
        <w:t>Florida Public Health Review</w:t>
      </w:r>
      <w:r w:rsidR="002E7857">
        <w:rPr>
          <w:rFonts w:ascii="Times New Roman" w:hAnsi="Times New Roman"/>
          <w:iCs/>
          <w:szCs w:val="24"/>
          <w:lang w:val="de-DE"/>
        </w:rPr>
        <w:t xml:space="preserve">, </w:t>
      </w:r>
      <w:r w:rsidR="002E7857">
        <w:rPr>
          <w:rFonts w:ascii="Times New Roman" w:hAnsi="Times New Roman"/>
          <w:i/>
          <w:szCs w:val="24"/>
          <w:lang w:val="de-DE"/>
        </w:rPr>
        <w:t xml:space="preserve">17, </w:t>
      </w:r>
      <w:r w:rsidR="002E7857" w:rsidRPr="002E7857">
        <w:rPr>
          <w:rFonts w:ascii="Times New Roman" w:hAnsi="Times New Roman"/>
          <w:i/>
          <w:szCs w:val="24"/>
          <w:lang w:val="de-DE"/>
        </w:rPr>
        <w:t>article 6.</w:t>
      </w:r>
    </w:p>
    <w:p w14:paraId="73E04A1A" w14:textId="77777777" w:rsidR="00B26DFF" w:rsidRDefault="00B26DFF" w:rsidP="008953D2">
      <w:pPr>
        <w:ind w:left="720"/>
        <w:rPr>
          <w:rFonts w:ascii="Times New Roman" w:hAnsi="Times New Roman"/>
          <w:b/>
          <w:szCs w:val="24"/>
          <w:lang w:val="de-DE"/>
        </w:rPr>
      </w:pPr>
    </w:p>
    <w:p w14:paraId="431A926E" w14:textId="63A9604D" w:rsidR="00A82623" w:rsidRPr="00FE4C29" w:rsidRDefault="008953D2" w:rsidP="008953D2">
      <w:pPr>
        <w:ind w:left="720"/>
        <w:rPr>
          <w:rFonts w:ascii="Times New Roman" w:hAnsi="Times New Roman"/>
          <w:szCs w:val="24"/>
          <w:lang w:val="de-DE"/>
        </w:rPr>
      </w:pPr>
      <w:r w:rsidRPr="008953D2">
        <w:rPr>
          <w:rFonts w:ascii="Times New Roman" w:hAnsi="Times New Roman"/>
          <w:b/>
          <w:szCs w:val="24"/>
          <w:lang w:val="de-DE"/>
        </w:rPr>
        <w:t>Liller, K.D.,</w:t>
      </w:r>
      <w:r>
        <w:rPr>
          <w:rFonts w:ascii="Times New Roman" w:hAnsi="Times New Roman"/>
          <w:szCs w:val="24"/>
          <w:lang w:val="de-DE"/>
        </w:rPr>
        <w:t xml:space="preserve"> ***Yang, Y., &amp; ***Lim</w:t>
      </w:r>
      <w:r w:rsidR="001B5C7C">
        <w:rPr>
          <w:rFonts w:ascii="Times New Roman" w:hAnsi="Times New Roman"/>
          <w:szCs w:val="24"/>
          <w:lang w:val="de-DE"/>
        </w:rPr>
        <w:t xml:space="preserve">, A.  (2020).  The Activist Lab and the MOULA </w:t>
      </w:r>
      <w:r w:rsidR="00FE4C29">
        <w:rPr>
          <w:rFonts w:ascii="Times New Roman" w:hAnsi="Times New Roman"/>
          <w:szCs w:val="24"/>
          <w:lang w:val="de-DE"/>
        </w:rPr>
        <w:t>Program.</w:t>
      </w:r>
      <w:r w:rsidR="00571484">
        <w:rPr>
          <w:rFonts w:ascii="Times New Roman" w:hAnsi="Times New Roman"/>
          <w:szCs w:val="24"/>
          <w:lang w:val="de-DE"/>
        </w:rPr>
        <w:t xml:space="preserve"> </w:t>
      </w:r>
      <w:r w:rsidR="00FE4C29" w:rsidRPr="00FE4C29">
        <w:rPr>
          <w:rFonts w:ascii="Times New Roman" w:hAnsi="Times New Roman"/>
          <w:i/>
          <w:iCs/>
          <w:szCs w:val="24"/>
          <w:lang w:val="de-DE"/>
        </w:rPr>
        <w:t>Health Promotion Practice</w:t>
      </w:r>
      <w:r w:rsidR="00FE4C29">
        <w:rPr>
          <w:rFonts w:ascii="Times New Roman" w:hAnsi="Times New Roman"/>
          <w:szCs w:val="24"/>
          <w:lang w:val="de-DE"/>
        </w:rPr>
        <w:t xml:space="preserve">, </w:t>
      </w:r>
      <w:hyperlink r:id="rId14" w:history="1">
        <w:r w:rsidR="00FE4C29" w:rsidRPr="00846D92">
          <w:rPr>
            <w:rStyle w:val="Hyperlink"/>
            <w:rFonts w:ascii="Times New Roman" w:hAnsi="Times New Roman"/>
            <w:szCs w:val="24"/>
          </w:rPr>
          <w:t>https://doi.org/10.1177/1524839920929671</w:t>
        </w:r>
      </w:hyperlink>
    </w:p>
    <w:p w14:paraId="3FE29165" w14:textId="77777777" w:rsidR="00141D4C" w:rsidRDefault="00141D4C" w:rsidP="00FE084D">
      <w:pPr>
        <w:pStyle w:val="xmsonormal"/>
        <w:shd w:val="clear" w:color="auto" w:fill="FFFFFF"/>
        <w:ind w:left="720"/>
        <w:rPr>
          <w:lang w:val="de-DE"/>
        </w:rPr>
      </w:pPr>
    </w:p>
    <w:p w14:paraId="435C94ED" w14:textId="77777777" w:rsidR="002D036D" w:rsidRDefault="002D036D" w:rsidP="00FE084D">
      <w:pPr>
        <w:pStyle w:val="xmsonormal"/>
        <w:shd w:val="clear" w:color="auto" w:fill="FFFFFF"/>
        <w:ind w:left="720"/>
        <w:rPr>
          <w:lang w:val="de-DE"/>
        </w:rPr>
      </w:pPr>
    </w:p>
    <w:p w14:paraId="55705972" w14:textId="7FD5AD0C" w:rsidR="00FE084D" w:rsidRPr="00FE084D" w:rsidRDefault="00F331C5" w:rsidP="00FE084D">
      <w:pPr>
        <w:pStyle w:val="xmsonormal"/>
        <w:shd w:val="clear" w:color="auto" w:fill="FFFFFF"/>
        <w:ind w:left="720"/>
      </w:pPr>
      <w:r>
        <w:rPr>
          <w:lang w:val="de-DE"/>
        </w:rPr>
        <w:lastRenderedPageBreak/>
        <w:t xml:space="preserve">**, ***Yang, Y., Salinas-Miranda, A., Coulter, M., &amp; </w:t>
      </w:r>
      <w:r w:rsidRPr="00F331C5">
        <w:rPr>
          <w:b/>
          <w:lang w:val="de-DE"/>
        </w:rPr>
        <w:t>Liller, K.D</w:t>
      </w:r>
      <w:r>
        <w:rPr>
          <w:lang w:val="de-DE"/>
        </w:rPr>
        <w:t xml:space="preserve">. (2019).  Understanding weapon carrying behaviors of youth in Florida schools using structural equation modeling.  </w:t>
      </w:r>
      <w:r w:rsidRPr="00F331C5">
        <w:rPr>
          <w:i/>
          <w:lang w:val="de-DE"/>
        </w:rPr>
        <w:t>Violence and Gender</w:t>
      </w:r>
      <w:r w:rsidR="00047313">
        <w:rPr>
          <w:i/>
          <w:lang w:val="de-DE"/>
        </w:rPr>
        <w:t>,</w:t>
      </w:r>
      <w:r w:rsidR="0051556D">
        <w:t xml:space="preserve"> </w:t>
      </w:r>
      <w:hyperlink r:id="rId15" w:history="1">
        <w:r w:rsidR="008953D2" w:rsidRPr="009743CD">
          <w:rPr>
            <w:rStyle w:val="Hyperlink"/>
          </w:rPr>
          <w:t>https://doi.org/10.1089/vio.2019.0024</w:t>
        </w:r>
      </w:hyperlink>
      <w:r w:rsidR="00FE084D">
        <w:rPr>
          <w:i/>
          <w:lang w:val="de-DE"/>
        </w:rPr>
        <w:t xml:space="preserve"> </w:t>
      </w:r>
      <w:r w:rsidR="00FE084D">
        <w:rPr>
          <w:iCs/>
          <w:lang w:val="de-DE"/>
        </w:rPr>
        <w:t xml:space="preserve">(also published as </w:t>
      </w:r>
      <w:r w:rsidR="00FE084D" w:rsidRPr="00FE084D">
        <w:rPr>
          <w:i/>
          <w:iCs/>
        </w:rPr>
        <w:t xml:space="preserve">Violence and Gender. </w:t>
      </w:r>
      <w:r w:rsidR="00FE084D" w:rsidRPr="00FE084D">
        <w:t>2020;7(2):70-77</w:t>
      </w:r>
      <w:r w:rsidR="00FE084D">
        <w:t>).</w:t>
      </w:r>
    </w:p>
    <w:p w14:paraId="47345024" w14:textId="0357A75B" w:rsidR="008953D2" w:rsidRDefault="00FE084D" w:rsidP="00FE084D">
      <w:pPr>
        <w:pStyle w:val="xmsonormal"/>
        <w:shd w:val="clear" w:color="auto" w:fill="FFFFFF"/>
        <w:rPr>
          <w:lang w:val="de-DE"/>
        </w:rPr>
      </w:pPr>
      <w:r>
        <w:rPr>
          <w:rFonts w:ascii="Calibri" w:hAnsi="Calibri" w:cs="Calibri"/>
          <w:color w:val="1F497D"/>
          <w:sz w:val="22"/>
          <w:szCs w:val="22"/>
        </w:rPr>
        <w:t> </w:t>
      </w:r>
    </w:p>
    <w:p w14:paraId="79AFDE4E" w14:textId="1B403A94" w:rsidR="00D7192A" w:rsidRPr="00326B9C" w:rsidRDefault="00D7192A" w:rsidP="00326B9C">
      <w:pPr>
        <w:ind w:left="720"/>
        <w:rPr>
          <w:rFonts w:ascii="Times New Roman" w:hAnsi="Times New Roman"/>
        </w:rPr>
      </w:pPr>
      <w:r w:rsidRPr="00D7192A">
        <w:rPr>
          <w:rFonts w:ascii="Times New Roman" w:hAnsi="Times New Roman"/>
          <w:szCs w:val="24"/>
          <w:lang w:val="de-DE"/>
        </w:rPr>
        <w:t>**</w:t>
      </w:r>
      <w:r w:rsidRPr="00D7192A">
        <w:rPr>
          <w:rFonts w:ascii="Times New Roman" w:hAnsi="Times New Roman"/>
          <w:b/>
          <w:szCs w:val="24"/>
          <w:lang w:val="de-DE"/>
        </w:rPr>
        <w:t>Liller, K.D</w:t>
      </w:r>
      <w:r w:rsidRPr="00D7192A">
        <w:rPr>
          <w:rFonts w:ascii="Times New Roman" w:hAnsi="Times New Roman"/>
          <w:szCs w:val="24"/>
          <w:lang w:val="de-DE"/>
        </w:rPr>
        <w:t>.,  Morris, B.,***Yang, Y., Bubu, O.M., P</w:t>
      </w:r>
      <w:r w:rsidR="001551D8">
        <w:rPr>
          <w:rFonts w:ascii="Times New Roman" w:hAnsi="Times New Roman"/>
          <w:szCs w:val="24"/>
          <w:lang w:val="de-DE"/>
        </w:rPr>
        <w:t>erich,  B., &amp; Fillion,  J. (2019</w:t>
      </w:r>
      <w:r w:rsidRPr="00D7192A">
        <w:rPr>
          <w:rFonts w:ascii="Times New Roman" w:hAnsi="Times New Roman"/>
          <w:szCs w:val="24"/>
          <w:lang w:val="de-DE"/>
        </w:rPr>
        <w:t xml:space="preserve">). </w:t>
      </w:r>
      <w:r w:rsidR="00326B9C">
        <w:rPr>
          <w:rFonts w:ascii="Times New Roman" w:hAnsi="Times New Roman"/>
          <w:szCs w:val="24"/>
          <w:lang w:val="de-DE"/>
        </w:rPr>
        <w:t>I</w:t>
      </w:r>
      <w:r w:rsidRPr="00D7192A">
        <w:rPr>
          <w:rFonts w:ascii="Times New Roman" w:hAnsi="Times New Roman"/>
          <w:szCs w:val="24"/>
          <w:lang w:val="de-DE"/>
        </w:rPr>
        <w:t xml:space="preserve">njuries and concussions among young children, ages 5-11, playing sports in recreational leagues in  Florida.  </w:t>
      </w:r>
      <w:r w:rsidRPr="00326B9C">
        <w:rPr>
          <w:rFonts w:ascii="Times New Roman" w:hAnsi="Times New Roman"/>
          <w:i/>
          <w:szCs w:val="24"/>
          <w:lang w:val="de-DE"/>
        </w:rPr>
        <w:t xml:space="preserve">Plos One, </w:t>
      </w:r>
      <w:r w:rsidR="00326B9C" w:rsidRPr="00326B9C">
        <w:rPr>
          <w:rFonts w:ascii="Times New Roman" w:hAnsi="Times New Roman"/>
          <w:i/>
        </w:rPr>
        <w:t>14,</w:t>
      </w:r>
      <w:r w:rsidR="00326B9C">
        <w:rPr>
          <w:rFonts w:ascii="Times New Roman" w:hAnsi="Times New Roman"/>
        </w:rPr>
        <w:t xml:space="preserve"> </w:t>
      </w:r>
      <w:hyperlink r:id="rId16" w:history="1">
        <w:r w:rsidR="00326B9C" w:rsidRPr="00326B9C">
          <w:rPr>
            <w:rStyle w:val="Hyperlink"/>
            <w:rFonts w:ascii="Times New Roman" w:hAnsi="Times New Roman"/>
          </w:rPr>
          <w:t>https://doi.org/10.1371/journal. pone.0216217</w:t>
        </w:r>
      </w:hyperlink>
      <w:r w:rsidR="00326B9C">
        <w:rPr>
          <w:rFonts w:ascii="Times New Roman" w:hAnsi="Times New Roman"/>
        </w:rPr>
        <w:t>.</w:t>
      </w:r>
      <w:r w:rsidR="00326B9C" w:rsidRPr="00326B9C">
        <w:rPr>
          <w:rFonts w:ascii="Times New Roman" w:hAnsi="Times New Roman"/>
        </w:rPr>
        <w:t xml:space="preserve"> </w:t>
      </w:r>
    </w:p>
    <w:p w14:paraId="278F3C91" w14:textId="77777777" w:rsidR="00687A1A" w:rsidRDefault="004E7268" w:rsidP="009F3E7E">
      <w:pPr>
        <w:rPr>
          <w:rFonts w:ascii="Times New Roman" w:hAnsi="Times New Roman"/>
          <w:szCs w:val="24"/>
          <w:lang w:val="de-DE"/>
        </w:rPr>
      </w:pPr>
      <w:r>
        <w:rPr>
          <w:rFonts w:ascii="Times New Roman" w:hAnsi="Times New Roman"/>
          <w:szCs w:val="24"/>
          <w:lang w:val="de-DE"/>
        </w:rPr>
        <w:tab/>
      </w:r>
    </w:p>
    <w:p w14:paraId="249F39E5" w14:textId="1A396974" w:rsidR="00846BF2" w:rsidRPr="001551D8" w:rsidRDefault="00846BF2" w:rsidP="00687A1A">
      <w:pPr>
        <w:ind w:firstLine="720"/>
        <w:rPr>
          <w:rFonts w:ascii="Times New Roman" w:hAnsi="Times New Roman"/>
          <w:szCs w:val="24"/>
          <w:lang w:val="de-DE"/>
        </w:rPr>
      </w:pPr>
      <w:r w:rsidRPr="00620523">
        <w:rPr>
          <w:rFonts w:ascii="Times New Roman" w:hAnsi="Times New Roman"/>
          <w:szCs w:val="24"/>
          <w:lang w:val="de-DE"/>
        </w:rPr>
        <w:t>*</w:t>
      </w:r>
      <w:r w:rsidR="00620523">
        <w:rPr>
          <w:rFonts w:ascii="Times New Roman" w:hAnsi="Times New Roman"/>
          <w:szCs w:val="24"/>
        </w:rPr>
        <w:t>*</w:t>
      </w:r>
      <w:r w:rsidR="00620523" w:rsidRPr="00620523">
        <w:rPr>
          <w:rFonts w:ascii="Times New Roman" w:hAnsi="Times New Roman"/>
          <w:szCs w:val="24"/>
        </w:rPr>
        <w:t xml:space="preserve">Raskind, </w:t>
      </w:r>
      <w:r w:rsidR="00620523">
        <w:rPr>
          <w:rFonts w:ascii="Times New Roman" w:hAnsi="Times New Roman"/>
          <w:szCs w:val="24"/>
        </w:rPr>
        <w:t>I.G.,</w:t>
      </w:r>
      <w:r w:rsidR="00620523" w:rsidRPr="00620523">
        <w:rPr>
          <w:rFonts w:ascii="Times New Roman" w:hAnsi="Times New Roman"/>
          <w:szCs w:val="24"/>
        </w:rPr>
        <w:t xml:space="preserve"> Chapple-McGruder, </w:t>
      </w:r>
      <w:r w:rsidR="00620523">
        <w:rPr>
          <w:rFonts w:ascii="Times New Roman" w:hAnsi="Times New Roman"/>
          <w:szCs w:val="24"/>
        </w:rPr>
        <w:t xml:space="preserve">T., Mendez, D.D., </w:t>
      </w:r>
      <w:r w:rsidR="00620523" w:rsidRPr="00620523">
        <w:rPr>
          <w:rFonts w:ascii="Times New Roman" w:hAnsi="Times New Roman"/>
          <w:szCs w:val="24"/>
        </w:rPr>
        <w:t xml:space="preserve">Kramer, </w:t>
      </w:r>
      <w:r w:rsidR="00620523">
        <w:rPr>
          <w:rFonts w:ascii="Times New Roman" w:hAnsi="Times New Roman"/>
          <w:szCs w:val="24"/>
        </w:rPr>
        <w:t xml:space="preserve">M.R., </w:t>
      </w:r>
      <w:r w:rsidR="00620523" w:rsidRPr="00620523">
        <w:rPr>
          <w:rFonts w:ascii="Times New Roman" w:hAnsi="Times New Roman"/>
          <w:b/>
          <w:szCs w:val="24"/>
        </w:rPr>
        <w:t>Liller, K.D</w:t>
      </w:r>
      <w:r w:rsidR="00620523">
        <w:rPr>
          <w:rFonts w:ascii="Times New Roman" w:hAnsi="Times New Roman"/>
          <w:szCs w:val="24"/>
        </w:rPr>
        <w:t xml:space="preserve">. </w:t>
      </w:r>
      <w:r w:rsidR="00620523" w:rsidRPr="00620523">
        <w:rPr>
          <w:rFonts w:ascii="Times New Roman" w:hAnsi="Times New Roman"/>
          <w:szCs w:val="24"/>
        </w:rPr>
        <w:t xml:space="preserve"> </w:t>
      </w:r>
      <w:r w:rsidR="00620523">
        <w:rPr>
          <w:rFonts w:ascii="Times New Roman" w:hAnsi="Times New Roman"/>
          <w:szCs w:val="24"/>
        </w:rPr>
        <w:tab/>
      </w:r>
      <w:r w:rsidR="00620523">
        <w:rPr>
          <w:rFonts w:ascii="Times New Roman" w:hAnsi="Times New Roman"/>
          <w:szCs w:val="24"/>
        </w:rPr>
        <w:tab/>
      </w:r>
      <w:r w:rsidR="00620523" w:rsidRPr="00620523">
        <w:rPr>
          <w:rFonts w:ascii="Times New Roman" w:hAnsi="Times New Roman"/>
          <w:szCs w:val="24"/>
        </w:rPr>
        <w:t xml:space="preserve">Cilenti, </w:t>
      </w:r>
      <w:r w:rsidR="00620523">
        <w:rPr>
          <w:rFonts w:ascii="Times New Roman" w:hAnsi="Times New Roman"/>
          <w:szCs w:val="24"/>
        </w:rPr>
        <w:t xml:space="preserve">D., </w:t>
      </w:r>
      <w:r w:rsidR="00620523" w:rsidRPr="00620523">
        <w:rPr>
          <w:rFonts w:ascii="Times New Roman" w:hAnsi="Times New Roman"/>
          <w:szCs w:val="24"/>
        </w:rPr>
        <w:t xml:space="preserve">Wingate, </w:t>
      </w:r>
      <w:r w:rsidR="00620523">
        <w:rPr>
          <w:rFonts w:ascii="Times New Roman" w:hAnsi="Times New Roman"/>
          <w:szCs w:val="24"/>
        </w:rPr>
        <w:t xml:space="preserve">M.S., </w:t>
      </w:r>
      <w:r w:rsidR="00620523" w:rsidRPr="00620523">
        <w:rPr>
          <w:rFonts w:ascii="Times New Roman" w:hAnsi="Times New Roman"/>
          <w:szCs w:val="24"/>
        </w:rPr>
        <w:t xml:space="preserve">Castrucci, </w:t>
      </w:r>
      <w:r w:rsidR="00620523">
        <w:rPr>
          <w:rFonts w:ascii="Times New Roman" w:hAnsi="Times New Roman"/>
          <w:szCs w:val="24"/>
        </w:rPr>
        <w:t xml:space="preserve">B.C., </w:t>
      </w:r>
      <w:r w:rsidR="00620523" w:rsidRPr="00620523">
        <w:rPr>
          <w:rFonts w:ascii="Times New Roman" w:hAnsi="Times New Roman"/>
          <w:szCs w:val="24"/>
        </w:rPr>
        <w:t xml:space="preserve">Gould, </w:t>
      </w:r>
      <w:r w:rsidR="00620523">
        <w:rPr>
          <w:rFonts w:ascii="Times New Roman" w:hAnsi="Times New Roman"/>
          <w:szCs w:val="24"/>
        </w:rPr>
        <w:t xml:space="preserve">E., &amp; </w:t>
      </w:r>
      <w:r w:rsidR="00620523" w:rsidRPr="00620523">
        <w:rPr>
          <w:rFonts w:ascii="Times New Roman" w:hAnsi="Times New Roman"/>
          <w:szCs w:val="24"/>
        </w:rPr>
        <w:t xml:space="preserve">Stampfel, </w:t>
      </w:r>
      <w:r w:rsidR="00620523">
        <w:rPr>
          <w:rFonts w:ascii="Times New Roman" w:hAnsi="Times New Roman"/>
          <w:szCs w:val="24"/>
        </w:rPr>
        <w:t xml:space="preserve">C. </w:t>
      </w:r>
      <w:r w:rsidR="001551D8">
        <w:rPr>
          <w:rFonts w:ascii="Times New Roman" w:hAnsi="Times New Roman"/>
          <w:lang w:val="de-DE"/>
        </w:rPr>
        <w:t>(2019</w:t>
      </w:r>
      <w:r>
        <w:rPr>
          <w:rFonts w:ascii="Times New Roman" w:hAnsi="Times New Roman"/>
          <w:lang w:val="de-DE"/>
        </w:rPr>
        <w:t xml:space="preserve">).  MCH </w:t>
      </w:r>
      <w:r w:rsidR="00620523">
        <w:rPr>
          <w:rFonts w:ascii="Times New Roman" w:hAnsi="Times New Roman"/>
          <w:lang w:val="de-DE"/>
        </w:rPr>
        <w:tab/>
      </w:r>
      <w:r>
        <w:rPr>
          <w:rFonts w:ascii="Times New Roman" w:hAnsi="Times New Roman"/>
          <w:lang w:val="de-DE"/>
        </w:rPr>
        <w:t xml:space="preserve">workforce capacity:  Maximizing opportunities afforded by a changing public health </w:t>
      </w:r>
      <w:r w:rsidR="00620523">
        <w:rPr>
          <w:rFonts w:ascii="Times New Roman" w:hAnsi="Times New Roman"/>
          <w:lang w:val="de-DE"/>
        </w:rPr>
        <w:tab/>
      </w:r>
      <w:r>
        <w:rPr>
          <w:rFonts w:ascii="Times New Roman" w:hAnsi="Times New Roman"/>
          <w:lang w:val="de-DE"/>
        </w:rPr>
        <w:t xml:space="preserve">system. </w:t>
      </w:r>
      <w:r w:rsidRPr="00B14E50">
        <w:rPr>
          <w:rFonts w:ascii="Times New Roman" w:hAnsi="Times New Roman"/>
          <w:i/>
          <w:lang w:val="de-DE"/>
        </w:rPr>
        <w:t>Maternal and Child Health Journal</w:t>
      </w:r>
      <w:r w:rsidR="001551D8">
        <w:rPr>
          <w:rFonts w:ascii="Times New Roman" w:hAnsi="Times New Roman"/>
          <w:i/>
          <w:lang w:val="de-DE"/>
        </w:rPr>
        <w:t xml:space="preserve">, </w:t>
      </w:r>
      <w:r w:rsidR="001551D8" w:rsidRPr="001551D8">
        <w:rPr>
          <w:rFonts w:ascii="Times New Roman" w:hAnsi="Times New Roman"/>
        </w:rPr>
        <w:t>https://doi.org/10.1007/s10995-018-02728-7</w:t>
      </w:r>
    </w:p>
    <w:p w14:paraId="0B7CBB52" w14:textId="77777777" w:rsidR="00846BF2" w:rsidRDefault="00846BF2" w:rsidP="009F3E7E">
      <w:pPr>
        <w:ind w:left="720"/>
        <w:rPr>
          <w:rFonts w:ascii="Times New Roman" w:hAnsi="Times New Roman"/>
          <w:lang w:val="de-DE"/>
        </w:rPr>
      </w:pPr>
    </w:p>
    <w:p w14:paraId="4B2AE3F3" w14:textId="77777777" w:rsidR="00527A2B" w:rsidRPr="00154B61" w:rsidRDefault="00527A2B" w:rsidP="00527A2B">
      <w:pPr>
        <w:ind w:left="720"/>
        <w:rPr>
          <w:rFonts w:ascii="Times New Roman" w:hAnsi="Times New Roman"/>
          <w:lang w:val="de-DE"/>
        </w:rPr>
      </w:pPr>
      <w:r>
        <w:rPr>
          <w:rFonts w:ascii="Times New Roman" w:hAnsi="Times New Roman"/>
          <w:lang w:val="de-DE"/>
        </w:rPr>
        <w:t>**</w:t>
      </w:r>
      <w:r w:rsidR="00154B61">
        <w:rPr>
          <w:rFonts w:ascii="Times New Roman" w:hAnsi="Times New Roman"/>
          <w:lang w:val="de-DE"/>
        </w:rPr>
        <w:t>, ***</w:t>
      </w:r>
      <w:r>
        <w:rPr>
          <w:rFonts w:ascii="Times New Roman" w:hAnsi="Times New Roman"/>
          <w:lang w:val="de-DE"/>
        </w:rPr>
        <w:t xml:space="preserve">Jang, S., </w:t>
      </w:r>
      <w:r w:rsidRPr="007221FB">
        <w:rPr>
          <w:rFonts w:ascii="Times New Roman" w:hAnsi="Times New Roman"/>
          <w:b/>
          <w:lang w:val="de-DE"/>
        </w:rPr>
        <w:t>Liller, K.D.</w:t>
      </w:r>
      <w:r>
        <w:rPr>
          <w:rFonts w:ascii="Times New Roman" w:hAnsi="Times New Roman"/>
          <w:lang w:val="de-DE"/>
        </w:rPr>
        <w:t xml:space="preserve">, Baldwin, J., Zhu, Y, &amp; Vandeweerd, C. (2018).  The relationship between high school coaches‘ injury beliefs and practices.  </w:t>
      </w:r>
      <w:r w:rsidRPr="00262FE9">
        <w:rPr>
          <w:rFonts w:ascii="Times New Roman" w:hAnsi="Times New Roman"/>
          <w:i/>
          <w:lang w:val="de-DE"/>
        </w:rPr>
        <w:t xml:space="preserve">Health </w:t>
      </w:r>
      <w:r>
        <w:rPr>
          <w:rFonts w:ascii="Times New Roman" w:hAnsi="Times New Roman"/>
          <w:i/>
          <w:lang w:val="de-DE"/>
        </w:rPr>
        <w:t>Behavior and Policy Review,</w:t>
      </w:r>
      <w:r w:rsidR="00154B61">
        <w:rPr>
          <w:rFonts w:ascii="Times New Roman" w:hAnsi="Times New Roman"/>
          <w:lang w:val="de-DE"/>
        </w:rPr>
        <w:t xml:space="preserve"> </w:t>
      </w:r>
      <w:r w:rsidR="00154B61">
        <w:rPr>
          <w:rFonts w:ascii="Times New Roman" w:hAnsi="Times New Roman"/>
          <w:i/>
          <w:lang w:val="de-DE"/>
        </w:rPr>
        <w:t xml:space="preserve">5 </w:t>
      </w:r>
      <w:r w:rsidR="00154B61" w:rsidRPr="00154B61">
        <w:rPr>
          <w:rFonts w:ascii="Times New Roman" w:hAnsi="Times New Roman"/>
          <w:lang w:val="de-DE"/>
        </w:rPr>
        <w:t>(4), 39-49</w:t>
      </w:r>
      <w:r w:rsidRPr="00154B61">
        <w:rPr>
          <w:rFonts w:ascii="Times New Roman" w:hAnsi="Times New Roman"/>
          <w:lang w:val="de-DE"/>
        </w:rPr>
        <w:t>.</w:t>
      </w:r>
    </w:p>
    <w:p w14:paraId="5530E714" w14:textId="77777777" w:rsidR="002D036D" w:rsidRDefault="002D036D" w:rsidP="00262FE9">
      <w:pPr>
        <w:ind w:left="720"/>
        <w:rPr>
          <w:rFonts w:ascii="Times New Roman" w:hAnsi="Times New Roman"/>
          <w:szCs w:val="24"/>
          <w:lang w:val="de-DE"/>
        </w:rPr>
      </w:pPr>
    </w:p>
    <w:p w14:paraId="552A5866" w14:textId="51CA33C5" w:rsidR="003B797B" w:rsidRPr="004602F9" w:rsidRDefault="003B797B" w:rsidP="00262FE9">
      <w:pPr>
        <w:ind w:left="720"/>
        <w:rPr>
          <w:rFonts w:ascii="Times New Roman" w:hAnsi="Times New Roman"/>
          <w:szCs w:val="24"/>
          <w:lang w:val="de-DE"/>
        </w:rPr>
      </w:pPr>
      <w:r w:rsidRPr="004602F9">
        <w:rPr>
          <w:rFonts w:ascii="Times New Roman" w:hAnsi="Times New Roman"/>
          <w:szCs w:val="24"/>
          <w:lang w:val="de-DE"/>
        </w:rPr>
        <w:t xml:space="preserve">Galea, S.,  Branas, C.C., Flescher, A.,  Formica, M.K., Hennig, N.,  </w:t>
      </w:r>
      <w:r w:rsidRPr="004602F9">
        <w:rPr>
          <w:rFonts w:ascii="Times New Roman" w:hAnsi="Times New Roman"/>
          <w:b/>
          <w:szCs w:val="24"/>
          <w:lang w:val="de-DE"/>
        </w:rPr>
        <w:t>Liller,  K.D</w:t>
      </w:r>
      <w:r w:rsidRPr="004602F9">
        <w:rPr>
          <w:rFonts w:ascii="Times New Roman" w:hAnsi="Times New Roman"/>
          <w:szCs w:val="24"/>
          <w:lang w:val="de-DE"/>
        </w:rPr>
        <w:t xml:space="preserve">., Madanat, H.N.,  Park, A.,  Rosenthal,  J.E., &amp; Ying, J. (2018).  Priorities in recovering from a lost generation of firearms research.  </w:t>
      </w:r>
      <w:r w:rsidRPr="004602F9">
        <w:rPr>
          <w:rFonts w:ascii="Times New Roman" w:hAnsi="Times New Roman"/>
          <w:i/>
          <w:szCs w:val="24"/>
          <w:lang w:val="de-DE"/>
        </w:rPr>
        <w:t>American Journal of Public Health,</w:t>
      </w:r>
      <w:r w:rsidR="004602F9">
        <w:rPr>
          <w:rFonts w:ascii="Times New Roman" w:hAnsi="Times New Roman"/>
          <w:i/>
          <w:szCs w:val="24"/>
          <w:lang w:val="de-DE"/>
        </w:rPr>
        <w:t xml:space="preserve"> </w:t>
      </w:r>
      <w:r w:rsidR="004602F9" w:rsidRPr="004602F9">
        <w:rPr>
          <w:rStyle w:val="issueinfo"/>
          <w:rFonts w:ascii="Times New Roman" w:hAnsi="Times New Roman"/>
          <w:i/>
          <w:szCs w:val="24"/>
          <w:lang w:val="en"/>
        </w:rPr>
        <w:t>108</w:t>
      </w:r>
      <w:r w:rsidR="004602F9" w:rsidRPr="004602F9">
        <w:rPr>
          <w:rStyle w:val="issueinfo"/>
          <w:rFonts w:ascii="Times New Roman" w:hAnsi="Times New Roman"/>
          <w:szCs w:val="24"/>
          <w:lang w:val="en"/>
        </w:rPr>
        <w:t>(7)</w:t>
      </w:r>
      <w:r w:rsidR="004602F9" w:rsidRPr="004602F9">
        <w:rPr>
          <w:rStyle w:val="issueinfocomma"/>
          <w:rFonts w:ascii="Times New Roman" w:hAnsi="Times New Roman"/>
          <w:szCs w:val="24"/>
          <w:lang w:val="en"/>
        </w:rPr>
        <w:t xml:space="preserve">, </w:t>
      </w:r>
      <w:r w:rsidR="004602F9" w:rsidRPr="004602F9">
        <w:rPr>
          <w:rStyle w:val="articlepagerange"/>
          <w:rFonts w:ascii="Times New Roman" w:hAnsi="Times New Roman"/>
          <w:szCs w:val="24"/>
          <w:lang w:val="en"/>
        </w:rPr>
        <w:t>858–860.</w:t>
      </w:r>
    </w:p>
    <w:p w14:paraId="1EC1F339" w14:textId="77777777" w:rsidR="00A11B5E" w:rsidRDefault="00A11B5E" w:rsidP="00262FE9">
      <w:pPr>
        <w:ind w:left="720"/>
        <w:rPr>
          <w:rFonts w:ascii="Times New Roman" w:hAnsi="Times New Roman"/>
          <w:lang w:val="de-DE"/>
        </w:rPr>
      </w:pPr>
    </w:p>
    <w:p w14:paraId="6E312C41" w14:textId="1EB19C32" w:rsidR="003540C3" w:rsidRDefault="003540C3" w:rsidP="00262FE9">
      <w:pPr>
        <w:ind w:left="720"/>
        <w:rPr>
          <w:rFonts w:ascii="Times New Roman" w:hAnsi="Times New Roman"/>
          <w:lang w:val="de-DE"/>
        </w:rPr>
      </w:pPr>
      <w:r>
        <w:rPr>
          <w:rFonts w:ascii="Times New Roman" w:hAnsi="Times New Roman"/>
          <w:lang w:val="de-DE"/>
        </w:rPr>
        <w:t>**</w:t>
      </w:r>
      <w:r w:rsidR="00154B61">
        <w:rPr>
          <w:rFonts w:ascii="Times New Roman" w:hAnsi="Times New Roman"/>
          <w:lang w:val="de-DE"/>
        </w:rPr>
        <w:t>, ***</w:t>
      </w:r>
      <w:r>
        <w:rPr>
          <w:rFonts w:ascii="Times New Roman" w:hAnsi="Times New Roman"/>
          <w:lang w:val="de-DE"/>
        </w:rPr>
        <w:t xml:space="preserve">Yang, Y., </w:t>
      </w:r>
      <w:r w:rsidRPr="003540C3">
        <w:rPr>
          <w:rFonts w:ascii="Times New Roman" w:hAnsi="Times New Roman"/>
          <w:b/>
          <w:lang w:val="de-DE"/>
        </w:rPr>
        <w:t>Liller, K.D</w:t>
      </w:r>
      <w:r>
        <w:rPr>
          <w:rFonts w:ascii="Times New Roman" w:hAnsi="Times New Roman"/>
          <w:lang w:val="de-DE"/>
        </w:rPr>
        <w:t>., Morris, B., Fillion, J., &amp; Bubu, O. (2017</w:t>
      </w:r>
      <w:r w:rsidR="00527A2B">
        <w:rPr>
          <w:rFonts w:ascii="Times New Roman" w:hAnsi="Times New Roman"/>
          <w:lang w:val="de-DE"/>
        </w:rPr>
        <w:t>/2018</w:t>
      </w:r>
      <w:r>
        <w:rPr>
          <w:rFonts w:ascii="Times New Roman" w:hAnsi="Times New Roman"/>
          <w:lang w:val="de-DE"/>
        </w:rPr>
        <w:t xml:space="preserve">).  Injuries among young Florida athletes playing sports in recreational leagues.  </w:t>
      </w:r>
      <w:r w:rsidRPr="003540C3">
        <w:rPr>
          <w:rFonts w:ascii="Times New Roman" w:hAnsi="Times New Roman"/>
          <w:i/>
          <w:lang w:val="de-DE"/>
        </w:rPr>
        <w:t>Florida Public Health Review,</w:t>
      </w:r>
      <w:r>
        <w:rPr>
          <w:rFonts w:ascii="Times New Roman" w:hAnsi="Times New Roman"/>
          <w:lang w:val="de-DE"/>
        </w:rPr>
        <w:t xml:space="preserve"> </w:t>
      </w:r>
      <w:r w:rsidR="00DB6E21" w:rsidRPr="00DB6E21">
        <w:rPr>
          <w:rFonts w:ascii="Times New Roman" w:hAnsi="Times New Roman"/>
          <w:i/>
          <w:lang w:val="de-DE"/>
        </w:rPr>
        <w:t>14,</w:t>
      </w:r>
      <w:r w:rsidR="00DB6E21">
        <w:rPr>
          <w:rFonts w:ascii="Times New Roman" w:hAnsi="Times New Roman"/>
          <w:lang w:val="de-DE"/>
        </w:rPr>
        <w:t xml:space="preserve"> 90-95.</w:t>
      </w:r>
    </w:p>
    <w:p w14:paraId="459F78B9" w14:textId="77777777" w:rsidR="00E96812" w:rsidRDefault="00E96812" w:rsidP="00FA68DE">
      <w:pPr>
        <w:ind w:left="720"/>
        <w:rPr>
          <w:rFonts w:ascii="Times New Roman" w:hAnsi="Times New Roman"/>
          <w:b/>
          <w:lang w:val="de-DE"/>
        </w:rPr>
      </w:pPr>
    </w:p>
    <w:p w14:paraId="745009D0" w14:textId="37F5D936" w:rsidR="00F773D8" w:rsidRPr="00F773D8" w:rsidRDefault="00BE0FCD" w:rsidP="00FA68DE">
      <w:pPr>
        <w:ind w:left="720"/>
        <w:rPr>
          <w:rFonts w:ascii="Times New Roman" w:hAnsi="Times New Roman"/>
          <w:lang w:val="de-DE"/>
        </w:rPr>
      </w:pPr>
      <w:r>
        <w:rPr>
          <w:rFonts w:ascii="Times New Roman" w:hAnsi="Times New Roman"/>
          <w:b/>
          <w:lang w:val="de-DE"/>
        </w:rPr>
        <w:t>**Liller, K.D.</w:t>
      </w:r>
      <w:r>
        <w:rPr>
          <w:rFonts w:ascii="Times New Roman" w:hAnsi="Times New Roman"/>
          <w:lang w:val="de-DE"/>
        </w:rPr>
        <w:t xml:space="preserve">, </w:t>
      </w:r>
      <w:r w:rsidR="00523686">
        <w:rPr>
          <w:rFonts w:ascii="Times New Roman" w:hAnsi="Times New Roman"/>
          <w:lang w:val="de-DE"/>
        </w:rPr>
        <w:t xml:space="preserve">Chapple-McGruder, T., Castrucci, B., Wingate, M.S., Hilson, R., </w:t>
      </w:r>
      <w:r w:rsidR="00B15209">
        <w:rPr>
          <w:rFonts w:ascii="Times New Roman" w:hAnsi="Times New Roman"/>
          <w:lang w:val="de-DE"/>
        </w:rPr>
        <w:t>Mendez, D., Cil</w:t>
      </w:r>
      <w:r w:rsidR="002C1BFD">
        <w:rPr>
          <w:rFonts w:ascii="Times New Roman" w:hAnsi="Times New Roman"/>
          <w:lang w:val="de-DE"/>
        </w:rPr>
        <w:t>enti, D., &amp; Raskind, I.</w:t>
      </w:r>
      <w:r>
        <w:rPr>
          <w:rFonts w:ascii="Times New Roman" w:hAnsi="Times New Roman"/>
          <w:lang w:val="de-DE"/>
        </w:rPr>
        <w:t xml:space="preserve"> (2017).  An examination of the perceived importance and skills related to policies and policy making among state public health injury prevention staff.  </w:t>
      </w:r>
      <w:r w:rsidRPr="00BE0FCD">
        <w:rPr>
          <w:rFonts w:ascii="Times New Roman" w:hAnsi="Times New Roman"/>
          <w:i/>
          <w:lang w:val="de-DE"/>
        </w:rPr>
        <w:t xml:space="preserve">Journal of Public Health </w:t>
      </w:r>
      <w:r w:rsidR="00F667AC">
        <w:rPr>
          <w:rFonts w:ascii="Times New Roman" w:hAnsi="Times New Roman"/>
          <w:i/>
          <w:lang w:val="de-DE"/>
        </w:rPr>
        <w:t>Management and Practice</w:t>
      </w:r>
      <w:r w:rsidR="00023AC0">
        <w:rPr>
          <w:rFonts w:ascii="Times New Roman" w:hAnsi="Times New Roman"/>
          <w:lang w:val="de-DE"/>
        </w:rPr>
        <w:t xml:space="preserve">, </w:t>
      </w:r>
      <w:r w:rsidR="00F773D8">
        <w:rPr>
          <w:rFonts w:ascii="Times New Roman" w:hAnsi="Times New Roman"/>
          <w:i/>
          <w:lang w:val="de-DE"/>
        </w:rPr>
        <w:t>24</w:t>
      </w:r>
      <w:r w:rsidR="00F773D8" w:rsidRPr="00F773D8">
        <w:rPr>
          <w:rFonts w:ascii="Times New Roman" w:hAnsi="Times New Roman"/>
          <w:lang w:val="de-DE"/>
        </w:rPr>
        <w:t>(1)</w:t>
      </w:r>
      <w:r w:rsidR="00F773D8">
        <w:rPr>
          <w:rFonts w:ascii="Times New Roman" w:hAnsi="Times New Roman"/>
          <w:lang w:val="de-DE"/>
        </w:rPr>
        <w:t>,</w:t>
      </w:r>
      <w:r w:rsidR="00F773D8" w:rsidRPr="00F773D8">
        <w:rPr>
          <w:rFonts w:ascii="Times New Roman" w:hAnsi="Times New Roman"/>
          <w:lang w:val="de-DE"/>
        </w:rPr>
        <w:t xml:space="preserve"> </w:t>
      </w:r>
    </w:p>
    <w:p w14:paraId="3D957077" w14:textId="77777777" w:rsidR="00BE0FCD" w:rsidRPr="00BE0FCD" w:rsidRDefault="00F773D8" w:rsidP="00FA68DE">
      <w:pPr>
        <w:ind w:left="720"/>
        <w:rPr>
          <w:rFonts w:ascii="Times New Roman" w:hAnsi="Times New Roman"/>
          <w:lang w:val="de-DE"/>
        </w:rPr>
      </w:pPr>
      <w:r w:rsidRPr="00F773D8">
        <w:rPr>
          <w:rFonts w:ascii="Times New Roman" w:hAnsi="Times New Roman"/>
          <w:lang w:val="de-DE"/>
        </w:rPr>
        <w:t xml:space="preserve"> 75-80</w:t>
      </w:r>
      <w:r>
        <w:rPr>
          <w:rFonts w:ascii="Times New Roman" w:hAnsi="Times New Roman"/>
          <w:lang w:val="de-DE"/>
        </w:rPr>
        <w:t xml:space="preserve">. </w:t>
      </w:r>
      <w:r w:rsidR="00FE35DB" w:rsidRPr="00FE35DB">
        <w:rPr>
          <w:rFonts w:ascii="Times New Roman" w:hAnsi="Times New Roman"/>
          <w:lang w:val="de-DE"/>
        </w:rPr>
        <w:t>doi</w:t>
      </w:r>
      <w:r w:rsidR="00FE35DB" w:rsidRPr="00FE35DB">
        <w:t xml:space="preserve"> </w:t>
      </w:r>
      <w:r w:rsidR="00FE35DB" w:rsidRPr="00FE35DB">
        <w:rPr>
          <w:rFonts w:ascii="Times New Roman" w:hAnsi="Times New Roman"/>
        </w:rPr>
        <w:t>10.1097/PHH.0000000000000672</w:t>
      </w:r>
    </w:p>
    <w:p w14:paraId="53D0C6B5" w14:textId="77777777" w:rsidR="008E4E68" w:rsidRDefault="008E4E68" w:rsidP="00FA68DE">
      <w:pPr>
        <w:ind w:left="720"/>
        <w:rPr>
          <w:rFonts w:ascii="Times New Roman" w:hAnsi="Times New Roman"/>
          <w:lang w:val="de-DE"/>
        </w:rPr>
      </w:pPr>
      <w:bookmarkStart w:id="3" w:name="_Hlk37319922"/>
    </w:p>
    <w:p w14:paraId="4AFD2D71" w14:textId="6640823A" w:rsidR="00FA68DE" w:rsidRDefault="00134AD1" w:rsidP="00FA68DE">
      <w:pPr>
        <w:ind w:left="720"/>
        <w:rPr>
          <w:rFonts w:ascii="Times New Roman" w:hAnsi="Times New Roman"/>
          <w:lang w:val="de-DE"/>
        </w:rPr>
      </w:pPr>
      <w:r>
        <w:rPr>
          <w:rFonts w:ascii="Times New Roman" w:hAnsi="Times New Roman"/>
          <w:lang w:val="de-DE"/>
        </w:rPr>
        <w:t xml:space="preserve">Branas, C., </w:t>
      </w:r>
      <w:r w:rsidR="00605C02">
        <w:rPr>
          <w:rFonts w:ascii="Times New Roman" w:hAnsi="Times New Roman"/>
          <w:lang w:val="de-DE"/>
        </w:rPr>
        <w:t xml:space="preserve">Flescher, A., Formica, M. Galea, S., </w:t>
      </w:r>
      <w:r>
        <w:rPr>
          <w:rFonts w:ascii="Times New Roman" w:hAnsi="Times New Roman"/>
          <w:lang w:val="de-DE"/>
        </w:rPr>
        <w:t xml:space="preserve">Hennig, N., </w:t>
      </w:r>
      <w:r w:rsidR="00605C02" w:rsidRPr="00605C02">
        <w:rPr>
          <w:rFonts w:ascii="Times New Roman" w:hAnsi="Times New Roman"/>
          <w:b/>
          <w:lang w:val="de-DE"/>
        </w:rPr>
        <w:t>Liller, K.D.</w:t>
      </w:r>
      <w:r w:rsidR="00605C02">
        <w:rPr>
          <w:rFonts w:ascii="Times New Roman" w:hAnsi="Times New Roman"/>
          <w:lang w:val="de-DE"/>
        </w:rPr>
        <w:t xml:space="preserve">, Madanat, H., Park A., </w:t>
      </w:r>
      <w:r w:rsidR="00AF7FA0">
        <w:rPr>
          <w:rFonts w:ascii="Times New Roman" w:hAnsi="Times New Roman"/>
          <w:lang w:val="de-DE"/>
        </w:rPr>
        <w:t>Rosenthal, J., &amp; Ying, J. (</w:t>
      </w:r>
      <w:r w:rsidR="00605C02">
        <w:rPr>
          <w:rFonts w:ascii="Times New Roman" w:hAnsi="Times New Roman"/>
          <w:lang w:val="de-DE"/>
        </w:rPr>
        <w:t xml:space="preserve">2017).  Academic public health and the firearm crisis:  An agenda for action.  </w:t>
      </w:r>
      <w:r w:rsidR="00605C02" w:rsidRPr="00605C02">
        <w:rPr>
          <w:rFonts w:ascii="Times New Roman" w:hAnsi="Times New Roman"/>
          <w:i/>
          <w:lang w:val="de-DE"/>
        </w:rPr>
        <w:t>American Journal of Public Health</w:t>
      </w:r>
      <w:r w:rsidR="00F33C07">
        <w:rPr>
          <w:rFonts w:ascii="Times New Roman" w:hAnsi="Times New Roman"/>
          <w:lang w:val="de-DE"/>
        </w:rPr>
        <w:t xml:space="preserve">, </w:t>
      </w:r>
      <w:r w:rsidR="00F33C07" w:rsidRPr="00F33C07">
        <w:rPr>
          <w:rFonts w:ascii="Times New Roman" w:hAnsi="Times New Roman"/>
          <w:i/>
          <w:lang w:val="de-DE"/>
        </w:rPr>
        <w:t>107</w:t>
      </w:r>
      <w:r w:rsidR="00F33C07">
        <w:rPr>
          <w:rFonts w:ascii="Times New Roman" w:hAnsi="Times New Roman"/>
          <w:lang w:val="de-DE"/>
        </w:rPr>
        <w:t>, e1-e3 (First Look published in January-paper copy published in March</w:t>
      </w:r>
      <w:r w:rsidR="00D119AF">
        <w:rPr>
          <w:rFonts w:ascii="Times New Roman" w:hAnsi="Times New Roman"/>
          <w:lang w:val="de-DE"/>
        </w:rPr>
        <w:t xml:space="preserve">, </w:t>
      </w:r>
      <w:r w:rsidR="00D119AF">
        <w:rPr>
          <w:rFonts w:ascii="Times New Roman" w:hAnsi="Times New Roman"/>
          <w:i/>
          <w:lang w:val="de-DE"/>
        </w:rPr>
        <w:t xml:space="preserve">107, </w:t>
      </w:r>
      <w:r w:rsidR="00D119AF">
        <w:rPr>
          <w:rFonts w:ascii="Times New Roman" w:hAnsi="Times New Roman"/>
          <w:lang w:val="de-DE"/>
        </w:rPr>
        <w:t>365-367</w:t>
      </w:r>
      <w:r w:rsidR="00F33C07">
        <w:rPr>
          <w:rFonts w:ascii="Times New Roman" w:hAnsi="Times New Roman"/>
          <w:lang w:val="de-DE"/>
        </w:rPr>
        <w:t>).</w:t>
      </w:r>
    </w:p>
    <w:p w14:paraId="6DC51633" w14:textId="77777777" w:rsidR="00F331C5" w:rsidRDefault="00F331C5" w:rsidP="00FA68DE">
      <w:pPr>
        <w:ind w:left="720"/>
        <w:rPr>
          <w:rFonts w:ascii="Times New Roman" w:hAnsi="Times New Roman"/>
          <w:lang w:val="de-DE"/>
        </w:rPr>
      </w:pPr>
    </w:p>
    <w:bookmarkEnd w:id="3"/>
    <w:p w14:paraId="3CF18DAD" w14:textId="77777777" w:rsidR="00800624" w:rsidRDefault="00800624" w:rsidP="00FA68DE">
      <w:pPr>
        <w:ind w:left="720"/>
        <w:rPr>
          <w:rFonts w:ascii="Times New Roman" w:hAnsi="Times New Roman"/>
          <w:lang w:val="de-DE"/>
        </w:rPr>
      </w:pPr>
      <w:r>
        <w:rPr>
          <w:rFonts w:ascii="Times New Roman" w:hAnsi="Times New Roman"/>
          <w:lang w:val="de-DE"/>
        </w:rPr>
        <w:t xml:space="preserve">Ying, J., Rosenthal, J.E., Park, A., Madanat, H.N., </w:t>
      </w:r>
      <w:r w:rsidRPr="00800624">
        <w:rPr>
          <w:rFonts w:ascii="Times New Roman" w:hAnsi="Times New Roman"/>
          <w:b/>
          <w:lang w:val="de-DE"/>
        </w:rPr>
        <w:t>Liller, K.D.</w:t>
      </w:r>
      <w:r>
        <w:rPr>
          <w:rFonts w:ascii="Times New Roman" w:hAnsi="Times New Roman"/>
          <w:lang w:val="de-DE"/>
        </w:rPr>
        <w:t xml:space="preserve">, Hennig, N., Galea, S., Formica, M..K., Flescher, A., &amp; Branas, C. (2017).  Response to Males, M. “Major gun death declines in New York, California, Texas.“ </w:t>
      </w:r>
      <w:r w:rsidRPr="00BE0FCD">
        <w:rPr>
          <w:rFonts w:ascii="Times New Roman" w:hAnsi="Times New Roman"/>
          <w:i/>
          <w:lang w:val="de-DE"/>
        </w:rPr>
        <w:t>Amercian Journal of Public Health</w:t>
      </w:r>
      <w:r w:rsidR="00CA1875">
        <w:rPr>
          <w:rFonts w:ascii="Times New Roman" w:hAnsi="Times New Roman"/>
          <w:lang w:val="de-DE"/>
        </w:rPr>
        <w:t xml:space="preserve">, 107, </w:t>
      </w:r>
      <w:r w:rsidR="00CA1875" w:rsidRPr="00CA1875">
        <w:rPr>
          <w:rFonts w:ascii="Times New Roman" w:hAnsi="Times New Roman"/>
          <w:lang w:val="de-DE"/>
        </w:rPr>
        <w:t>e7-e8</w:t>
      </w:r>
      <w:r w:rsidR="00CA1875">
        <w:rPr>
          <w:rFonts w:ascii="Times New Roman" w:hAnsi="Times New Roman"/>
          <w:lang w:val="de-DE"/>
        </w:rPr>
        <w:t>.</w:t>
      </w:r>
    </w:p>
    <w:p w14:paraId="7CA12158" w14:textId="77777777" w:rsidR="008E6719" w:rsidRDefault="008E6719" w:rsidP="00FA6744">
      <w:pPr>
        <w:ind w:left="720"/>
        <w:rPr>
          <w:rFonts w:ascii="Times New Roman" w:hAnsi="Times New Roman"/>
          <w:b/>
          <w:lang w:val="de-DE"/>
        </w:rPr>
      </w:pPr>
    </w:p>
    <w:p w14:paraId="2365F58C" w14:textId="77777777" w:rsidR="002D036D" w:rsidRDefault="002D036D" w:rsidP="00FA6744">
      <w:pPr>
        <w:ind w:left="720"/>
        <w:rPr>
          <w:rFonts w:ascii="Times New Roman" w:hAnsi="Times New Roman"/>
          <w:b/>
          <w:lang w:val="de-DE"/>
        </w:rPr>
      </w:pPr>
    </w:p>
    <w:p w14:paraId="569BD3ED" w14:textId="77777777" w:rsidR="002D036D" w:rsidRDefault="002D036D" w:rsidP="00FA6744">
      <w:pPr>
        <w:ind w:left="720"/>
        <w:rPr>
          <w:rFonts w:ascii="Times New Roman" w:hAnsi="Times New Roman"/>
          <w:b/>
          <w:lang w:val="de-DE"/>
        </w:rPr>
      </w:pPr>
    </w:p>
    <w:p w14:paraId="19F1E52A" w14:textId="1989CD75" w:rsidR="0044192B" w:rsidRPr="0044192B" w:rsidRDefault="0044192B" w:rsidP="00FA6744">
      <w:pPr>
        <w:ind w:left="720"/>
        <w:rPr>
          <w:rFonts w:ascii="Times New Roman" w:hAnsi="Times New Roman"/>
          <w:i/>
          <w:lang w:val="de-DE"/>
        </w:rPr>
      </w:pPr>
      <w:r>
        <w:rPr>
          <w:rFonts w:ascii="Times New Roman" w:hAnsi="Times New Roman"/>
          <w:b/>
          <w:lang w:val="de-DE"/>
        </w:rPr>
        <w:lastRenderedPageBreak/>
        <w:t>**Liller, K.D.</w:t>
      </w:r>
      <w:r w:rsidR="00800624">
        <w:rPr>
          <w:rFonts w:ascii="Times New Roman" w:hAnsi="Times New Roman"/>
          <w:lang w:val="de-DE"/>
        </w:rPr>
        <w:t xml:space="preserve">, </w:t>
      </w:r>
      <w:r w:rsidR="00154B61">
        <w:rPr>
          <w:rFonts w:ascii="Times New Roman" w:hAnsi="Times New Roman"/>
          <w:lang w:val="de-DE"/>
        </w:rPr>
        <w:t>***</w:t>
      </w:r>
      <w:r>
        <w:rPr>
          <w:rFonts w:ascii="Times New Roman" w:hAnsi="Times New Roman"/>
          <w:lang w:val="de-DE"/>
        </w:rPr>
        <w:t xml:space="preserve">Wong, </w:t>
      </w:r>
      <w:r w:rsidR="00A863E8">
        <w:rPr>
          <w:rFonts w:ascii="Times New Roman" w:hAnsi="Times New Roman"/>
          <w:lang w:val="de-DE"/>
        </w:rPr>
        <w:t xml:space="preserve">S., Morris, B., &amp; </w:t>
      </w:r>
      <w:r w:rsidR="00154B61">
        <w:rPr>
          <w:rFonts w:ascii="Times New Roman" w:hAnsi="Times New Roman"/>
          <w:lang w:val="de-DE"/>
        </w:rPr>
        <w:t>***</w:t>
      </w:r>
      <w:r w:rsidR="00A863E8">
        <w:rPr>
          <w:rFonts w:ascii="Times New Roman" w:hAnsi="Times New Roman"/>
          <w:lang w:val="de-DE"/>
        </w:rPr>
        <w:t>Yang, Y. (2017</w:t>
      </w:r>
      <w:r>
        <w:rPr>
          <w:rFonts w:ascii="Times New Roman" w:hAnsi="Times New Roman"/>
          <w:lang w:val="de-DE"/>
        </w:rPr>
        <w:t xml:space="preserve">).  Analysis of sports injuries among high school athletes in 18 West Central Florida Schools.  </w:t>
      </w:r>
      <w:r w:rsidR="00B10C65">
        <w:rPr>
          <w:rFonts w:ascii="Times New Roman" w:hAnsi="Times New Roman"/>
          <w:i/>
          <w:lang w:val="de-DE"/>
        </w:rPr>
        <w:t>Florida Public Health Review,</w:t>
      </w:r>
      <w:r w:rsidR="00FA68DE">
        <w:rPr>
          <w:rFonts w:ascii="Times New Roman" w:hAnsi="Times New Roman"/>
          <w:i/>
          <w:lang w:val="de-DE"/>
        </w:rPr>
        <w:t xml:space="preserve">13, </w:t>
      </w:r>
      <w:r w:rsidR="00FA68DE">
        <w:rPr>
          <w:rFonts w:ascii="Times New Roman" w:hAnsi="Times New Roman"/>
          <w:lang w:val="de-DE"/>
        </w:rPr>
        <w:t>121-127</w:t>
      </w:r>
      <w:r w:rsidRPr="0044192B">
        <w:rPr>
          <w:rFonts w:ascii="Times New Roman" w:hAnsi="Times New Roman"/>
          <w:i/>
          <w:lang w:val="de-DE"/>
        </w:rPr>
        <w:t>.</w:t>
      </w:r>
    </w:p>
    <w:p w14:paraId="3AD4A6EB" w14:textId="77777777" w:rsidR="00687A1A" w:rsidRDefault="00687A1A" w:rsidP="00A863E8">
      <w:pPr>
        <w:ind w:left="720"/>
        <w:rPr>
          <w:rFonts w:ascii="Times New Roman" w:hAnsi="Times New Roman"/>
          <w:lang w:val="de-DE"/>
        </w:rPr>
      </w:pPr>
    </w:p>
    <w:p w14:paraId="16FFA016" w14:textId="3FBFC425" w:rsidR="00A863E8" w:rsidRDefault="00A863E8" w:rsidP="00A863E8">
      <w:pPr>
        <w:ind w:left="720"/>
        <w:rPr>
          <w:rFonts w:ascii="Times New Roman" w:hAnsi="Times New Roman"/>
          <w:lang w:val="de-DE"/>
        </w:rPr>
      </w:pPr>
      <w:r>
        <w:rPr>
          <w:rFonts w:ascii="Times New Roman" w:hAnsi="Times New Roman"/>
          <w:lang w:val="de-DE"/>
        </w:rPr>
        <w:t xml:space="preserve">Coulter, M. L., </w:t>
      </w:r>
      <w:r w:rsidRPr="00B1703C">
        <w:rPr>
          <w:rFonts w:ascii="Times New Roman" w:hAnsi="Times New Roman"/>
          <w:b/>
          <w:lang w:val="de-DE"/>
        </w:rPr>
        <w:t>Liller, K.D</w:t>
      </w:r>
      <w:r>
        <w:rPr>
          <w:rFonts w:ascii="Times New Roman" w:hAnsi="Times New Roman"/>
          <w:lang w:val="de-DE"/>
        </w:rPr>
        <w:t>., Ejiodfor, C.,</w:t>
      </w:r>
      <w:r w:rsidR="009144CA">
        <w:rPr>
          <w:rFonts w:ascii="Times New Roman" w:hAnsi="Times New Roman"/>
          <w:lang w:val="de-DE"/>
        </w:rPr>
        <w:t>***</w:t>
      </w:r>
      <w:r>
        <w:rPr>
          <w:rFonts w:ascii="Times New Roman" w:hAnsi="Times New Roman"/>
          <w:lang w:val="de-DE"/>
        </w:rPr>
        <w:t xml:space="preserve"> McBride, C., Roth, J., H</w:t>
      </w:r>
      <w:r w:rsidR="00B645AB">
        <w:rPr>
          <w:rFonts w:ascii="Times New Roman" w:hAnsi="Times New Roman"/>
          <w:lang w:val="de-DE"/>
        </w:rPr>
        <w:t>aile, A., &amp; Cruz, L.  (2016</w:t>
      </w:r>
      <w:r>
        <w:rPr>
          <w:rFonts w:ascii="Times New Roman" w:hAnsi="Times New Roman"/>
          <w:lang w:val="de-DE"/>
        </w:rPr>
        <w:t xml:space="preserve">).  Community Engagement Initiative:  Academia partnership with the health department and community agencies for change.  </w:t>
      </w:r>
      <w:r w:rsidRPr="00B1703C">
        <w:rPr>
          <w:rFonts w:ascii="Times New Roman" w:hAnsi="Times New Roman"/>
          <w:i/>
          <w:lang w:val="de-DE"/>
        </w:rPr>
        <w:t>Journal of Community Engagement and Higher Education,</w:t>
      </w:r>
      <w:r>
        <w:rPr>
          <w:rFonts w:ascii="Times New Roman" w:hAnsi="Times New Roman"/>
          <w:lang w:val="de-DE"/>
        </w:rPr>
        <w:t xml:space="preserve"> </w:t>
      </w:r>
      <w:r w:rsidRPr="008C3AC2">
        <w:rPr>
          <w:rFonts w:ascii="Times New Roman" w:hAnsi="Times New Roman"/>
          <w:i/>
          <w:lang w:val="de-DE"/>
        </w:rPr>
        <w:t>8</w:t>
      </w:r>
      <w:r>
        <w:rPr>
          <w:rFonts w:ascii="Times New Roman" w:hAnsi="Times New Roman"/>
          <w:lang w:val="de-DE"/>
        </w:rPr>
        <w:t>, 29-38.</w:t>
      </w:r>
    </w:p>
    <w:p w14:paraId="67AD2E27" w14:textId="77777777" w:rsidR="003540C3" w:rsidRDefault="003540C3" w:rsidP="00FA6744">
      <w:pPr>
        <w:ind w:left="720"/>
        <w:rPr>
          <w:rFonts w:ascii="Times New Roman" w:hAnsi="Times New Roman"/>
          <w:b/>
          <w:lang w:val="de-DE"/>
        </w:rPr>
      </w:pPr>
    </w:p>
    <w:p w14:paraId="79D076EA" w14:textId="3842D96E" w:rsidR="00FA6744" w:rsidRDefault="00FA6744" w:rsidP="00FA6744">
      <w:pPr>
        <w:ind w:left="720"/>
        <w:rPr>
          <w:rFonts w:ascii="Times New Roman" w:hAnsi="Times New Roman"/>
          <w:lang w:val="de-DE"/>
        </w:rPr>
      </w:pPr>
      <w:r>
        <w:rPr>
          <w:rFonts w:ascii="Times New Roman" w:hAnsi="Times New Roman"/>
          <w:b/>
          <w:lang w:val="de-DE"/>
        </w:rPr>
        <w:t xml:space="preserve">**Liller, K.D., </w:t>
      </w:r>
      <w:r>
        <w:rPr>
          <w:rFonts w:ascii="Times New Roman" w:hAnsi="Times New Roman"/>
          <w:lang w:val="de-DE"/>
        </w:rPr>
        <w:t xml:space="preserve">Morris, B., </w:t>
      </w:r>
      <w:r w:rsidR="00154B61">
        <w:rPr>
          <w:rFonts w:ascii="Times New Roman" w:hAnsi="Times New Roman"/>
          <w:lang w:val="de-DE"/>
        </w:rPr>
        <w:t>***</w:t>
      </w:r>
      <w:r>
        <w:rPr>
          <w:rFonts w:ascii="Times New Roman" w:hAnsi="Times New Roman"/>
          <w:lang w:val="de-DE"/>
        </w:rPr>
        <w:t>W</w:t>
      </w:r>
      <w:r w:rsidR="00C7375B">
        <w:rPr>
          <w:rFonts w:ascii="Times New Roman" w:hAnsi="Times New Roman"/>
          <w:lang w:val="de-DE"/>
        </w:rPr>
        <w:t xml:space="preserve">ong, S., &amp; </w:t>
      </w:r>
      <w:r w:rsidR="00154B61">
        <w:rPr>
          <w:rFonts w:ascii="Times New Roman" w:hAnsi="Times New Roman"/>
          <w:lang w:val="de-DE"/>
        </w:rPr>
        <w:t>***</w:t>
      </w:r>
      <w:r w:rsidR="00C7375B">
        <w:rPr>
          <w:rFonts w:ascii="Times New Roman" w:hAnsi="Times New Roman"/>
          <w:lang w:val="de-DE"/>
        </w:rPr>
        <w:t>Jang, S. (2015</w:t>
      </w:r>
      <w:r>
        <w:rPr>
          <w:rFonts w:ascii="Times New Roman" w:hAnsi="Times New Roman"/>
          <w:lang w:val="de-DE"/>
        </w:rPr>
        <w:t>).  Sports injuries among high school athletes</w:t>
      </w:r>
      <w:r w:rsidR="00736C4B">
        <w:rPr>
          <w:rFonts w:ascii="Times New Roman" w:hAnsi="Times New Roman"/>
          <w:lang w:val="de-DE"/>
        </w:rPr>
        <w:t xml:space="preserve"> in 15 West Central Florida Schools</w:t>
      </w:r>
      <w:r>
        <w:rPr>
          <w:rFonts w:ascii="Times New Roman" w:hAnsi="Times New Roman"/>
          <w:lang w:val="de-DE"/>
        </w:rPr>
        <w:t xml:space="preserve">.  </w:t>
      </w:r>
      <w:r>
        <w:rPr>
          <w:rFonts w:ascii="Times New Roman" w:hAnsi="Times New Roman"/>
          <w:i/>
          <w:lang w:val="de-DE"/>
        </w:rPr>
        <w:t>International Journal of Human Movement Science</w:t>
      </w:r>
      <w:r w:rsidRPr="004078FF">
        <w:rPr>
          <w:rFonts w:ascii="Times New Roman" w:hAnsi="Times New Roman"/>
          <w:lang w:val="de-DE"/>
        </w:rPr>
        <w:t>,</w:t>
      </w:r>
      <w:r w:rsidR="004078FF" w:rsidRPr="004078FF">
        <w:rPr>
          <w:rFonts w:ascii="Times New Roman" w:hAnsi="Times New Roman"/>
          <w:lang w:val="de-DE"/>
        </w:rPr>
        <w:t xml:space="preserve"> </w:t>
      </w:r>
      <w:r w:rsidR="004078FF" w:rsidRPr="004078FF">
        <w:rPr>
          <w:rFonts w:ascii="Times New Roman" w:hAnsi="Times New Roman"/>
          <w:i/>
          <w:lang w:val="de-DE"/>
        </w:rPr>
        <w:t>9</w:t>
      </w:r>
      <w:r w:rsidR="004078FF">
        <w:rPr>
          <w:rFonts w:ascii="Times New Roman" w:hAnsi="Times New Roman"/>
          <w:lang w:val="de-DE"/>
        </w:rPr>
        <w:t>, 5-23</w:t>
      </w:r>
      <w:r>
        <w:rPr>
          <w:rFonts w:ascii="Times New Roman" w:hAnsi="Times New Roman"/>
          <w:lang w:val="de-DE"/>
        </w:rPr>
        <w:t xml:space="preserve">.  </w:t>
      </w:r>
    </w:p>
    <w:p w14:paraId="4D6EECA9" w14:textId="77777777" w:rsidR="00CA1875" w:rsidRDefault="00CA1875" w:rsidP="00024AC6">
      <w:pPr>
        <w:ind w:left="720"/>
        <w:rPr>
          <w:rFonts w:ascii="Times New Roman" w:hAnsi="Times New Roman"/>
          <w:lang w:val="de-DE"/>
        </w:rPr>
      </w:pPr>
    </w:p>
    <w:p w14:paraId="337A00C3" w14:textId="275B3C92" w:rsidR="00024AC6" w:rsidRDefault="00024AC6" w:rsidP="00024AC6">
      <w:pPr>
        <w:ind w:left="720"/>
        <w:rPr>
          <w:rFonts w:ascii="Times New Roman" w:hAnsi="Times New Roman"/>
          <w:bCs/>
          <w:szCs w:val="24"/>
        </w:rPr>
      </w:pPr>
      <w:r w:rsidRPr="002057F6">
        <w:rPr>
          <w:rFonts w:ascii="Times New Roman" w:hAnsi="Times New Roman"/>
          <w:lang w:val="de-DE"/>
        </w:rPr>
        <w:t xml:space="preserve">Mack, K., </w:t>
      </w:r>
      <w:r w:rsidRPr="002057F6">
        <w:rPr>
          <w:rFonts w:ascii="Times New Roman" w:hAnsi="Times New Roman"/>
          <w:b/>
          <w:lang w:val="de-DE"/>
        </w:rPr>
        <w:t>Liller, K.D</w:t>
      </w:r>
      <w:r w:rsidRPr="002057F6">
        <w:rPr>
          <w:rFonts w:ascii="Times New Roman" w:hAnsi="Times New Roman"/>
          <w:lang w:val="de-DE"/>
        </w:rPr>
        <w:t>.</w:t>
      </w:r>
      <w:r>
        <w:rPr>
          <w:rFonts w:ascii="Times New Roman" w:hAnsi="Times New Roman"/>
          <w:lang w:val="de-DE"/>
        </w:rPr>
        <w:t>, Baldwin, G., &amp; Sleet, D. (2015</w:t>
      </w:r>
      <w:r w:rsidRPr="002057F6">
        <w:rPr>
          <w:rFonts w:ascii="Times New Roman" w:hAnsi="Times New Roman"/>
          <w:lang w:val="de-DE"/>
        </w:rPr>
        <w:t>).</w:t>
      </w:r>
      <w:r>
        <w:rPr>
          <w:lang w:val="de-DE"/>
        </w:rPr>
        <w:t xml:space="preserve"> </w:t>
      </w:r>
      <w:r w:rsidRPr="002057F6">
        <w:rPr>
          <w:rFonts w:ascii="Times New Roman" w:hAnsi="Times New Roman"/>
          <w:bCs/>
          <w:szCs w:val="24"/>
        </w:rPr>
        <w:t xml:space="preserve">Preventing </w:t>
      </w:r>
      <w:r>
        <w:rPr>
          <w:rFonts w:ascii="Times New Roman" w:hAnsi="Times New Roman"/>
          <w:bCs/>
          <w:szCs w:val="24"/>
        </w:rPr>
        <w:t>u</w:t>
      </w:r>
      <w:r w:rsidRPr="002057F6">
        <w:rPr>
          <w:rFonts w:ascii="Times New Roman" w:hAnsi="Times New Roman"/>
          <w:bCs/>
          <w:szCs w:val="24"/>
        </w:rPr>
        <w:t>nintentional</w:t>
      </w:r>
    </w:p>
    <w:p w14:paraId="6A7C0BDC" w14:textId="77777777" w:rsidR="00024AC6" w:rsidRDefault="00024AC6" w:rsidP="00024AC6">
      <w:pPr>
        <w:ind w:firstLine="720"/>
        <w:rPr>
          <w:rFonts w:ascii="Times New Roman" w:hAnsi="Times New Roman"/>
          <w:bCs/>
          <w:i/>
          <w:szCs w:val="24"/>
        </w:rPr>
      </w:pPr>
      <w:r w:rsidRPr="002057F6">
        <w:rPr>
          <w:rFonts w:ascii="Times New Roman" w:hAnsi="Times New Roman"/>
          <w:bCs/>
          <w:szCs w:val="24"/>
        </w:rPr>
        <w:t xml:space="preserve"> </w:t>
      </w:r>
      <w:r>
        <w:rPr>
          <w:rFonts w:ascii="Times New Roman" w:hAnsi="Times New Roman"/>
          <w:bCs/>
          <w:szCs w:val="24"/>
        </w:rPr>
        <w:t>i</w:t>
      </w:r>
      <w:r w:rsidRPr="002057F6">
        <w:rPr>
          <w:rFonts w:ascii="Times New Roman" w:hAnsi="Times New Roman"/>
          <w:bCs/>
          <w:szCs w:val="24"/>
        </w:rPr>
        <w:t>njuries in the</w:t>
      </w:r>
      <w:r>
        <w:rPr>
          <w:rFonts w:ascii="Times New Roman" w:hAnsi="Times New Roman"/>
          <w:bCs/>
          <w:szCs w:val="24"/>
        </w:rPr>
        <w:t xml:space="preserve"> home using the Health Impact Pyramid.  </w:t>
      </w:r>
      <w:r w:rsidRPr="002057F6">
        <w:rPr>
          <w:rFonts w:ascii="Times New Roman" w:hAnsi="Times New Roman"/>
          <w:bCs/>
          <w:i/>
          <w:szCs w:val="24"/>
        </w:rPr>
        <w:t xml:space="preserve">Health Education &amp; </w:t>
      </w:r>
    </w:p>
    <w:p w14:paraId="33DFDAA7" w14:textId="77777777" w:rsidR="00024AC6" w:rsidRDefault="00024AC6" w:rsidP="00024AC6">
      <w:pPr>
        <w:ind w:firstLine="720"/>
        <w:rPr>
          <w:rFonts w:ascii="Times New Roman" w:hAnsi="Times New Roman"/>
          <w:bCs/>
          <w:i/>
          <w:iCs/>
        </w:rPr>
      </w:pPr>
      <w:r w:rsidRPr="002057F6">
        <w:rPr>
          <w:rFonts w:ascii="Times New Roman" w:hAnsi="Times New Roman"/>
          <w:bCs/>
          <w:i/>
          <w:szCs w:val="24"/>
        </w:rPr>
        <w:t xml:space="preserve">Behavior (Special Issue on </w:t>
      </w:r>
      <w:r w:rsidRPr="002057F6">
        <w:rPr>
          <w:rFonts w:ascii="Times New Roman" w:hAnsi="Times New Roman"/>
          <w:bCs/>
          <w:i/>
          <w:iCs/>
        </w:rPr>
        <w:t xml:space="preserve">The Evidence for Policy and Environmental Approaches to </w:t>
      </w:r>
    </w:p>
    <w:p w14:paraId="2DD40971" w14:textId="4A2AE0C4" w:rsidR="00024AC6" w:rsidRDefault="00024AC6" w:rsidP="00024AC6">
      <w:pPr>
        <w:ind w:firstLine="720"/>
        <w:rPr>
          <w:rFonts w:ascii="Times New Roman" w:hAnsi="Times New Roman"/>
          <w:bCs/>
          <w:iCs/>
        </w:rPr>
      </w:pPr>
      <w:r w:rsidRPr="002057F6">
        <w:rPr>
          <w:rFonts w:ascii="Times New Roman" w:hAnsi="Times New Roman"/>
          <w:bCs/>
          <w:i/>
          <w:iCs/>
        </w:rPr>
        <w:t>Promoting Health</w:t>
      </w:r>
      <w:r w:rsidRPr="000F57B2">
        <w:rPr>
          <w:rFonts w:ascii="Times New Roman" w:hAnsi="Times New Roman"/>
          <w:bCs/>
          <w:i/>
          <w:iCs/>
        </w:rPr>
        <w:t>), 42</w:t>
      </w:r>
      <w:r>
        <w:rPr>
          <w:rFonts w:ascii="Times New Roman" w:hAnsi="Times New Roman"/>
          <w:bCs/>
          <w:iCs/>
        </w:rPr>
        <w:t>, 115S-122S.</w:t>
      </w:r>
      <w:r w:rsidR="00AF387F">
        <w:rPr>
          <w:rFonts w:ascii="Times New Roman" w:hAnsi="Times New Roman"/>
          <w:bCs/>
          <w:iCs/>
        </w:rPr>
        <w:t xml:space="preserve"> </w:t>
      </w:r>
      <w:proofErr w:type="spellStart"/>
      <w:r w:rsidR="00AF387F" w:rsidRPr="00AF387F">
        <w:rPr>
          <w:rFonts w:ascii="Times New Roman" w:hAnsi="Times New Roman"/>
          <w:bCs/>
          <w:iCs/>
        </w:rPr>
        <w:t>doi</w:t>
      </w:r>
      <w:proofErr w:type="spellEnd"/>
      <w:r w:rsidR="00AF387F" w:rsidRPr="00024AC6">
        <w:rPr>
          <w:rFonts w:ascii="Times New Roman" w:hAnsi="Times New Roman"/>
          <w:bCs/>
          <w:i/>
          <w:iCs/>
        </w:rPr>
        <w:t>: 10.11771090198114568306</w:t>
      </w:r>
      <w:r w:rsidR="00AF387F">
        <w:rPr>
          <w:rFonts w:ascii="Times New Roman" w:hAnsi="Times New Roman"/>
          <w:bCs/>
          <w:iCs/>
        </w:rPr>
        <w:t xml:space="preserve">).  </w:t>
      </w:r>
    </w:p>
    <w:p w14:paraId="3A7B068C" w14:textId="77777777" w:rsidR="007203D7" w:rsidRDefault="007203D7" w:rsidP="00DF2EBB">
      <w:pPr>
        <w:ind w:left="720"/>
        <w:rPr>
          <w:rFonts w:ascii="Times New Roman" w:hAnsi="Times New Roman"/>
          <w:b/>
          <w:lang w:val="de-DE"/>
        </w:rPr>
      </w:pPr>
    </w:p>
    <w:p w14:paraId="1CB7022D" w14:textId="2F5F1A49" w:rsidR="00DF2EBB" w:rsidRDefault="00DF2EBB" w:rsidP="00DF2EBB">
      <w:pPr>
        <w:ind w:left="720"/>
        <w:rPr>
          <w:rFonts w:ascii="Times New Roman" w:hAnsi="Times New Roman"/>
          <w:lang w:val="de-DE"/>
        </w:rPr>
      </w:pPr>
      <w:r w:rsidRPr="00DF2EBB">
        <w:rPr>
          <w:rFonts w:ascii="Times New Roman" w:hAnsi="Times New Roman"/>
          <w:b/>
          <w:lang w:val="de-DE"/>
        </w:rPr>
        <w:t>Liller, K.D</w:t>
      </w:r>
      <w:r>
        <w:rPr>
          <w:rFonts w:ascii="Times New Roman" w:hAnsi="Times New Roman"/>
          <w:lang w:val="de-DE"/>
        </w:rPr>
        <w:t xml:space="preserve">. (2014).  </w:t>
      </w:r>
      <w:r w:rsidR="001A25FC">
        <w:rPr>
          <w:rFonts w:ascii="Times New Roman" w:hAnsi="Times New Roman"/>
          <w:lang w:val="de-DE"/>
        </w:rPr>
        <w:t>Become Fred</w:t>
      </w:r>
      <w:r w:rsidR="00D97CD6">
        <w:rPr>
          <w:rFonts w:ascii="Times New Roman" w:hAnsi="Times New Roman"/>
          <w:lang w:val="de-DE"/>
        </w:rPr>
        <w:t xml:space="preserve">-a good leader </w:t>
      </w:r>
      <w:r w:rsidR="001A25FC">
        <w:rPr>
          <w:rFonts w:ascii="Times New Roman" w:hAnsi="Times New Roman"/>
          <w:lang w:val="de-DE"/>
        </w:rPr>
        <w:t xml:space="preserve">for health change.  </w:t>
      </w:r>
      <w:r w:rsidRPr="001A25FC">
        <w:rPr>
          <w:rFonts w:ascii="Times New Roman" w:hAnsi="Times New Roman"/>
          <w:i/>
          <w:lang w:val="de-DE"/>
        </w:rPr>
        <w:t>Journal of Health Education Teaching Techniques,</w:t>
      </w:r>
      <w:r w:rsidR="00834347">
        <w:rPr>
          <w:rFonts w:ascii="Times New Roman" w:hAnsi="Times New Roman"/>
          <w:lang w:val="de-DE"/>
        </w:rPr>
        <w:t xml:space="preserve"> </w:t>
      </w:r>
      <w:r w:rsidR="004053FA">
        <w:rPr>
          <w:rFonts w:ascii="Times New Roman" w:hAnsi="Times New Roman"/>
          <w:lang w:val="de-DE"/>
        </w:rPr>
        <w:t>1, 39-45.</w:t>
      </w:r>
      <w:r>
        <w:rPr>
          <w:rFonts w:ascii="Times New Roman" w:hAnsi="Times New Roman"/>
          <w:lang w:val="de-DE"/>
        </w:rPr>
        <w:t xml:space="preserve">  </w:t>
      </w:r>
    </w:p>
    <w:p w14:paraId="33DB3F9B" w14:textId="77777777" w:rsidR="001A25FC" w:rsidRDefault="001A25FC" w:rsidP="00DF2EBB">
      <w:pPr>
        <w:ind w:left="720"/>
        <w:rPr>
          <w:rFonts w:ascii="Times New Roman" w:hAnsi="Times New Roman"/>
          <w:lang w:val="de-DE"/>
        </w:rPr>
      </w:pPr>
    </w:p>
    <w:p w14:paraId="7D23ED2E" w14:textId="77777777" w:rsidR="001050F6" w:rsidRPr="00AF387F" w:rsidRDefault="00154B61" w:rsidP="00AF13DE">
      <w:pPr>
        <w:pStyle w:val="NormalWeb"/>
        <w:ind w:left="720"/>
        <w:rPr>
          <w:lang w:val="de-DE"/>
        </w:rPr>
      </w:pPr>
      <w:r>
        <w:rPr>
          <w:lang w:val="de-DE"/>
        </w:rPr>
        <w:t>***</w:t>
      </w:r>
      <w:r w:rsidR="001050F6">
        <w:rPr>
          <w:lang w:val="de-DE"/>
        </w:rPr>
        <w:t xml:space="preserve">Terry, H., &amp; </w:t>
      </w:r>
      <w:r w:rsidR="001050F6" w:rsidRPr="001050F6">
        <w:rPr>
          <w:b/>
          <w:lang w:val="de-DE"/>
        </w:rPr>
        <w:t>Liller, K.</w:t>
      </w:r>
      <w:r w:rsidR="001050F6">
        <w:rPr>
          <w:lang w:val="de-DE"/>
        </w:rPr>
        <w:t xml:space="preserve">  </w:t>
      </w:r>
      <w:r w:rsidR="00B240DC">
        <w:rPr>
          <w:lang w:val="de-DE"/>
        </w:rPr>
        <w:t>(2014</w:t>
      </w:r>
      <w:r w:rsidR="004D20AE">
        <w:rPr>
          <w:lang w:val="de-DE"/>
        </w:rPr>
        <w:t xml:space="preserve">). </w:t>
      </w:r>
      <w:r w:rsidR="001050F6">
        <w:rPr>
          <w:lang w:val="de-DE"/>
        </w:rPr>
        <w:t>The Doctoral Student Leadership Institu</w:t>
      </w:r>
      <w:r w:rsidR="00B240DC">
        <w:rPr>
          <w:lang w:val="de-DE"/>
        </w:rPr>
        <w:t xml:space="preserve">te:  Learning to lead for the future. </w:t>
      </w:r>
      <w:r w:rsidR="001050F6" w:rsidRPr="004D20AE">
        <w:rPr>
          <w:i/>
          <w:lang w:val="de-DE"/>
        </w:rPr>
        <w:t xml:space="preserve">Journal of </w:t>
      </w:r>
      <w:r w:rsidR="004D20AE" w:rsidRPr="004D20AE">
        <w:rPr>
          <w:i/>
          <w:lang w:val="de-DE"/>
        </w:rPr>
        <w:t>Leadership Education</w:t>
      </w:r>
      <w:r w:rsidR="00AF387F">
        <w:rPr>
          <w:i/>
          <w:lang w:val="de-DE"/>
        </w:rPr>
        <w:t>, Winter,</w:t>
      </w:r>
      <w:r w:rsidR="00B240DC">
        <w:rPr>
          <w:i/>
          <w:lang w:val="de-DE"/>
        </w:rPr>
        <w:t xml:space="preserve"> </w:t>
      </w:r>
      <w:r w:rsidR="00AF387F">
        <w:rPr>
          <w:lang w:val="de-DE"/>
        </w:rPr>
        <w:t>126-135. doi</w:t>
      </w:r>
      <w:r w:rsidR="00AF387F" w:rsidRPr="00AF387F">
        <w:rPr>
          <w:lang w:val="de-DE"/>
        </w:rPr>
        <w:t>:</w:t>
      </w:r>
      <w:r w:rsidR="00AF387F">
        <w:rPr>
          <w:i/>
          <w:lang w:val="de-DE"/>
        </w:rPr>
        <w:t xml:space="preserve">  </w:t>
      </w:r>
      <w:r w:rsidR="00AF387F" w:rsidRPr="00AF387F">
        <w:rPr>
          <w:lang w:val="de-DE"/>
        </w:rPr>
        <w:t>10:12806/V13/11/12</w:t>
      </w:r>
      <w:r w:rsidR="00B240DC" w:rsidRPr="00AF387F">
        <w:rPr>
          <w:lang w:val="de-DE"/>
        </w:rPr>
        <w:t>.</w:t>
      </w:r>
    </w:p>
    <w:bookmarkEnd w:id="0"/>
    <w:p w14:paraId="43D89E60" w14:textId="77777777" w:rsidR="0080156F" w:rsidRDefault="0080156F" w:rsidP="00AF13DE">
      <w:pPr>
        <w:pStyle w:val="NormalWeb"/>
        <w:ind w:left="720"/>
        <w:rPr>
          <w:lang w:val="de-DE"/>
        </w:rPr>
      </w:pPr>
    </w:p>
    <w:p w14:paraId="7D4DA453" w14:textId="43F25CA2" w:rsidR="00AF13DE" w:rsidRPr="00AF387F" w:rsidRDefault="00AF13DE" w:rsidP="00AF13DE">
      <w:pPr>
        <w:pStyle w:val="NormalWeb"/>
        <w:ind w:left="720"/>
        <w:rPr>
          <w:rFonts w:eastAsia="Times New Roman"/>
        </w:rPr>
      </w:pPr>
      <w:r>
        <w:rPr>
          <w:lang w:val="de-DE"/>
        </w:rPr>
        <w:t>**</w:t>
      </w:r>
      <w:r w:rsidR="00276C17">
        <w:rPr>
          <w:lang w:val="de-DE"/>
        </w:rPr>
        <w:t xml:space="preserve">Konin, J.G., Morris, B.J., </w:t>
      </w:r>
      <w:r w:rsidR="00F900C8" w:rsidRPr="00F900C8">
        <w:rPr>
          <w:b/>
          <w:lang w:val="de-DE"/>
        </w:rPr>
        <w:t>Liller, K</w:t>
      </w:r>
      <w:r w:rsidR="00F900C8">
        <w:rPr>
          <w:lang w:val="de-DE"/>
        </w:rPr>
        <w:t xml:space="preserve">., </w:t>
      </w:r>
      <w:r w:rsidR="00276C17">
        <w:rPr>
          <w:lang w:val="de-DE"/>
        </w:rPr>
        <w:t xml:space="preserve">Carey, A., Coris, E., &amp; Pescasio, M. </w:t>
      </w:r>
      <w:r>
        <w:rPr>
          <w:lang w:val="de-DE"/>
        </w:rPr>
        <w:t>(2011)</w:t>
      </w:r>
      <w:r w:rsidR="00F900C8">
        <w:rPr>
          <w:lang w:val="de-DE"/>
        </w:rPr>
        <w:t xml:space="preserve">  Status of medical coverage for high school football games in Florida.  </w:t>
      </w:r>
      <w:r w:rsidR="00F900C8" w:rsidRPr="00F900C8">
        <w:rPr>
          <w:i/>
          <w:lang w:val="de-DE"/>
        </w:rPr>
        <w:t>Journal of Athletic Training and Sports Health Care</w:t>
      </w:r>
      <w:r w:rsidR="00AF387F">
        <w:rPr>
          <w:i/>
          <w:lang w:val="de-DE"/>
        </w:rPr>
        <w:t xml:space="preserve">. </w:t>
      </w:r>
      <w:proofErr w:type="spellStart"/>
      <w:r w:rsidR="00AF387F">
        <w:rPr>
          <w:rFonts w:eastAsia="Times New Roman"/>
        </w:rPr>
        <w:t>doi</w:t>
      </w:r>
      <w:proofErr w:type="spellEnd"/>
      <w:r w:rsidRPr="00AF387F">
        <w:rPr>
          <w:rFonts w:eastAsia="Times New Roman"/>
        </w:rPr>
        <w:t>: 10.3928/19425864-20110228-01.</w:t>
      </w:r>
    </w:p>
    <w:p w14:paraId="3D7E81A4" w14:textId="77777777" w:rsidR="00182175" w:rsidRDefault="00182175" w:rsidP="00DB4CED">
      <w:pPr>
        <w:ind w:left="720"/>
        <w:rPr>
          <w:rFonts w:ascii="Times New Roman" w:hAnsi="Times New Roman"/>
          <w:lang w:val="de-DE"/>
        </w:rPr>
      </w:pPr>
    </w:p>
    <w:p w14:paraId="4797E489" w14:textId="5857DB22" w:rsidR="00CE2C0C" w:rsidRDefault="00CE2C0C" w:rsidP="00DB4CED">
      <w:pPr>
        <w:ind w:left="720"/>
        <w:rPr>
          <w:rFonts w:ascii="Times New Roman" w:hAnsi="Times New Roman"/>
        </w:rPr>
      </w:pPr>
      <w:r w:rsidRPr="00E014FB">
        <w:rPr>
          <w:rFonts w:ascii="Times New Roman" w:hAnsi="Times New Roman"/>
          <w:lang w:val="de-DE"/>
        </w:rPr>
        <w:t xml:space="preserve">Mack, K.A., &amp; </w:t>
      </w:r>
      <w:r w:rsidRPr="00E014FB">
        <w:rPr>
          <w:rFonts w:ascii="Times New Roman" w:hAnsi="Times New Roman"/>
          <w:b/>
          <w:lang w:val="de-DE"/>
        </w:rPr>
        <w:t>Liller, K.D</w:t>
      </w:r>
      <w:r w:rsidRPr="00E014FB">
        <w:rPr>
          <w:rFonts w:ascii="Times New Roman" w:hAnsi="Times New Roman"/>
          <w:lang w:val="de-DE"/>
        </w:rPr>
        <w:t xml:space="preserve">.  </w:t>
      </w:r>
      <w:r>
        <w:rPr>
          <w:rFonts w:ascii="Times New Roman" w:hAnsi="Times New Roman"/>
        </w:rPr>
        <w:t xml:space="preserve">(2010).  Home injuries:  Potential for prevention.  State of the Art Review.  Special Issue of the </w:t>
      </w:r>
      <w:r w:rsidRPr="00261F83">
        <w:rPr>
          <w:rFonts w:ascii="Times New Roman" w:hAnsi="Times New Roman"/>
          <w:i/>
        </w:rPr>
        <w:t>American Journal of Lifestyle Medicine</w:t>
      </w:r>
      <w:r>
        <w:rPr>
          <w:rFonts w:ascii="Times New Roman" w:hAnsi="Times New Roman"/>
        </w:rPr>
        <w:t xml:space="preserve">, </w:t>
      </w:r>
      <w:r w:rsidRPr="00F85426">
        <w:rPr>
          <w:rFonts w:ascii="Times New Roman" w:hAnsi="Times New Roman"/>
          <w:i/>
        </w:rPr>
        <w:t>4,</w:t>
      </w:r>
      <w:r>
        <w:rPr>
          <w:rFonts w:ascii="Times New Roman" w:hAnsi="Times New Roman"/>
        </w:rPr>
        <w:t xml:space="preserve"> 75-81.</w:t>
      </w:r>
    </w:p>
    <w:p w14:paraId="296999A9" w14:textId="77777777" w:rsidR="008C5AD7" w:rsidRDefault="008C5AD7" w:rsidP="003066F8">
      <w:pPr>
        <w:ind w:left="720"/>
        <w:rPr>
          <w:rFonts w:ascii="Times New Roman" w:hAnsi="Times New Roman"/>
          <w:b/>
        </w:rPr>
      </w:pPr>
    </w:p>
    <w:p w14:paraId="5338A05D" w14:textId="378FCE9B" w:rsidR="00CE2C0C" w:rsidRDefault="00CE2C0C" w:rsidP="003066F8">
      <w:pPr>
        <w:ind w:left="720"/>
        <w:rPr>
          <w:rFonts w:ascii="Times New Roman" w:hAnsi="Times New Roman"/>
        </w:rPr>
      </w:pPr>
      <w:r>
        <w:rPr>
          <w:rFonts w:ascii="Times New Roman" w:hAnsi="Times New Roman"/>
          <w:b/>
        </w:rPr>
        <w:t>**</w:t>
      </w:r>
      <w:r w:rsidRPr="005F2CD4">
        <w:rPr>
          <w:rFonts w:ascii="Times New Roman" w:hAnsi="Times New Roman"/>
          <w:b/>
        </w:rPr>
        <w:t>Liller, K.D.</w:t>
      </w:r>
      <w:r>
        <w:rPr>
          <w:rFonts w:ascii="Times New Roman" w:hAnsi="Times New Roman"/>
        </w:rPr>
        <w:t xml:space="preserve"> , </w:t>
      </w:r>
      <w:r w:rsidR="00154B61">
        <w:rPr>
          <w:rFonts w:ascii="Times New Roman" w:hAnsi="Times New Roman"/>
        </w:rPr>
        <w:t>***</w:t>
      </w:r>
      <w:r>
        <w:rPr>
          <w:rFonts w:ascii="Times New Roman" w:hAnsi="Times New Roman"/>
        </w:rPr>
        <w:t xml:space="preserve">Jang, S., </w:t>
      </w:r>
      <w:r w:rsidR="00154B61">
        <w:rPr>
          <w:rFonts w:ascii="Times New Roman" w:hAnsi="Times New Roman"/>
        </w:rPr>
        <w:t>***</w:t>
      </w:r>
      <w:r>
        <w:rPr>
          <w:rFonts w:ascii="Times New Roman" w:hAnsi="Times New Roman"/>
        </w:rPr>
        <w:t>Kadel, R., Morris, B., Konin, J., &amp; Thorson, S.  Results of the SMART  Injury Surveillance Registry for High School Athletes in West-Central Florida, USA:  A Pilot Study.  (2009). T</w:t>
      </w:r>
      <w:r w:rsidRPr="005F2CD4">
        <w:rPr>
          <w:rFonts w:ascii="Times New Roman" w:hAnsi="Times New Roman"/>
          <w:i/>
        </w:rPr>
        <w:t>he Journal of Korean Society for School Health Education, 10,</w:t>
      </w:r>
      <w:r>
        <w:rPr>
          <w:rFonts w:ascii="Times New Roman" w:hAnsi="Times New Roman"/>
        </w:rPr>
        <w:t xml:space="preserve"> 29-42.  </w:t>
      </w:r>
    </w:p>
    <w:p w14:paraId="3F292BDE" w14:textId="77777777" w:rsidR="00052A0F" w:rsidRDefault="00052A0F" w:rsidP="00004B32">
      <w:pPr>
        <w:ind w:left="720"/>
        <w:rPr>
          <w:rFonts w:ascii="Times New Roman" w:hAnsi="Times New Roman"/>
        </w:rPr>
      </w:pPr>
    </w:p>
    <w:p w14:paraId="773C6367" w14:textId="659004E4" w:rsidR="00CE2C0C" w:rsidRPr="00004B32" w:rsidRDefault="00CE2C0C" w:rsidP="00004B32">
      <w:pPr>
        <w:ind w:left="720"/>
        <w:rPr>
          <w:rFonts w:ascii="Times New Roman" w:hAnsi="Times New Roman"/>
          <w:szCs w:val="24"/>
        </w:rPr>
      </w:pPr>
      <w:r>
        <w:rPr>
          <w:rFonts w:ascii="Times New Roman" w:hAnsi="Times New Roman"/>
        </w:rPr>
        <w:t>**</w:t>
      </w:r>
      <w:r w:rsidRPr="00004B32">
        <w:rPr>
          <w:rFonts w:ascii="Times New Roman" w:hAnsi="Times New Roman"/>
        </w:rPr>
        <w:t xml:space="preserve">Kent, E., &amp; </w:t>
      </w:r>
      <w:r w:rsidRPr="00004B32">
        <w:rPr>
          <w:rFonts w:ascii="Times New Roman" w:hAnsi="Times New Roman"/>
          <w:b/>
        </w:rPr>
        <w:t>Liller, K.</w:t>
      </w:r>
      <w:r w:rsidRPr="00004B32">
        <w:rPr>
          <w:rFonts w:ascii="Times New Roman" w:hAnsi="Times New Roman"/>
        </w:rPr>
        <w:t xml:space="preserve"> </w:t>
      </w:r>
      <w:r>
        <w:rPr>
          <w:rFonts w:ascii="Times New Roman" w:hAnsi="Times New Roman"/>
        </w:rPr>
        <w:t xml:space="preserve"> (2009). </w:t>
      </w:r>
      <w:r w:rsidRPr="00004B32">
        <w:rPr>
          <w:rFonts w:ascii="Times New Roman" w:hAnsi="Times New Roman"/>
          <w:bCs/>
          <w:szCs w:val="24"/>
        </w:rPr>
        <w:t xml:space="preserve">The </w:t>
      </w:r>
      <w:r>
        <w:rPr>
          <w:rFonts w:ascii="Times New Roman" w:hAnsi="Times New Roman"/>
          <w:bCs/>
          <w:szCs w:val="24"/>
        </w:rPr>
        <w:t>Student Research Program at the University of South Florida College of Public Health:  A Valuable Investment in Graduate Public Health Education.</w:t>
      </w:r>
      <w:r>
        <w:rPr>
          <w:rFonts w:ascii="Times New Roman" w:hAnsi="Times New Roman"/>
          <w:szCs w:val="24"/>
        </w:rPr>
        <w:t xml:space="preserve">  </w:t>
      </w:r>
      <w:r w:rsidRPr="00004B32">
        <w:rPr>
          <w:rFonts w:ascii="Times New Roman" w:hAnsi="Times New Roman"/>
          <w:i/>
          <w:szCs w:val="24"/>
        </w:rPr>
        <w:t>Public Health Report</w:t>
      </w:r>
      <w:r w:rsidR="006B50F0">
        <w:rPr>
          <w:rFonts w:ascii="Times New Roman" w:hAnsi="Times New Roman"/>
          <w:i/>
          <w:szCs w:val="24"/>
        </w:rPr>
        <w:t>s</w:t>
      </w:r>
      <w:r>
        <w:rPr>
          <w:rFonts w:ascii="Times New Roman" w:hAnsi="Times New Roman"/>
          <w:i/>
          <w:szCs w:val="24"/>
        </w:rPr>
        <w:t xml:space="preserve">, 124, </w:t>
      </w:r>
      <w:r>
        <w:rPr>
          <w:rFonts w:ascii="Times New Roman" w:hAnsi="Times New Roman"/>
          <w:szCs w:val="24"/>
        </w:rPr>
        <w:t>764-770.</w:t>
      </w:r>
    </w:p>
    <w:p w14:paraId="62BE4B1F" w14:textId="77777777" w:rsidR="009E5653" w:rsidRDefault="009E5653" w:rsidP="00354AEA">
      <w:pPr>
        <w:pStyle w:val="BodyText2"/>
      </w:pPr>
    </w:p>
    <w:p w14:paraId="2090C9CB" w14:textId="77777777" w:rsidR="002D036D" w:rsidRDefault="002D036D" w:rsidP="00354AEA">
      <w:pPr>
        <w:pStyle w:val="BodyText2"/>
      </w:pPr>
    </w:p>
    <w:p w14:paraId="519F8003" w14:textId="77777777" w:rsidR="002D036D" w:rsidRDefault="002D036D" w:rsidP="00354AEA">
      <w:pPr>
        <w:pStyle w:val="BodyText2"/>
      </w:pPr>
    </w:p>
    <w:p w14:paraId="3EF4A48C" w14:textId="77777777" w:rsidR="002D036D" w:rsidRDefault="002D036D" w:rsidP="00354AEA">
      <w:pPr>
        <w:pStyle w:val="BodyText2"/>
      </w:pPr>
    </w:p>
    <w:p w14:paraId="3954C2E6" w14:textId="6EFEC5BC" w:rsidR="00CE2C0C" w:rsidRPr="00354AEA" w:rsidRDefault="00CE2C0C" w:rsidP="00354AEA">
      <w:pPr>
        <w:pStyle w:val="BodyText2"/>
      </w:pPr>
      <w:r w:rsidRPr="006F6343">
        <w:lastRenderedPageBreak/>
        <w:t>Perry-</w:t>
      </w:r>
      <w:proofErr w:type="spellStart"/>
      <w:r w:rsidRPr="006F6343">
        <w:t>Casler</w:t>
      </w:r>
      <w:proofErr w:type="spellEnd"/>
      <w:r w:rsidRPr="006F6343">
        <w:t xml:space="preserve">, S., </w:t>
      </w:r>
      <w:proofErr w:type="spellStart"/>
      <w:r w:rsidRPr="006F6343">
        <w:t>Srinivasin</w:t>
      </w:r>
      <w:proofErr w:type="spellEnd"/>
      <w:r w:rsidRPr="006F6343">
        <w:t xml:space="preserve">, S., Perrin, K., &amp; </w:t>
      </w:r>
      <w:r w:rsidRPr="006F6343">
        <w:rPr>
          <w:b/>
        </w:rPr>
        <w:t>Liller, K</w:t>
      </w:r>
      <w:r w:rsidRPr="006F6343">
        <w:t>. (200</w:t>
      </w:r>
      <w:r>
        <w:t>8</w:t>
      </w:r>
      <w:r w:rsidRPr="006F6343">
        <w:t xml:space="preserve">).  A strategic administrative and technological support model for an innovative undergraduate public health minor.  </w:t>
      </w:r>
      <w:r w:rsidRPr="006F6343">
        <w:rPr>
          <w:i/>
        </w:rPr>
        <w:t>International Journal of Health Education</w:t>
      </w:r>
      <w:r>
        <w:rPr>
          <w:i/>
        </w:rPr>
        <w:t>, 11</w:t>
      </w:r>
      <w:r>
        <w:t>, 52-62 (Supplementary Issue).</w:t>
      </w:r>
    </w:p>
    <w:p w14:paraId="03C5B4D8" w14:textId="77777777" w:rsidR="00B451EE" w:rsidRDefault="00B451EE">
      <w:pPr>
        <w:pStyle w:val="BodyText2"/>
        <w:rPr>
          <w:b/>
        </w:rPr>
      </w:pPr>
    </w:p>
    <w:p w14:paraId="52B77A4A" w14:textId="77777777" w:rsidR="00CE2C0C" w:rsidRPr="00D055F5" w:rsidRDefault="00CE2C0C">
      <w:pPr>
        <w:pStyle w:val="BodyText2"/>
      </w:pPr>
      <w:r>
        <w:rPr>
          <w:b/>
        </w:rPr>
        <w:t xml:space="preserve">Liller, K.D. </w:t>
      </w:r>
      <w:r w:rsidRPr="00D055F5">
        <w:t>&amp; Liller, D.A.</w:t>
      </w:r>
      <w:r>
        <w:t xml:space="preserve">  (2007).  Power-up your writing:  Integrating writing skills with health instruction.  </w:t>
      </w:r>
      <w:r w:rsidRPr="00D055F5">
        <w:rPr>
          <w:i/>
        </w:rPr>
        <w:t>American Journal of Health Education</w:t>
      </w:r>
      <w:r>
        <w:rPr>
          <w:i/>
        </w:rPr>
        <w:t xml:space="preserve">, 38(6 , </w:t>
      </w:r>
      <w:r>
        <w:t xml:space="preserve">374-376. </w:t>
      </w:r>
    </w:p>
    <w:p w14:paraId="0D885120" w14:textId="77777777" w:rsidR="00EC536E" w:rsidRDefault="00EC536E">
      <w:pPr>
        <w:pStyle w:val="BodyText2"/>
        <w:rPr>
          <w:b/>
        </w:rPr>
      </w:pPr>
    </w:p>
    <w:p w14:paraId="6F75CF8A" w14:textId="71E23140" w:rsidR="00CE2C0C" w:rsidRDefault="00CE2C0C">
      <w:pPr>
        <w:pStyle w:val="BodyText2"/>
      </w:pPr>
      <w:r>
        <w:rPr>
          <w:b/>
        </w:rPr>
        <w:t xml:space="preserve">Liller, K.D. </w:t>
      </w:r>
      <w:r>
        <w:t xml:space="preserve">(2005).  Let’s sell health!  </w:t>
      </w:r>
      <w:r>
        <w:rPr>
          <w:i/>
        </w:rPr>
        <w:t>Journal of School Health</w:t>
      </w:r>
      <w:r>
        <w:t>, 187-188.</w:t>
      </w:r>
    </w:p>
    <w:p w14:paraId="1CD15B29" w14:textId="77777777" w:rsidR="00503092" w:rsidRDefault="00503092">
      <w:pPr>
        <w:pStyle w:val="BodyText2"/>
        <w:rPr>
          <w:b/>
          <w:lang w:val="es-MX"/>
        </w:rPr>
      </w:pPr>
    </w:p>
    <w:p w14:paraId="6040C2D1" w14:textId="01044B82" w:rsidR="00CE2C0C" w:rsidRDefault="00CE2C0C">
      <w:pPr>
        <w:pStyle w:val="BodyText2"/>
        <w:rPr>
          <w:b/>
        </w:rPr>
      </w:pPr>
      <w:r w:rsidRPr="00491C19">
        <w:rPr>
          <w:b/>
          <w:lang w:val="es-MX"/>
        </w:rPr>
        <w:t>**Liller, K.D.</w:t>
      </w:r>
      <w:r>
        <w:rPr>
          <w:b/>
          <w:lang w:val="es-ES_tradnl"/>
        </w:rPr>
        <w:t xml:space="preserve">, </w:t>
      </w:r>
      <w:r>
        <w:rPr>
          <w:lang w:val="es-ES_tradnl"/>
        </w:rPr>
        <w:t xml:space="preserve">&amp; </w:t>
      </w:r>
      <w:r w:rsidR="00154B61">
        <w:rPr>
          <w:lang w:val="es-ES_tradnl"/>
        </w:rPr>
        <w:t>***</w:t>
      </w:r>
      <w:r>
        <w:rPr>
          <w:lang w:val="es-ES_tradnl"/>
        </w:rPr>
        <w:t xml:space="preserve">Pintado, I. (2005). </w:t>
      </w:r>
      <w:r w:rsidRPr="000B059A">
        <w:t xml:space="preserve">A historical comparison of child and parent reports of </w:t>
      </w:r>
      <w:r>
        <w:t xml:space="preserve">injury prevention behaviors:  Findings from the Pinellas County Omnibus Study.   </w:t>
      </w:r>
      <w:r>
        <w:rPr>
          <w:i/>
        </w:rPr>
        <w:t>The Journal of Public Health Management and Practice,11(6),</w:t>
      </w:r>
      <w:r>
        <w:t xml:space="preserve"> 522-527.</w:t>
      </w:r>
      <w:r>
        <w:rPr>
          <w:b/>
        </w:rPr>
        <w:t xml:space="preserve">  </w:t>
      </w:r>
    </w:p>
    <w:p w14:paraId="60CA3564" w14:textId="77777777" w:rsidR="00ED26A1" w:rsidRDefault="00ED26A1">
      <w:pPr>
        <w:pStyle w:val="BodyText2"/>
        <w:rPr>
          <w:b/>
        </w:rPr>
      </w:pPr>
    </w:p>
    <w:p w14:paraId="2D8C899F" w14:textId="2E4D267C" w:rsidR="00CE2C0C" w:rsidRDefault="00CE2C0C">
      <w:pPr>
        <w:pStyle w:val="BodyText2"/>
      </w:pPr>
      <w:r w:rsidRPr="00491C19">
        <w:rPr>
          <w:b/>
        </w:rPr>
        <w:t xml:space="preserve">**Liller, K.D., </w:t>
      </w:r>
      <w:r w:rsidRPr="00491C19">
        <w:t xml:space="preserve">&amp; </w:t>
      </w:r>
      <w:r w:rsidR="00154B61">
        <w:t>***</w:t>
      </w:r>
      <w:r w:rsidRPr="00491C19">
        <w:t xml:space="preserve">Pintado, I. (2005).  </w:t>
      </w:r>
      <w:r>
        <w:t xml:space="preserve">Kids and Communities Count:  Reaching migrant children and families with the North American Guidelines for Children’s Agricultural Tasks (NAGCAT).  </w:t>
      </w:r>
      <w:r>
        <w:rPr>
          <w:i/>
        </w:rPr>
        <w:t>Journal of Agricultural Safety and Health</w:t>
      </w:r>
      <w:r>
        <w:t xml:space="preserve">, </w:t>
      </w:r>
      <w:r w:rsidRPr="004200F1">
        <w:rPr>
          <w:i/>
        </w:rPr>
        <w:t>11 (3),</w:t>
      </w:r>
      <w:r>
        <w:t xml:space="preserve"> 365-372.</w:t>
      </w:r>
    </w:p>
    <w:p w14:paraId="03885635" w14:textId="77777777" w:rsidR="00306C79" w:rsidRDefault="00306C79" w:rsidP="00354AEA">
      <w:pPr>
        <w:pStyle w:val="BodyText2"/>
        <w:rPr>
          <w:b/>
        </w:rPr>
      </w:pPr>
    </w:p>
    <w:p w14:paraId="205FE0A2" w14:textId="588794B5" w:rsidR="00796311" w:rsidRPr="00354AEA" w:rsidRDefault="00CE2C0C" w:rsidP="00354AEA">
      <w:pPr>
        <w:pStyle w:val="BodyText2"/>
      </w:pPr>
      <w:r>
        <w:rPr>
          <w:b/>
        </w:rPr>
        <w:t>**</w:t>
      </w:r>
      <w:r>
        <w:t xml:space="preserve">Sleet, D.A., &amp; </w:t>
      </w:r>
      <w:r>
        <w:rPr>
          <w:b/>
        </w:rPr>
        <w:t>Liller, K.</w:t>
      </w:r>
      <w:r>
        <w:t xml:space="preserve"> , White, D.D., &amp; Hopkins, K. (2004).  Injuries, injury prevention and public health.  </w:t>
      </w:r>
      <w:r>
        <w:rPr>
          <w:i/>
        </w:rPr>
        <w:t>American Journal of Health Behavior, 28 (Suppl 1),</w:t>
      </w:r>
      <w:r>
        <w:t xml:space="preserve"> S6-S12. (Served as Guest Editor (with D. Sleet) of this special issue on injury).</w:t>
      </w:r>
    </w:p>
    <w:p w14:paraId="03A11333" w14:textId="77777777" w:rsidR="00182175" w:rsidRDefault="00182175">
      <w:pPr>
        <w:pStyle w:val="BodyText2"/>
        <w:rPr>
          <w:b/>
        </w:rPr>
      </w:pPr>
    </w:p>
    <w:p w14:paraId="4C530BC2" w14:textId="7102631C" w:rsidR="00CE2C0C" w:rsidRDefault="00CE2C0C">
      <w:pPr>
        <w:pStyle w:val="BodyText2"/>
      </w:pPr>
      <w:r>
        <w:rPr>
          <w:b/>
        </w:rPr>
        <w:t>**</w:t>
      </w:r>
      <w:r w:rsidR="009144CA">
        <w:rPr>
          <w:b/>
        </w:rPr>
        <w:t>,</w:t>
      </w:r>
      <w:r w:rsidR="00154B61">
        <w:rPr>
          <w:b/>
        </w:rPr>
        <w:t>***</w:t>
      </w:r>
      <w:r>
        <w:t xml:space="preserve">Noland, V.J., </w:t>
      </w:r>
      <w:r>
        <w:rPr>
          <w:b/>
        </w:rPr>
        <w:t>Liller, K.D.</w:t>
      </w:r>
      <w:r>
        <w:t xml:space="preserve">, McDermott, R.J., &amp; Coulter, M.L. (2004).  Is adolescent sibling violence a precursor to college dating violence?  </w:t>
      </w:r>
      <w:r>
        <w:rPr>
          <w:i/>
        </w:rPr>
        <w:t xml:space="preserve">American Journal of Health Behavior, 28 (Suppl 1), </w:t>
      </w:r>
      <w:r>
        <w:t>S13-S23.  (Served as Guest Editor (with D. Sleet) on this special issue on injury).</w:t>
      </w:r>
    </w:p>
    <w:p w14:paraId="6C6D9509" w14:textId="77777777" w:rsidR="00ED26A1" w:rsidRDefault="00ED26A1">
      <w:pPr>
        <w:pStyle w:val="BodyText2"/>
        <w:rPr>
          <w:b/>
        </w:rPr>
      </w:pPr>
    </w:p>
    <w:p w14:paraId="261E1809" w14:textId="30070286" w:rsidR="00CE2C0C" w:rsidRDefault="00CE2C0C">
      <w:pPr>
        <w:pStyle w:val="BodyText2"/>
      </w:pPr>
      <w:r>
        <w:rPr>
          <w:b/>
        </w:rPr>
        <w:t xml:space="preserve">**Liller, K.D., </w:t>
      </w:r>
      <w:r>
        <w:t xml:space="preserve">Perrin, K., </w:t>
      </w:r>
      <w:r w:rsidR="009144CA">
        <w:t>***</w:t>
      </w:r>
      <w:proofErr w:type="spellStart"/>
      <w:r>
        <w:t>Nearns</w:t>
      </w:r>
      <w:proofErr w:type="spellEnd"/>
      <w:r>
        <w:t xml:space="preserve">, J., Crane, N., Pesce, K., &amp; Gonzalez, R. </w:t>
      </w:r>
      <w:r>
        <w:rPr>
          <w:b/>
        </w:rPr>
        <w:t xml:space="preserve"> </w:t>
      </w:r>
      <w:r>
        <w:t xml:space="preserve">(2003).    Evaluation of the “Respect Not Risk” firearm safety lesson for third graders.  </w:t>
      </w:r>
      <w:r>
        <w:rPr>
          <w:i/>
        </w:rPr>
        <w:t xml:space="preserve">Journal of School Nursing, 19, </w:t>
      </w:r>
      <w:r>
        <w:t>338-343.</w:t>
      </w:r>
    </w:p>
    <w:p w14:paraId="6B8CDEBE" w14:textId="77777777" w:rsidR="00EC31E7" w:rsidRDefault="00EC31E7">
      <w:pPr>
        <w:pStyle w:val="BodyText2"/>
        <w:rPr>
          <w:b/>
        </w:rPr>
      </w:pPr>
    </w:p>
    <w:p w14:paraId="164A182F" w14:textId="413BB040" w:rsidR="00CE2C0C" w:rsidRDefault="00CE2C0C">
      <w:pPr>
        <w:pStyle w:val="BodyText2"/>
        <w:rPr>
          <w:i/>
        </w:rPr>
      </w:pPr>
      <w:r>
        <w:rPr>
          <w:b/>
        </w:rPr>
        <w:t>Liller, K.D.</w:t>
      </w:r>
      <w:r>
        <w:t xml:space="preserve"> (2003).  How much does that backpack weigh???  An interactive lesson for sixth grade students on backpack weight.  </w:t>
      </w:r>
      <w:r>
        <w:rPr>
          <w:i/>
        </w:rPr>
        <w:t>American Journal of Health Education, 34</w:t>
      </w:r>
      <w:r>
        <w:t>, 366-367.</w:t>
      </w:r>
    </w:p>
    <w:p w14:paraId="13901A32" w14:textId="77777777" w:rsidR="008E4E68" w:rsidRDefault="008E4E68">
      <w:pPr>
        <w:pStyle w:val="BodyText2"/>
        <w:rPr>
          <w:b/>
        </w:rPr>
      </w:pPr>
    </w:p>
    <w:p w14:paraId="338E91FA" w14:textId="0B63ED37" w:rsidR="00CE2C0C" w:rsidRDefault="00CE2C0C">
      <w:pPr>
        <w:pStyle w:val="BodyText2"/>
        <w:rPr>
          <w:b/>
        </w:rPr>
      </w:pPr>
      <w:r>
        <w:rPr>
          <w:b/>
        </w:rPr>
        <w:t>**Liller, K.D.</w:t>
      </w:r>
      <w:r>
        <w:t xml:space="preserve">, </w:t>
      </w:r>
      <w:proofErr w:type="spellStart"/>
      <w:r>
        <w:t>Nearns</w:t>
      </w:r>
      <w:proofErr w:type="spellEnd"/>
      <w:r>
        <w:t xml:space="preserve">, J., </w:t>
      </w:r>
      <w:r w:rsidR="009144CA">
        <w:t>***</w:t>
      </w:r>
      <w:r>
        <w:t xml:space="preserve">Cabrera, M., </w:t>
      </w:r>
      <w:r w:rsidR="009144CA">
        <w:t>***</w:t>
      </w:r>
      <w:r>
        <w:t xml:space="preserve">Joly, B., </w:t>
      </w:r>
      <w:r w:rsidR="009144CA">
        <w:t>***</w:t>
      </w:r>
      <w:r>
        <w:t xml:space="preserve">Noland, V., &amp; McDermott, R. (2003).  Children’s bicycle helmet use and injuries before and after legislation in Hillsborough County, FL.  </w:t>
      </w:r>
      <w:r>
        <w:rPr>
          <w:i/>
        </w:rPr>
        <w:t xml:space="preserve">Injury Prevention, 9, </w:t>
      </w:r>
      <w:r>
        <w:t xml:space="preserve">177-179.  </w:t>
      </w:r>
      <w:r>
        <w:rPr>
          <w:b/>
        </w:rPr>
        <w:t>This study was cited in the 2004 World Report on Road Traffic Injury Prevention by the World Health Organization and the World Bank Group</w:t>
      </w:r>
      <w:r w:rsidR="00157F4E">
        <w:rPr>
          <w:b/>
        </w:rPr>
        <w:t xml:space="preserve"> and in the 2010 Bicycle Helmet Research Report of the Centre for Accident Research &amp; Road Safety-Queensland.</w:t>
      </w:r>
    </w:p>
    <w:p w14:paraId="7F82E18F" w14:textId="77777777" w:rsidR="009E5653" w:rsidRDefault="009E5653">
      <w:pPr>
        <w:pStyle w:val="BodyText2"/>
        <w:rPr>
          <w:b/>
          <w:lang w:val="es-ES_tradnl"/>
        </w:rPr>
      </w:pPr>
    </w:p>
    <w:p w14:paraId="64D2D886" w14:textId="77777777" w:rsidR="002D036D" w:rsidRDefault="002D036D">
      <w:pPr>
        <w:pStyle w:val="BodyText2"/>
        <w:rPr>
          <w:b/>
          <w:lang w:val="es-ES_tradnl"/>
        </w:rPr>
      </w:pPr>
    </w:p>
    <w:p w14:paraId="5B141E90" w14:textId="4A597463" w:rsidR="00CE2C0C" w:rsidRDefault="00CE2C0C">
      <w:pPr>
        <w:pStyle w:val="BodyText2"/>
        <w:rPr>
          <w:b/>
        </w:rPr>
      </w:pPr>
      <w:r>
        <w:rPr>
          <w:b/>
          <w:lang w:val="es-ES_tradnl"/>
        </w:rPr>
        <w:lastRenderedPageBreak/>
        <w:t xml:space="preserve">**Liller, K.D., </w:t>
      </w:r>
      <w:r w:rsidR="009144CA">
        <w:rPr>
          <w:b/>
          <w:lang w:val="es-ES_tradnl"/>
        </w:rPr>
        <w:t>***</w:t>
      </w:r>
      <w:proofErr w:type="spellStart"/>
      <w:r>
        <w:rPr>
          <w:lang w:val="es-ES_tradnl"/>
        </w:rPr>
        <w:t>Noland</w:t>
      </w:r>
      <w:proofErr w:type="spellEnd"/>
      <w:r>
        <w:rPr>
          <w:lang w:val="es-ES_tradnl"/>
        </w:rPr>
        <w:t xml:space="preserve">, V., </w:t>
      </w:r>
      <w:r w:rsidR="009144CA">
        <w:rPr>
          <w:lang w:val="es-ES_tradnl"/>
        </w:rPr>
        <w:t>***</w:t>
      </w:r>
      <w:proofErr w:type="spellStart"/>
      <w:r>
        <w:rPr>
          <w:lang w:val="es-ES_tradnl"/>
        </w:rPr>
        <w:t>Rijal</w:t>
      </w:r>
      <w:proofErr w:type="spellEnd"/>
      <w:r>
        <w:rPr>
          <w:lang w:val="es-ES_tradnl"/>
        </w:rPr>
        <w:t>, P., Pesce, K., &amp; Gonzalez, R. (2002).</w:t>
      </w:r>
      <w:r>
        <w:rPr>
          <w:b/>
          <w:lang w:val="es-ES_tradnl"/>
        </w:rPr>
        <w:t xml:space="preserve">  </w:t>
      </w:r>
      <w:r>
        <w:rPr>
          <w:lang w:val="es-ES_tradnl"/>
        </w:rPr>
        <w:t xml:space="preserve"> </w:t>
      </w:r>
      <w:r>
        <w:t xml:space="preserve">Development and evaluation of the Kids Count farm safety lesson.  </w:t>
      </w:r>
      <w:r>
        <w:rPr>
          <w:i/>
        </w:rPr>
        <w:t xml:space="preserve">Journal of Agricultural Safety and Health, 8, </w:t>
      </w:r>
      <w:r>
        <w:t xml:space="preserve">411-421.  </w:t>
      </w:r>
      <w:r>
        <w:rPr>
          <w:b/>
        </w:rPr>
        <w:t>This article was chosen to be included in the Systematic Review of Prevention Strategies for Childhood Farm Injuries—Sake Kids Canada.  The methodology quality was rated as good.</w:t>
      </w:r>
    </w:p>
    <w:p w14:paraId="2DE55EA5" w14:textId="77777777" w:rsidR="00CE2C0C" w:rsidRDefault="00CE2C0C">
      <w:pPr>
        <w:pStyle w:val="BodyText2"/>
        <w:rPr>
          <w:b/>
        </w:rPr>
      </w:pPr>
    </w:p>
    <w:p w14:paraId="536C9BBC" w14:textId="77777777" w:rsidR="008340A8" w:rsidRPr="00354AEA" w:rsidRDefault="00CE2C0C" w:rsidP="00354AEA">
      <w:pPr>
        <w:pStyle w:val="BodyText2"/>
      </w:pPr>
      <w:r>
        <w:rPr>
          <w:b/>
        </w:rPr>
        <w:t>Liller, K.D.</w:t>
      </w:r>
      <w:r>
        <w:t xml:space="preserve"> (2001).  Teaching agricultural safety and health to elementary school students. </w:t>
      </w:r>
      <w:r>
        <w:rPr>
          <w:i/>
        </w:rPr>
        <w:t>Journal of</w:t>
      </w:r>
      <w:r>
        <w:t xml:space="preserve"> </w:t>
      </w:r>
      <w:r>
        <w:rPr>
          <w:i/>
        </w:rPr>
        <w:t>School Health, 71,</w:t>
      </w:r>
      <w:r>
        <w:t xml:space="preserve"> 495-496.</w:t>
      </w:r>
    </w:p>
    <w:p w14:paraId="089F5331" w14:textId="77777777" w:rsidR="003C0974" w:rsidRDefault="003C0974">
      <w:pPr>
        <w:tabs>
          <w:tab w:val="left" w:pos="-720"/>
        </w:tabs>
        <w:suppressAutoHyphens/>
        <w:ind w:left="720"/>
        <w:rPr>
          <w:rFonts w:ascii="Times New Roman" w:hAnsi="Times New Roman"/>
          <w:b/>
        </w:rPr>
      </w:pPr>
    </w:p>
    <w:p w14:paraId="634734BF" w14:textId="70C6B214" w:rsidR="00CE2C0C" w:rsidRDefault="00CE2C0C">
      <w:pPr>
        <w:tabs>
          <w:tab w:val="left" w:pos="-720"/>
        </w:tabs>
        <w:suppressAutoHyphens/>
        <w:ind w:left="720"/>
        <w:rPr>
          <w:rFonts w:ascii="Times New Roman" w:hAnsi="Times New Roman"/>
          <w:b/>
        </w:rPr>
      </w:pPr>
      <w:r>
        <w:rPr>
          <w:rFonts w:ascii="Times New Roman" w:hAnsi="Times New Roman"/>
          <w:b/>
        </w:rPr>
        <w:t xml:space="preserve">Liller, K.D. </w:t>
      </w:r>
      <w:r>
        <w:rPr>
          <w:rFonts w:ascii="Times New Roman" w:hAnsi="Times New Roman"/>
        </w:rPr>
        <w:t xml:space="preserve"> (2001).  The importance of integrating approaches in child abuse/neglect and unintentional injury prevention efforts:  Implications for health educators.  </w:t>
      </w:r>
      <w:r>
        <w:rPr>
          <w:rFonts w:ascii="Times New Roman" w:hAnsi="Times New Roman"/>
          <w:i/>
        </w:rPr>
        <w:t>International Electronic Journal of Health Education, 4,</w:t>
      </w:r>
      <w:r>
        <w:rPr>
          <w:rFonts w:ascii="Times New Roman" w:hAnsi="Times New Roman"/>
        </w:rPr>
        <w:t xml:space="preserve"> 283-289</w:t>
      </w:r>
      <w:r>
        <w:rPr>
          <w:rFonts w:ascii="Times New Roman" w:hAnsi="Times New Roman"/>
          <w:b/>
        </w:rPr>
        <w:t>.</w:t>
      </w:r>
    </w:p>
    <w:p w14:paraId="3DBF7B33" w14:textId="77777777" w:rsidR="009144CA" w:rsidRDefault="009144CA">
      <w:pPr>
        <w:tabs>
          <w:tab w:val="left" w:pos="-720"/>
        </w:tabs>
        <w:suppressAutoHyphens/>
        <w:ind w:left="720"/>
        <w:rPr>
          <w:rFonts w:ascii="Times New Roman" w:hAnsi="Times New Roman"/>
          <w:b/>
        </w:rPr>
      </w:pPr>
    </w:p>
    <w:p w14:paraId="75E61802" w14:textId="77777777" w:rsidR="00CE2C0C" w:rsidRDefault="00CE2C0C">
      <w:pPr>
        <w:tabs>
          <w:tab w:val="left" w:pos="-720"/>
        </w:tabs>
        <w:suppressAutoHyphens/>
        <w:ind w:left="720"/>
        <w:rPr>
          <w:rFonts w:ascii="Times New Roman" w:hAnsi="Times New Roman"/>
          <w:b/>
        </w:rPr>
      </w:pPr>
      <w:r>
        <w:rPr>
          <w:rFonts w:ascii="Times New Roman" w:hAnsi="Times New Roman"/>
          <w:b/>
        </w:rPr>
        <w:t xml:space="preserve">Liller, K.D.  </w:t>
      </w:r>
      <w:r>
        <w:rPr>
          <w:rFonts w:ascii="Times New Roman" w:hAnsi="Times New Roman"/>
        </w:rPr>
        <w:t xml:space="preserve">(2001).  Enhancing creativity among elementary school children through building better injury prevention products.  </w:t>
      </w:r>
      <w:r>
        <w:rPr>
          <w:rFonts w:ascii="Times New Roman" w:hAnsi="Times New Roman"/>
          <w:i/>
        </w:rPr>
        <w:t>Journal of Health Education, 32,</w:t>
      </w:r>
      <w:r>
        <w:rPr>
          <w:rFonts w:ascii="Times New Roman" w:hAnsi="Times New Roman"/>
        </w:rPr>
        <w:t xml:space="preserve"> 120-121. </w:t>
      </w:r>
      <w:r>
        <w:rPr>
          <w:rFonts w:ascii="Times New Roman" w:hAnsi="Times New Roman"/>
          <w:b/>
        </w:rPr>
        <w:tab/>
      </w:r>
    </w:p>
    <w:p w14:paraId="0ED13B9C" w14:textId="77777777" w:rsidR="00503092" w:rsidRDefault="00503092" w:rsidP="00ED26A1">
      <w:pPr>
        <w:tabs>
          <w:tab w:val="left" w:pos="-720"/>
        </w:tabs>
        <w:suppressAutoHyphens/>
        <w:ind w:left="720"/>
        <w:rPr>
          <w:rFonts w:ascii="Times New Roman" w:hAnsi="Times New Roman"/>
          <w:b/>
        </w:rPr>
      </w:pPr>
    </w:p>
    <w:p w14:paraId="41CAAEEA" w14:textId="578B1C80" w:rsidR="00CE2C0C" w:rsidRDefault="00CE2C0C" w:rsidP="00ED26A1">
      <w:pPr>
        <w:tabs>
          <w:tab w:val="left" w:pos="-720"/>
        </w:tabs>
        <w:suppressAutoHyphens/>
        <w:ind w:left="720"/>
        <w:rPr>
          <w:rFonts w:ascii="Times New Roman" w:hAnsi="Times New Roman"/>
          <w:b/>
        </w:rPr>
      </w:pPr>
      <w:r>
        <w:rPr>
          <w:rFonts w:ascii="Times New Roman" w:hAnsi="Times New Roman"/>
          <w:b/>
        </w:rPr>
        <w:t>Liller, K.D.</w:t>
      </w:r>
      <w:r>
        <w:rPr>
          <w:rFonts w:ascii="Times New Roman" w:hAnsi="Times New Roman"/>
        </w:rPr>
        <w:t xml:space="preserve"> (2001).  Farm safety for young children:  A lesson on the dangers of grain.  </w:t>
      </w:r>
      <w:r>
        <w:rPr>
          <w:rFonts w:ascii="Times New Roman" w:hAnsi="Times New Roman"/>
          <w:i/>
        </w:rPr>
        <w:t>Journal of Health</w:t>
      </w:r>
      <w:r>
        <w:rPr>
          <w:rFonts w:ascii="Times New Roman" w:hAnsi="Times New Roman"/>
        </w:rPr>
        <w:t xml:space="preserve"> </w:t>
      </w:r>
      <w:r>
        <w:rPr>
          <w:rFonts w:ascii="Times New Roman" w:hAnsi="Times New Roman"/>
          <w:i/>
        </w:rPr>
        <w:t>Education, 32,</w:t>
      </w:r>
      <w:r>
        <w:rPr>
          <w:rFonts w:ascii="Times New Roman" w:hAnsi="Times New Roman"/>
        </w:rPr>
        <w:t xml:space="preserve"> 123-125.</w:t>
      </w:r>
    </w:p>
    <w:p w14:paraId="6822597B" w14:textId="77777777" w:rsidR="00182175" w:rsidRDefault="00182175" w:rsidP="00354AEA">
      <w:pPr>
        <w:tabs>
          <w:tab w:val="left" w:pos="-720"/>
        </w:tabs>
        <w:suppressAutoHyphens/>
        <w:ind w:left="720"/>
        <w:rPr>
          <w:rFonts w:ascii="Times New Roman" w:hAnsi="Times New Roman"/>
        </w:rPr>
      </w:pPr>
    </w:p>
    <w:p w14:paraId="3576D02B" w14:textId="556A3FE7" w:rsidR="00796311" w:rsidRPr="00354AEA" w:rsidRDefault="009144CA" w:rsidP="00354AEA">
      <w:pPr>
        <w:tabs>
          <w:tab w:val="left" w:pos="-720"/>
        </w:tabs>
        <w:suppressAutoHyphens/>
        <w:ind w:left="720"/>
        <w:rPr>
          <w:rFonts w:ascii="Times New Roman" w:hAnsi="Times New Roman"/>
        </w:rPr>
      </w:pPr>
      <w:r>
        <w:rPr>
          <w:rFonts w:ascii="Times New Roman" w:hAnsi="Times New Roman"/>
        </w:rPr>
        <w:t>***</w:t>
      </w:r>
      <w:r w:rsidR="00CE2C0C" w:rsidRPr="00A02FE2">
        <w:rPr>
          <w:rFonts w:ascii="Times New Roman" w:hAnsi="Times New Roman"/>
        </w:rPr>
        <w:t xml:space="preserve">Noland, V.J., </w:t>
      </w:r>
      <w:r>
        <w:rPr>
          <w:rFonts w:ascii="Times New Roman" w:hAnsi="Times New Roman"/>
        </w:rPr>
        <w:t>***</w:t>
      </w:r>
      <w:r w:rsidR="00CE2C0C" w:rsidRPr="00A02FE2">
        <w:rPr>
          <w:rFonts w:ascii="Times New Roman" w:hAnsi="Times New Roman"/>
        </w:rPr>
        <w:t xml:space="preserve">Joly, B.M., &amp; </w:t>
      </w:r>
      <w:r w:rsidR="00CE2C0C" w:rsidRPr="00A02FE2">
        <w:rPr>
          <w:rFonts w:ascii="Times New Roman" w:hAnsi="Times New Roman"/>
          <w:b/>
        </w:rPr>
        <w:t>Liller, K.D.</w:t>
      </w:r>
      <w:r w:rsidR="00CE2C0C" w:rsidRPr="00A02FE2">
        <w:rPr>
          <w:rFonts w:ascii="Times New Roman" w:hAnsi="Times New Roman"/>
        </w:rPr>
        <w:t xml:space="preserve">  (2000). Child death review team findings: Implications for health educators.  </w:t>
      </w:r>
      <w:r w:rsidR="00CE2C0C" w:rsidRPr="00A02FE2">
        <w:rPr>
          <w:rFonts w:ascii="Times New Roman" w:hAnsi="Times New Roman"/>
          <w:i/>
        </w:rPr>
        <w:t>International Electronic Journal of Health Education,</w:t>
      </w:r>
      <w:r>
        <w:rPr>
          <w:rFonts w:ascii="Times New Roman" w:hAnsi="Times New Roman"/>
          <w:i/>
        </w:rPr>
        <w:t xml:space="preserve"> </w:t>
      </w:r>
      <w:r w:rsidR="00CE2C0C" w:rsidRPr="00A02FE2">
        <w:rPr>
          <w:rFonts w:ascii="Times New Roman" w:hAnsi="Times New Roman"/>
          <w:i/>
        </w:rPr>
        <w:t>3(October 1),</w:t>
      </w:r>
      <w:r w:rsidR="00CE2C0C" w:rsidRPr="00A02FE2">
        <w:rPr>
          <w:rFonts w:ascii="Times New Roman" w:hAnsi="Times New Roman"/>
        </w:rPr>
        <w:t xml:space="preserve"> 291-297.</w:t>
      </w:r>
    </w:p>
    <w:p w14:paraId="698632A8" w14:textId="77777777" w:rsidR="00E4314D" w:rsidRDefault="00E4314D">
      <w:pPr>
        <w:tabs>
          <w:tab w:val="left" w:pos="-720"/>
        </w:tabs>
        <w:suppressAutoHyphens/>
        <w:ind w:left="720"/>
        <w:rPr>
          <w:rFonts w:ascii="Times New Roman" w:hAnsi="Times New Roman"/>
          <w:b/>
        </w:rPr>
      </w:pPr>
    </w:p>
    <w:p w14:paraId="2E86C1C6" w14:textId="68409573" w:rsidR="00CE2C0C" w:rsidRDefault="00CE2C0C">
      <w:pPr>
        <w:tabs>
          <w:tab w:val="left" w:pos="-720"/>
        </w:tabs>
        <w:suppressAutoHyphens/>
        <w:ind w:left="720"/>
        <w:rPr>
          <w:rFonts w:ascii="Times New Roman" w:hAnsi="Times New Roman"/>
        </w:rPr>
      </w:pPr>
      <w:r>
        <w:rPr>
          <w:rFonts w:ascii="Times New Roman" w:hAnsi="Times New Roman"/>
          <w:b/>
        </w:rPr>
        <w:t xml:space="preserve">Liller, K.D. </w:t>
      </w:r>
      <w:r>
        <w:rPr>
          <w:rFonts w:ascii="Times New Roman" w:hAnsi="Times New Roman"/>
        </w:rPr>
        <w:t xml:space="preserve">(2000).  The importance of obstetricians/gynecologists in promoting children’s  unintentional injury prevention:  A focus on bicycle helmet use.  </w:t>
      </w:r>
      <w:r>
        <w:rPr>
          <w:rFonts w:ascii="Times New Roman" w:hAnsi="Times New Roman"/>
          <w:i/>
        </w:rPr>
        <w:t>Primary Care Update for OB/GYNS, 7,</w:t>
      </w:r>
      <w:r>
        <w:rPr>
          <w:rFonts w:ascii="Times New Roman" w:hAnsi="Times New Roman"/>
        </w:rPr>
        <w:t xml:space="preserve"> 60-63.</w:t>
      </w:r>
    </w:p>
    <w:p w14:paraId="0C390E9D" w14:textId="77777777" w:rsidR="002A4AE8" w:rsidRDefault="002A4AE8">
      <w:pPr>
        <w:tabs>
          <w:tab w:val="left" w:pos="-720"/>
        </w:tabs>
        <w:suppressAutoHyphens/>
        <w:ind w:left="720"/>
        <w:rPr>
          <w:rFonts w:ascii="Times New Roman" w:hAnsi="Times New Roman"/>
          <w:b/>
        </w:rPr>
      </w:pPr>
    </w:p>
    <w:p w14:paraId="4D6B8850" w14:textId="4B311030" w:rsidR="00CE2C0C" w:rsidRDefault="00CE2C0C">
      <w:pPr>
        <w:tabs>
          <w:tab w:val="left" w:pos="-720"/>
        </w:tabs>
        <w:suppressAutoHyphens/>
        <w:ind w:left="720"/>
        <w:rPr>
          <w:rFonts w:ascii="Times New Roman" w:hAnsi="Times New Roman"/>
          <w:b/>
        </w:rPr>
      </w:pPr>
      <w:r w:rsidRPr="00A02FE2">
        <w:rPr>
          <w:rFonts w:ascii="Times New Roman" w:hAnsi="Times New Roman"/>
          <w:b/>
        </w:rPr>
        <w:t>**Liller, K.D.</w:t>
      </w:r>
      <w:r w:rsidRPr="00A02FE2">
        <w:rPr>
          <w:rFonts w:ascii="Times New Roman" w:hAnsi="Times New Roman"/>
        </w:rPr>
        <w:t xml:space="preserve">, </w:t>
      </w:r>
      <w:r w:rsidR="009144CA">
        <w:rPr>
          <w:rFonts w:ascii="Times New Roman" w:hAnsi="Times New Roman"/>
        </w:rPr>
        <w:t>***</w:t>
      </w:r>
      <w:r w:rsidRPr="00A02FE2">
        <w:rPr>
          <w:rFonts w:ascii="Times New Roman" w:hAnsi="Times New Roman"/>
        </w:rPr>
        <w:t>Noland, V., &amp; Lehtola, C.J.</w:t>
      </w:r>
      <w:r w:rsidRPr="00A02FE2">
        <w:rPr>
          <w:rFonts w:ascii="Times New Roman" w:hAnsi="Times New Roman"/>
          <w:b/>
        </w:rPr>
        <w:t xml:space="preserve"> </w:t>
      </w:r>
      <w:r w:rsidRPr="00A02FE2">
        <w:rPr>
          <w:rFonts w:ascii="Times New Roman" w:hAnsi="Times New Roman"/>
        </w:rPr>
        <w:t xml:space="preserve">(2000). </w:t>
      </w:r>
      <w:r>
        <w:rPr>
          <w:rFonts w:ascii="Times New Roman" w:hAnsi="Times New Roman"/>
        </w:rPr>
        <w:t xml:space="preserve">An analysis of injury deaths on Florida farms for years 1989 through 1998.  </w:t>
      </w:r>
      <w:r>
        <w:rPr>
          <w:rFonts w:ascii="Times New Roman" w:hAnsi="Times New Roman"/>
          <w:i/>
        </w:rPr>
        <w:t>Journal of Agricultural Safety and Health, 6,</w:t>
      </w:r>
      <w:r>
        <w:rPr>
          <w:rFonts w:ascii="Times New Roman" w:hAnsi="Times New Roman"/>
        </w:rPr>
        <w:t xml:space="preserve"> 131-140.</w:t>
      </w:r>
      <w:r>
        <w:rPr>
          <w:rFonts w:ascii="Times New Roman" w:hAnsi="Times New Roman"/>
          <w:b/>
        </w:rPr>
        <w:t xml:space="preserve"> </w:t>
      </w:r>
    </w:p>
    <w:p w14:paraId="19050F5F" w14:textId="77777777" w:rsidR="00BC751F" w:rsidRDefault="00BC751F">
      <w:pPr>
        <w:tabs>
          <w:tab w:val="left" w:pos="-720"/>
        </w:tabs>
        <w:suppressAutoHyphens/>
        <w:ind w:left="720"/>
        <w:rPr>
          <w:rFonts w:ascii="Times New Roman" w:hAnsi="Times New Roman"/>
          <w:b/>
        </w:rPr>
      </w:pPr>
    </w:p>
    <w:p w14:paraId="4B1F0671" w14:textId="722B7EA2"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Metzler, C., &amp; Crane, N. (1999).  Teaching  poison prevention to elementary school students.  </w:t>
      </w:r>
      <w:r>
        <w:rPr>
          <w:rFonts w:ascii="Times New Roman" w:hAnsi="Times New Roman"/>
          <w:i/>
        </w:rPr>
        <w:t>Journal of</w:t>
      </w:r>
      <w:r>
        <w:rPr>
          <w:rFonts w:ascii="Times New Roman" w:hAnsi="Times New Roman"/>
        </w:rPr>
        <w:t xml:space="preserve"> </w:t>
      </w:r>
      <w:r>
        <w:rPr>
          <w:rFonts w:ascii="Times New Roman" w:hAnsi="Times New Roman"/>
          <w:i/>
        </w:rPr>
        <w:t>Health Education, 30,</w:t>
      </w:r>
      <w:r>
        <w:rPr>
          <w:rFonts w:ascii="Times New Roman" w:hAnsi="Times New Roman"/>
        </w:rPr>
        <w:t xml:space="preserve"> 320-322.</w:t>
      </w:r>
    </w:p>
    <w:p w14:paraId="293B1ACE" w14:textId="77777777" w:rsidR="00FC029F" w:rsidRDefault="00BC751F" w:rsidP="00B14E50">
      <w:pPr>
        <w:tabs>
          <w:tab w:val="left" w:pos="-720"/>
          <w:tab w:val="left" w:pos="0"/>
          <w:tab w:val="left" w:pos="720"/>
          <w:tab w:val="left" w:pos="1440"/>
          <w:tab w:val="left" w:pos="3555"/>
        </w:tabs>
        <w:suppressAutoHyphens/>
        <w:ind w:left="720" w:hanging="720"/>
        <w:rPr>
          <w:rFonts w:ascii="Times New Roman" w:hAnsi="Times New Roman"/>
        </w:rPr>
      </w:pPr>
      <w:r>
        <w:rPr>
          <w:rFonts w:ascii="Times New Roman" w:hAnsi="Times New Roman"/>
        </w:rPr>
        <w:tab/>
      </w:r>
    </w:p>
    <w:p w14:paraId="3DD6565D" w14:textId="5B800B34" w:rsidR="00CE2C0C" w:rsidRDefault="00FC029F" w:rsidP="00B14E50">
      <w:pPr>
        <w:tabs>
          <w:tab w:val="left" w:pos="-720"/>
          <w:tab w:val="left" w:pos="0"/>
          <w:tab w:val="left" w:pos="720"/>
          <w:tab w:val="left" w:pos="1440"/>
          <w:tab w:val="left" w:pos="3555"/>
        </w:tabs>
        <w:suppressAutoHyphens/>
        <w:ind w:left="720" w:hanging="720"/>
        <w:rPr>
          <w:rFonts w:ascii="Times New Roman" w:hAnsi="Times New Roman"/>
        </w:rPr>
      </w:pPr>
      <w:r>
        <w:rPr>
          <w:rFonts w:ascii="Times New Roman" w:hAnsi="Times New Roman"/>
        </w:rPr>
        <w:tab/>
      </w:r>
      <w:r w:rsidR="009144CA">
        <w:rPr>
          <w:rFonts w:ascii="Times New Roman" w:hAnsi="Times New Roman"/>
        </w:rPr>
        <w:t>***</w:t>
      </w:r>
      <w:r w:rsidR="00CE2C0C">
        <w:rPr>
          <w:rFonts w:ascii="Times New Roman" w:hAnsi="Times New Roman"/>
        </w:rPr>
        <w:t xml:space="preserve">Noland, V., &amp; </w:t>
      </w:r>
      <w:r w:rsidR="00CE2C0C">
        <w:rPr>
          <w:rFonts w:ascii="Times New Roman" w:hAnsi="Times New Roman"/>
          <w:b/>
        </w:rPr>
        <w:t>Liller, K.</w:t>
      </w:r>
      <w:r w:rsidR="00CE2C0C">
        <w:rPr>
          <w:rFonts w:ascii="Times New Roman" w:hAnsi="Times New Roman"/>
        </w:rPr>
        <w:t xml:space="preserve"> (1999). In support of four-sided pool barrier fencing legislation. </w:t>
      </w:r>
      <w:r w:rsidR="00CE2C0C">
        <w:rPr>
          <w:rFonts w:ascii="Times New Roman" w:hAnsi="Times New Roman"/>
          <w:i/>
        </w:rPr>
        <w:t>Florida Journal of Public</w:t>
      </w:r>
      <w:r w:rsidR="00CE2C0C">
        <w:rPr>
          <w:rFonts w:ascii="Times New Roman" w:hAnsi="Times New Roman"/>
        </w:rPr>
        <w:t xml:space="preserve"> </w:t>
      </w:r>
      <w:r w:rsidR="00CE2C0C">
        <w:rPr>
          <w:rFonts w:ascii="Times New Roman" w:hAnsi="Times New Roman"/>
          <w:i/>
        </w:rPr>
        <w:t>Health, XI-Fall</w:t>
      </w:r>
      <w:r w:rsidR="00CE2C0C">
        <w:rPr>
          <w:rFonts w:ascii="Times New Roman" w:hAnsi="Times New Roman"/>
        </w:rPr>
        <w:t xml:space="preserve">, 9-14.  </w:t>
      </w:r>
    </w:p>
    <w:p w14:paraId="62BBF664" w14:textId="77777777" w:rsidR="00CE2C0C" w:rsidRDefault="00CE2C0C">
      <w:pPr>
        <w:tabs>
          <w:tab w:val="left" w:pos="-720"/>
        </w:tabs>
        <w:suppressAutoHyphens/>
        <w:rPr>
          <w:rFonts w:ascii="Times New Roman" w:hAnsi="Times New Roman"/>
        </w:rPr>
      </w:pPr>
      <w:r>
        <w:rPr>
          <w:rFonts w:ascii="Times New Roman" w:hAnsi="Times New Roman"/>
          <w:b/>
        </w:rPr>
        <w:tab/>
      </w:r>
      <w:r>
        <w:rPr>
          <w:rFonts w:ascii="Times New Roman" w:hAnsi="Times New Roman"/>
        </w:rPr>
        <w:tab/>
      </w:r>
      <w:r>
        <w:rPr>
          <w:rFonts w:ascii="Times New Roman" w:hAnsi="Times New Roman"/>
        </w:rPr>
        <w:tab/>
      </w:r>
    </w:p>
    <w:p w14:paraId="5FE842ED" w14:textId="77777777" w:rsidR="00CE2C0C" w:rsidRDefault="009144CA">
      <w:pPr>
        <w:tabs>
          <w:tab w:val="left" w:pos="-720"/>
        </w:tabs>
        <w:suppressAutoHyphens/>
        <w:ind w:left="720"/>
        <w:rPr>
          <w:rFonts w:ascii="Times New Roman" w:hAnsi="Times New Roman"/>
        </w:rPr>
      </w:pPr>
      <w:r>
        <w:rPr>
          <w:rFonts w:ascii="Times New Roman" w:hAnsi="Times New Roman"/>
        </w:rPr>
        <w:t>***</w:t>
      </w:r>
      <w:r w:rsidR="00CE2C0C" w:rsidRPr="00A02FE2">
        <w:rPr>
          <w:rFonts w:ascii="Times New Roman" w:hAnsi="Times New Roman"/>
        </w:rPr>
        <w:t xml:space="preserve">Joly-Morissette, B., &amp; </w:t>
      </w:r>
      <w:r w:rsidR="00CE2C0C" w:rsidRPr="00A02FE2">
        <w:rPr>
          <w:rFonts w:ascii="Times New Roman" w:hAnsi="Times New Roman"/>
          <w:b/>
        </w:rPr>
        <w:t>Liller, K.</w:t>
      </w:r>
      <w:r w:rsidR="00CE2C0C" w:rsidRPr="00A02FE2">
        <w:rPr>
          <w:rFonts w:ascii="Times New Roman" w:hAnsi="Times New Roman"/>
        </w:rPr>
        <w:t xml:space="preserve"> (1998).  </w:t>
      </w:r>
      <w:r w:rsidR="00CE2C0C">
        <w:rPr>
          <w:rFonts w:ascii="Times New Roman" w:hAnsi="Times New Roman"/>
        </w:rPr>
        <w:t xml:space="preserve">A position and plan to standardize child death reviews.  </w:t>
      </w:r>
      <w:r w:rsidR="00CE2C0C">
        <w:rPr>
          <w:rFonts w:ascii="Times New Roman" w:hAnsi="Times New Roman"/>
          <w:i/>
        </w:rPr>
        <w:t>Florida Journal of Public Health, X-Winter/Spring,</w:t>
      </w:r>
      <w:r w:rsidR="00CE2C0C">
        <w:rPr>
          <w:rFonts w:ascii="Times New Roman" w:hAnsi="Times New Roman"/>
        </w:rPr>
        <w:t xml:space="preserve"> 8-10.</w:t>
      </w:r>
    </w:p>
    <w:p w14:paraId="6C5C6DD0" w14:textId="77777777" w:rsidR="00CE2C0C" w:rsidRDefault="00CE2C0C">
      <w:pPr>
        <w:tabs>
          <w:tab w:val="left" w:pos="-720"/>
        </w:tabs>
        <w:suppressAutoHyphens/>
        <w:ind w:left="720"/>
        <w:rPr>
          <w:rFonts w:ascii="Times New Roman" w:hAnsi="Times New Roman"/>
          <w:b/>
        </w:rPr>
      </w:pPr>
    </w:p>
    <w:p w14:paraId="30EDBE19"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Craig, J., Crane, N., &amp; McDermott, R.J. (1998).  Evaluation of a poison prevention lesson for kindergarten and third grade students.  </w:t>
      </w:r>
      <w:r>
        <w:rPr>
          <w:rFonts w:ascii="Times New Roman" w:hAnsi="Times New Roman"/>
          <w:i/>
        </w:rPr>
        <w:t>Injury</w:t>
      </w:r>
      <w:r>
        <w:rPr>
          <w:rFonts w:ascii="Times New Roman" w:hAnsi="Times New Roman"/>
        </w:rPr>
        <w:t xml:space="preserve"> </w:t>
      </w:r>
      <w:r>
        <w:rPr>
          <w:rFonts w:ascii="Times New Roman" w:hAnsi="Times New Roman"/>
          <w:i/>
        </w:rPr>
        <w:t>Prevention, 4,</w:t>
      </w:r>
      <w:r>
        <w:rPr>
          <w:rFonts w:ascii="Times New Roman" w:hAnsi="Times New Roman"/>
        </w:rPr>
        <w:t xml:space="preserve"> 218-221.</w:t>
      </w:r>
    </w:p>
    <w:p w14:paraId="2BA29089" w14:textId="77777777" w:rsidR="001050F6" w:rsidRDefault="001050F6">
      <w:pPr>
        <w:tabs>
          <w:tab w:val="left" w:pos="-720"/>
        </w:tabs>
        <w:suppressAutoHyphens/>
        <w:ind w:left="720"/>
        <w:rPr>
          <w:rFonts w:ascii="Times New Roman" w:hAnsi="Times New Roman"/>
          <w:b/>
        </w:rPr>
      </w:pPr>
    </w:p>
    <w:p w14:paraId="168FAE3D" w14:textId="77777777" w:rsidR="00CE2C0C" w:rsidRDefault="00CE2C0C">
      <w:pPr>
        <w:tabs>
          <w:tab w:val="left" w:pos="-720"/>
        </w:tabs>
        <w:suppressAutoHyphens/>
        <w:ind w:left="720"/>
        <w:rPr>
          <w:rFonts w:ascii="Times New Roman" w:hAnsi="Times New Roman"/>
        </w:rPr>
      </w:pPr>
      <w:r>
        <w:rPr>
          <w:rFonts w:ascii="Times New Roman" w:hAnsi="Times New Roman"/>
          <w:b/>
        </w:rPr>
        <w:lastRenderedPageBreak/>
        <w:t>**Liller, K.D.</w:t>
      </w:r>
      <w:r>
        <w:rPr>
          <w:rFonts w:ascii="Times New Roman" w:hAnsi="Times New Roman"/>
        </w:rPr>
        <w:t xml:space="preserve">, </w:t>
      </w:r>
      <w:r w:rsidR="009144CA">
        <w:rPr>
          <w:rFonts w:ascii="Times New Roman" w:hAnsi="Times New Roman"/>
        </w:rPr>
        <w:t>***</w:t>
      </w:r>
      <w:r>
        <w:rPr>
          <w:rFonts w:ascii="Times New Roman" w:hAnsi="Times New Roman"/>
        </w:rPr>
        <w:t xml:space="preserve">Morissette, B., </w:t>
      </w:r>
      <w:r w:rsidR="009144CA">
        <w:rPr>
          <w:rFonts w:ascii="Times New Roman" w:hAnsi="Times New Roman"/>
        </w:rPr>
        <w:t>***</w:t>
      </w:r>
      <w:r>
        <w:rPr>
          <w:rFonts w:ascii="Times New Roman" w:hAnsi="Times New Roman"/>
        </w:rPr>
        <w:t xml:space="preserve">Noland, V., &amp; McDermott, R.J.  (1998).  Middle school students and bicycle helmet use: Knowledge, attitudes, beliefs and behaviors.  </w:t>
      </w:r>
      <w:r>
        <w:rPr>
          <w:rFonts w:ascii="Times New Roman" w:hAnsi="Times New Roman"/>
          <w:i/>
        </w:rPr>
        <w:t>Journal of School Health, 68,</w:t>
      </w:r>
      <w:r>
        <w:rPr>
          <w:rFonts w:ascii="Times New Roman" w:hAnsi="Times New Roman"/>
        </w:rPr>
        <w:t xml:space="preserve"> 325-328. </w:t>
      </w:r>
    </w:p>
    <w:p w14:paraId="211C252A" w14:textId="77777777" w:rsidR="00CE2C0C" w:rsidRDefault="00CE2C0C">
      <w:pPr>
        <w:tabs>
          <w:tab w:val="left" w:pos="-720"/>
        </w:tabs>
        <w:suppressAutoHyphens/>
        <w:rPr>
          <w:rFonts w:ascii="Times New Roman" w:hAnsi="Times New Roman"/>
          <w:b/>
        </w:rPr>
      </w:pPr>
    </w:p>
    <w:p w14:paraId="4FCA8F47" w14:textId="77777777" w:rsidR="00CE2C0C" w:rsidRDefault="002124D3">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w:t>
      </w:r>
      <w:r w:rsidR="00CE2C0C">
        <w:rPr>
          <w:rFonts w:ascii="Times New Roman" w:hAnsi="Times New Roman"/>
        </w:rPr>
        <w:t xml:space="preserve">Coreil, J., Wilson, F., Wood, D., &amp; </w:t>
      </w:r>
      <w:r w:rsidR="00CE2C0C">
        <w:rPr>
          <w:rFonts w:ascii="Times New Roman" w:hAnsi="Times New Roman"/>
          <w:b/>
        </w:rPr>
        <w:t>Liller, K.</w:t>
      </w:r>
      <w:r w:rsidR="00CE2C0C">
        <w:rPr>
          <w:rFonts w:ascii="Times New Roman" w:hAnsi="Times New Roman"/>
        </w:rPr>
        <w:t xml:space="preserve"> (1998).   Maternal employment and preventive child health practices.  </w:t>
      </w:r>
      <w:r w:rsidR="00CE2C0C">
        <w:rPr>
          <w:rFonts w:ascii="Times New Roman" w:hAnsi="Times New Roman"/>
          <w:i/>
        </w:rPr>
        <w:t>Preventive Medicine, 27,</w:t>
      </w:r>
      <w:r w:rsidR="00CE2C0C">
        <w:rPr>
          <w:rFonts w:ascii="Times New Roman" w:hAnsi="Times New Roman"/>
        </w:rPr>
        <w:t xml:space="preserve"> 488-492.</w:t>
      </w:r>
    </w:p>
    <w:p w14:paraId="28E77A86" w14:textId="77777777" w:rsidR="003B797B" w:rsidRDefault="00CE2C0C" w:rsidP="00846BF2">
      <w:pPr>
        <w:tabs>
          <w:tab w:val="left" w:pos="-720"/>
        </w:tabs>
        <w:suppressAutoHyphens/>
        <w:rPr>
          <w:rFonts w:ascii="Times New Roman" w:hAnsi="Times New Roman"/>
          <w:b/>
        </w:rPr>
      </w:pPr>
      <w:r>
        <w:rPr>
          <w:rFonts w:ascii="Times New Roman" w:hAnsi="Times New Roman"/>
          <w:b/>
        </w:rPr>
        <w:tab/>
      </w:r>
    </w:p>
    <w:p w14:paraId="53543774" w14:textId="652B0211" w:rsidR="00CE2C0C" w:rsidRDefault="00503092">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w:t>
      </w:r>
      <w:r w:rsidR="009144CA">
        <w:rPr>
          <w:rFonts w:ascii="Times New Roman" w:hAnsi="Times New Roman"/>
        </w:rPr>
        <w:t>***</w:t>
      </w:r>
      <w:proofErr w:type="spellStart"/>
      <w:r w:rsidR="00CE2C0C">
        <w:rPr>
          <w:rFonts w:ascii="Times New Roman" w:hAnsi="Times New Roman"/>
        </w:rPr>
        <w:t>Smorynski</w:t>
      </w:r>
      <w:proofErr w:type="spellEnd"/>
      <w:r w:rsidR="00CE2C0C">
        <w:rPr>
          <w:rFonts w:ascii="Times New Roman" w:hAnsi="Times New Roman"/>
        </w:rPr>
        <w:t>, A., McDermott, R.J., Crane, N.B.,&amp; Weibley, R.E. (1997).  Effects of the MORE HEALTH Bicycle Safety Project on children's helmet use.</w:t>
      </w:r>
    </w:p>
    <w:p w14:paraId="60E02FA3" w14:textId="77777777" w:rsidR="00CE2C0C" w:rsidRDefault="00CE2C0C" w:rsidP="00354AEA">
      <w:pPr>
        <w:tabs>
          <w:tab w:val="left" w:pos="-720"/>
        </w:tabs>
        <w:suppressAutoHyphens/>
        <w:rPr>
          <w:rFonts w:ascii="Times New Roman" w:hAnsi="Times New Roman"/>
          <w:b/>
        </w:rPr>
      </w:pPr>
      <w:r>
        <w:rPr>
          <w:rFonts w:ascii="Times New Roman" w:hAnsi="Times New Roman"/>
        </w:rPr>
        <w:tab/>
      </w:r>
      <w:r>
        <w:rPr>
          <w:rFonts w:ascii="Times New Roman" w:hAnsi="Times New Roman"/>
          <w:i/>
        </w:rPr>
        <w:t>American Journal of Health Studies, 13,</w:t>
      </w:r>
      <w:r>
        <w:rPr>
          <w:rFonts w:ascii="Times New Roman" w:hAnsi="Times New Roman"/>
        </w:rPr>
        <w:t xml:space="preserve"> 57-64.</w:t>
      </w:r>
    </w:p>
    <w:p w14:paraId="13905988" w14:textId="77777777" w:rsidR="00DF6AC6" w:rsidRDefault="00DF6AC6">
      <w:pPr>
        <w:tabs>
          <w:tab w:val="left" w:pos="-720"/>
        </w:tabs>
        <w:suppressAutoHyphens/>
        <w:ind w:left="720"/>
        <w:rPr>
          <w:rFonts w:ascii="Times New Roman" w:hAnsi="Times New Roman"/>
          <w:b/>
        </w:rPr>
      </w:pPr>
    </w:p>
    <w:p w14:paraId="23C77DAA"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(1997).  Teaching </w:t>
      </w:r>
      <w:proofErr w:type="gramStart"/>
      <w:r>
        <w:rPr>
          <w:rFonts w:ascii="Times New Roman" w:hAnsi="Times New Roman"/>
        </w:rPr>
        <w:t>preschoolers</w:t>
      </w:r>
      <w:proofErr w:type="gramEnd"/>
      <w:r>
        <w:rPr>
          <w:rFonts w:ascii="Times New Roman" w:hAnsi="Times New Roman"/>
        </w:rPr>
        <w:t xml:space="preserve"> injury prevention.  </w:t>
      </w:r>
      <w:r>
        <w:rPr>
          <w:rFonts w:ascii="Times New Roman" w:hAnsi="Times New Roman"/>
          <w:i/>
        </w:rPr>
        <w:t>Journal of Health Education, 28,</w:t>
      </w:r>
      <w:r>
        <w:rPr>
          <w:rFonts w:ascii="Times New Roman" w:hAnsi="Times New Roman"/>
        </w:rPr>
        <w:t xml:space="preserve"> 50-51.</w:t>
      </w:r>
    </w:p>
    <w:p w14:paraId="143BD368" w14:textId="77777777" w:rsidR="00ED26A1" w:rsidRDefault="00ED26A1">
      <w:pPr>
        <w:tabs>
          <w:tab w:val="left" w:pos="-720"/>
        </w:tabs>
        <w:suppressAutoHyphens/>
        <w:ind w:left="720"/>
        <w:rPr>
          <w:rFonts w:ascii="Times New Roman" w:hAnsi="Times New Roman"/>
          <w:b/>
        </w:rPr>
      </w:pPr>
    </w:p>
    <w:p w14:paraId="48CDBC74" w14:textId="2DB1ACB8"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McDermott, R.J. (1996).  Increasing children's bicycle helmet use through a school-based intervention.  </w:t>
      </w:r>
      <w:r>
        <w:rPr>
          <w:rFonts w:ascii="Times New Roman" w:hAnsi="Times New Roman"/>
          <w:i/>
        </w:rPr>
        <w:t>The Health Education Monograph Series,</w:t>
      </w:r>
      <w:r>
        <w:rPr>
          <w:rFonts w:ascii="Times New Roman" w:hAnsi="Times New Roman"/>
        </w:rPr>
        <w:t xml:space="preserve"> </w:t>
      </w:r>
      <w:r>
        <w:rPr>
          <w:rFonts w:ascii="Times New Roman" w:hAnsi="Times New Roman"/>
          <w:i/>
        </w:rPr>
        <w:t>14,</w:t>
      </w:r>
      <w:r>
        <w:rPr>
          <w:rFonts w:ascii="Times New Roman" w:hAnsi="Times New Roman"/>
        </w:rPr>
        <w:t xml:space="preserve"> 26-29. </w:t>
      </w:r>
    </w:p>
    <w:p w14:paraId="17C3928C" w14:textId="77777777" w:rsidR="00154B61" w:rsidRDefault="003540C3">
      <w:pPr>
        <w:tabs>
          <w:tab w:val="left" w:pos="-720"/>
        </w:tabs>
        <w:suppressAutoHyphens/>
        <w:ind w:left="720" w:hanging="720"/>
        <w:rPr>
          <w:rFonts w:ascii="Times New Roman" w:hAnsi="Times New Roman"/>
          <w:b/>
        </w:rPr>
      </w:pPr>
      <w:r>
        <w:rPr>
          <w:rFonts w:ascii="Times New Roman" w:hAnsi="Times New Roman"/>
          <w:b/>
        </w:rPr>
        <w:tab/>
      </w:r>
    </w:p>
    <w:p w14:paraId="44D9C79F" w14:textId="0E560B67" w:rsidR="00CE2C0C" w:rsidRDefault="00182175">
      <w:pPr>
        <w:tabs>
          <w:tab w:val="left" w:pos="-720"/>
        </w:tabs>
        <w:suppressAutoHyphens/>
        <w:ind w:left="720" w:hanging="720"/>
        <w:rPr>
          <w:rFonts w:ascii="Times New Roman" w:hAnsi="Times New Roman"/>
          <w:b/>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w:t>
      </w:r>
      <w:r w:rsidR="009144CA">
        <w:rPr>
          <w:rFonts w:ascii="Times New Roman" w:hAnsi="Times New Roman"/>
        </w:rPr>
        <w:t>***</w:t>
      </w:r>
      <w:proofErr w:type="spellStart"/>
      <w:r w:rsidR="00CE2C0C">
        <w:rPr>
          <w:rFonts w:ascii="Times New Roman" w:hAnsi="Times New Roman"/>
        </w:rPr>
        <w:t>Smorynski</w:t>
      </w:r>
      <w:proofErr w:type="spellEnd"/>
      <w:r w:rsidR="00CE2C0C">
        <w:rPr>
          <w:rFonts w:ascii="Times New Roman" w:hAnsi="Times New Roman"/>
        </w:rPr>
        <w:t xml:space="preserve">, A., McDermott, R.J., Crane, N.B., &amp; Weibley, R.E. (1995).  The MORE HEALTH Bicycle Safety Project.  </w:t>
      </w:r>
      <w:r w:rsidR="00CE2C0C">
        <w:rPr>
          <w:rFonts w:ascii="Times New Roman" w:hAnsi="Times New Roman"/>
          <w:i/>
        </w:rPr>
        <w:t>Journal of School Health, 65,</w:t>
      </w:r>
      <w:r w:rsidR="00CE2C0C">
        <w:rPr>
          <w:rFonts w:ascii="Times New Roman" w:hAnsi="Times New Roman"/>
        </w:rPr>
        <w:t xml:space="preserve"> 87-90.  </w:t>
      </w:r>
      <w:r w:rsidR="00CE2C0C">
        <w:rPr>
          <w:rFonts w:ascii="Times New Roman" w:hAnsi="Times New Roman"/>
          <w:b/>
        </w:rPr>
        <w:t>This research has been cited in the systematic reviews of the prevention of bicycle related injuries (Annu. Rev. Public Health (1998) and in the Future of Children, (Spring/Summer 2000).</w:t>
      </w:r>
      <w:r w:rsidR="00CE2C0C">
        <w:rPr>
          <w:rFonts w:ascii="Times New Roman" w:hAnsi="Times New Roman"/>
          <w:b/>
        </w:rPr>
        <w:tab/>
      </w:r>
    </w:p>
    <w:p w14:paraId="53EB54A4" w14:textId="77777777" w:rsidR="001212CD" w:rsidRDefault="001212CD" w:rsidP="00E4314D">
      <w:pPr>
        <w:tabs>
          <w:tab w:val="left" w:pos="-720"/>
        </w:tabs>
        <w:suppressAutoHyphens/>
        <w:ind w:left="720"/>
        <w:rPr>
          <w:rFonts w:ascii="Times New Roman" w:hAnsi="Times New Roman"/>
          <w:b/>
        </w:rPr>
      </w:pPr>
    </w:p>
    <w:p w14:paraId="38242818" w14:textId="50BF3F47" w:rsidR="00CE2C0C" w:rsidRDefault="00CE2C0C" w:rsidP="00E4314D">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w:t>
      </w:r>
      <w:r w:rsidR="009144CA">
        <w:rPr>
          <w:rFonts w:ascii="Times New Roman" w:hAnsi="Times New Roman"/>
        </w:rPr>
        <w:t>***</w:t>
      </w:r>
      <w:r>
        <w:rPr>
          <w:rFonts w:ascii="Times New Roman" w:hAnsi="Times New Roman"/>
        </w:rPr>
        <w:t xml:space="preserve">Knowles, A., &amp; McDermott, R.J. (1995).  Promoting use of  bicycle helmets among children:   A school and community-based effort.  </w:t>
      </w:r>
      <w:r>
        <w:rPr>
          <w:rFonts w:ascii="Times New Roman" w:hAnsi="Times New Roman"/>
          <w:i/>
        </w:rPr>
        <w:t>Journal of                    Health Education, 26,</w:t>
      </w:r>
      <w:r>
        <w:rPr>
          <w:rFonts w:ascii="Times New Roman" w:hAnsi="Times New Roman"/>
        </w:rPr>
        <w:t xml:space="preserve"> 173-177.</w:t>
      </w:r>
    </w:p>
    <w:p w14:paraId="231AF854" w14:textId="77777777" w:rsidR="00ED26A1" w:rsidRDefault="00ED26A1" w:rsidP="00B802F5">
      <w:pPr>
        <w:tabs>
          <w:tab w:val="left" w:pos="-720"/>
        </w:tabs>
        <w:suppressAutoHyphens/>
        <w:ind w:left="720"/>
        <w:rPr>
          <w:rFonts w:ascii="Times New Roman" w:hAnsi="Times New Roman"/>
          <w:b/>
        </w:rPr>
      </w:pPr>
    </w:p>
    <w:p w14:paraId="7D2CE60D" w14:textId="5629F7F9" w:rsidR="004F2B3F" w:rsidRDefault="00CE2C0C" w:rsidP="00B802F5">
      <w:pPr>
        <w:tabs>
          <w:tab w:val="left" w:pos="-720"/>
        </w:tabs>
        <w:suppressAutoHyphens/>
        <w:ind w:left="720"/>
        <w:rPr>
          <w:rFonts w:ascii="Times New Roman" w:hAnsi="Times New Roman"/>
          <w:b/>
        </w:rPr>
      </w:pPr>
      <w:r>
        <w:rPr>
          <w:rFonts w:ascii="Times New Roman" w:hAnsi="Times New Roman"/>
          <w:b/>
        </w:rPr>
        <w:t>**Liller, K.D.</w:t>
      </w:r>
      <w:r>
        <w:rPr>
          <w:rFonts w:ascii="Times New Roman" w:hAnsi="Times New Roman"/>
        </w:rPr>
        <w:t xml:space="preserve">, </w:t>
      </w:r>
      <w:r w:rsidR="009144CA">
        <w:rPr>
          <w:rFonts w:ascii="Times New Roman" w:hAnsi="Times New Roman"/>
        </w:rPr>
        <w:t>***</w:t>
      </w:r>
      <w:r>
        <w:rPr>
          <w:rFonts w:ascii="Times New Roman" w:hAnsi="Times New Roman"/>
        </w:rPr>
        <w:t xml:space="preserve">Knowles, A., &amp; McDermott, R.J. (1995).  Bicycle helmet use among children in Hillsborough County, Florida.  </w:t>
      </w:r>
      <w:r>
        <w:rPr>
          <w:rFonts w:ascii="Times New Roman" w:hAnsi="Times New Roman"/>
          <w:i/>
        </w:rPr>
        <w:t>Journal of Health Education, 26,</w:t>
      </w:r>
      <w:r>
        <w:rPr>
          <w:rFonts w:ascii="Times New Roman" w:hAnsi="Times New Roman"/>
        </w:rPr>
        <w:t xml:space="preserve"> 292-296. </w:t>
      </w:r>
      <w:r>
        <w:rPr>
          <w:rFonts w:ascii="Times New Roman" w:hAnsi="Times New Roman"/>
        </w:rPr>
        <w:tab/>
      </w:r>
      <w:r>
        <w:rPr>
          <w:rFonts w:ascii="Times New Roman" w:hAnsi="Times New Roman"/>
        </w:rPr>
        <w:tab/>
      </w:r>
      <w:r w:rsidR="001A25FC">
        <w:rPr>
          <w:rFonts w:ascii="Times New Roman" w:hAnsi="Times New Roman"/>
          <w:b/>
        </w:rPr>
        <w:tab/>
      </w:r>
    </w:p>
    <w:p w14:paraId="3E827F6D" w14:textId="77777777" w:rsidR="00CE2C0C" w:rsidRDefault="00800624">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(1994).  Using the Haddon Matrix in injury prevention education.  </w:t>
      </w:r>
      <w:r w:rsidR="00CE2C0C">
        <w:rPr>
          <w:rFonts w:ascii="Times New Roman" w:hAnsi="Times New Roman"/>
          <w:i/>
        </w:rPr>
        <w:t>Journal of Health Education, 25,</w:t>
      </w:r>
      <w:r w:rsidR="00CE2C0C">
        <w:rPr>
          <w:rFonts w:ascii="Times New Roman" w:hAnsi="Times New Roman"/>
        </w:rPr>
        <w:t xml:space="preserve"> 112-113.</w:t>
      </w:r>
      <w:r w:rsidR="00CE2C0C">
        <w:rPr>
          <w:rFonts w:ascii="Times New Roman" w:hAnsi="Times New Roman"/>
        </w:rPr>
        <w:tab/>
      </w:r>
    </w:p>
    <w:p w14:paraId="7FBF8E87" w14:textId="77777777" w:rsidR="00402450" w:rsidRDefault="00402450">
      <w:pPr>
        <w:tabs>
          <w:tab w:val="left" w:pos="-720"/>
        </w:tabs>
        <w:suppressAutoHyphens/>
        <w:ind w:left="720"/>
        <w:rPr>
          <w:rFonts w:ascii="Times New Roman" w:hAnsi="Times New Roman"/>
          <w:b/>
        </w:rPr>
      </w:pPr>
    </w:p>
    <w:p w14:paraId="77D05A03" w14:textId="77D9F601"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w:t>
      </w:r>
      <w:r w:rsidR="009144CA">
        <w:rPr>
          <w:rFonts w:ascii="Times New Roman" w:hAnsi="Times New Roman"/>
        </w:rPr>
        <w:t>***</w:t>
      </w:r>
      <w:r>
        <w:rPr>
          <w:rFonts w:ascii="Times New Roman" w:hAnsi="Times New Roman"/>
        </w:rPr>
        <w:t xml:space="preserve">Arcari, C., &amp; McDermott, R.J.   (1993/1994).  Boating safety behaviors as described by Hillsborough County, Florida residents.  </w:t>
      </w:r>
      <w:r>
        <w:rPr>
          <w:rFonts w:ascii="Times New Roman" w:hAnsi="Times New Roman"/>
          <w:i/>
        </w:rPr>
        <w:t>Florida</w:t>
      </w:r>
      <w:r>
        <w:rPr>
          <w:rFonts w:ascii="Times New Roman" w:hAnsi="Times New Roman"/>
        </w:rPr>
        <w:t xml:space="preserve">                 </w:t>
      </w:r>
      <w:r>
        <w:rPr>
          <w:rFonts w:ascii="Times New Roman" w:hAnsi="Times New Roman"/>
          <w:i/>
        </w:rPr>
        <w:t>Journal of Public Health, 7,</w:t>
      </w:r>
      <w:r>
        <w:rPr>
          <w:rFonts w:ascii="Times New Roman" w:hAnsi="Times New Roman"/>
        </w:rPr>
        <w:t xml:space="preserve"> 29-33.</w:t>
      </w:r>
    </w:p>
    <w:p w14:paraId="7E3296B4" w14:textId="77777777" w:rsidR="008E4E68" w:rsidRDefault="008E4E68">
      <w:pPr>
        <w:tabs>
          <w:tab w:val="left" w:pos="-720"/>
        </w:tabs>
        <w:suppressAutoHyphens/>
        <w:ind w:left="720"/>
        <w:rPr>
          <w:rFonts w:ascii="Times New Roman" w:hAnsi="Times New Roman"/>
          <w:b/>
        </w:rPr>
      </w:pPr>
    </w:p>
    <w:p w14:paraId="0F1A0E11" w14:textId="0F31A278"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w:t>
      </w:r>
      <w:r w:rsidR="009144CA">
        <w:rPr>
          <w:rFonts w:ascii="Times New Roman" w:hAnsi="Times New Roman"/>
        </w:rPr>
        <w:t>***</w:t>
      </w:r>
      <w:r>
        <w:rPr>
          <w:rFonts w:ascii="Times New Roman" w:hAnsi="Times New Roman"/>
        </w:rPr>
        <w:t xml:space="preserve">Arcari, C., &amp; McDermott, R.  (1993).  Risk factors for drowning and near-drowning </w:t>
      </w:r>
      <w:r>
        <w:rPr>
          <w:rFonts w:ascii="Times New Roman" w:hAnsi="Times New Roman"/>
        </w:rPr>
        <w:tab/>
        <w:t xml:space="preserve">among children in Hillsborough County, Florida.  </w:t>
      </w:r>
      <w:r>
        <w:rPr>
          <w:rFonts w:ascii="Times New Roman" w:hAnsi="Times New Roman"/>
          <w:i/>
        </w:rPr>
        <w:t>Public Health Reports, 108,</w:t>
      </w:r>
      <w:r>
        <w:rPr>
          <w:rFonts w:ascii="Times New Roman" w:hAnsi="Times New Roman"/>
        </w:rPr>
        <w:t xml:space="preserve"> 346-353.</w:t>
      </w:r>
    </w:p>
    <w:p w14:paraId="759A6815" w14:textId="77777777" w:rsidR="001E3B40" w:rsidRDefault="001E3B40" w:rsidP="00295228">
      <w:pPr>
        <w:tabs>
          <w:tab w:val="left" w:pos="-720"/>
        </w:tabs>
        <w:suppressAutoHyphens/>
        <w:rPr>
          <w:rFonts w:ascii="Times New Roman" w:hAnsi="Times New Roman"/>
        </w:rPr>
      </w:pPr>
    </w:p>
    <w:p w14:paraId="1D43C9D3" w14:textId="77777777" w:rsidR="002D036D" w:rsidRDefault="002D036D">
      <w:pPr>
        <w:tabs>
          <w:tab w:val="left" w:pos="-720"/>
        </w:tabs>
        <w:suppressAutoHyphens/>
        <w:ind w:left="720"/>
        <w:rPr>
          <w:rFonts w:ascii="Times New Roman" w:hAnsi="Times New Roman"/>
        </w:rPr>
      </w:pPr>
    </w:p>
    <w:p w14:paraId="0C73AD77" w14:textId="77777777" w:rsidR="002D036D" w:rsidRDefault="002D036D">
      <w:pPr>
        <w:tabs>
          <w:tab w:val="left" w:pos="-720"/>
        </w:tabs>
        <w:suppressAutoHyphens/>
        <w:ind w:left="720"/>
        <w:rPr>
          <w:rFonts w:ascii="Times New Roman" w:hAnsi="Times New Roman"/>
        </w:rPr>
      </w:pPr>
    </w:p>
    <w:p w14:paraId="3F97D987" w14:textId="4CA26118" w:rsidR="00CE2C0C" w:rsidRDefault="00CE2C0C">
      <w:pPr>
        <w:tabs>
          <w:tab w:val="left" w:pos="-720"/>
        </w:tabs>
        <w:suppressAutoHyphens/>
        <w:ind w:left="720"/>
        <w:rPr>
          <w:rFonts w:ascii="Times New Roman" w:hAnsi="Times New Roman"/>
        </w:rPr>
      </w:pPr>
      <w:r>
        <w:rPr>
          <w:rFonts w:ascii="Times New Roman" w:hAnsi="Times New Roman"/>
        </w:rPr>
        <w:lastRenderedPageBreak/>
        <w:t xml:space="preserve">Kent, E.B., </w:t>
      </w:r>
      <w:r>
        <w:rPr>
          <w:rFonts w:ascii="Times New Roman" w:hAnsi="Times New Roman"/>
          <w:b/>
        </w:rPr>
        <w:t>Liller, K.D.</w:t>
      </w:r>
      <w:r>
        <w:rPr>
          <w:rFonts w:ascii="Times New Roman" w:hAnsi="Times New Roman"/>
        </w:rPr>
        <w:t xml:space="preserve">, Wortley, P., &amp; Nichter, M.A. (1992).  Prevention of pediatric submersion incidents in open bodies of water in Hillsborough County,  Florida.  </w:t>
      </w:r>
      <w:r>
        <w:rPr>
          <w:rFonts w:ascii="Times New Roman" w:hAnsi="Times New Roman"/>
          <w:i/>
        </w:rPr>
        <w:t>Florida Journal of Public Health, 4,</w:t>
      </w:r>
      <w:r>
        <w:rPr>
          <w:rFonts w:ascii="Times New Roman" w:hAnsi="Times New Roman"/>
        </w:rPr>
        <w:t xml:space="preserve"> 23-27.</w:t>
      </w:r>
    </w:p>
    <w:p w14:paraId="3F80D919" w14:textId="77777777" w:rsidR="008953D2" w:rsidRDefault="008953D2">
      <w:pPr>
        <w:tabs>
          <w:tab w:val="left" w:pos="-720"/>
        </w:tabs>
        <w:suppressAutoHyphens/>
        <w:ind w:left="720"/>
        <w:rPr>
          <w:rFonts w:ascii="Times New Roman" w:hAnsi="Times New Roman"/>
          <w:b/>
        </w:rPr>
      </w:pPr>
    </w:p>
    <w:p w14:paraId="4D1571BE"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 &amp; McDermott, R. (1991).  Postpartum patients' knowledge, risk perceptions, and behaviors pertaining to childhood injuries.  </w:t>
      </w:r>
      <w:r>
        <w:rPr>
          <w:rFonts w:ascii="Times New Roman" w:hAnsi="Times New Roman"/>
          <w:i/>
        </w:rPr>
        <w:t>Journal of Nurse-Midwifery, 36,</w:t>
      </w:r>
      <w:r>
        <w:rPr>
          <w:rFonts w:ascii="Times New Roman" w:hAnsi="Times New Roman"/>
        </w:rPr>
        <w:t xml:space="preserve"> 355-360.</w:t>
      </w:r>
    </w:p>
    <w:p w14:paraId="4AB961CF" w14:textId="77777777" w:rsidR="00CE2C0C" w:rsidRDefault="00CE2C0C">
      <w:pPr>
        <w:pStyle w:val="EndnoteText"/>
        <w:tabs>
          <w:tab w:val="left" w:pos="-720"/>
        </w:tabs>
        <w:suppressAutoHyphens/>
        <w:rPr>
          <w:rFonts w:ascii="Times New Roman" w:hAnsi="Times New Roman"/>
        </w:rPr>
      </w:pPr>
    </w:p>
    <w:p w14:paraId="44EA2F98" w14:textId="2F1E0D9E"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McDermott, R. (1991).  Car safety seats and child health:  Some educational perspectives.  </w:t>
      </w:r>
      <w:r>
        <w:rPr>
          <w:rFonts w:ascii="Times New Roman" w:hAnsi="Times New Roman"/>
          <w:i/>
        </w:rPr>
        <w:t>Journal of Health Education, November/December,</w:t>
      </w:r>
      <w:r>
        <w:rPr>
          <w:rFonts w:ascii="Times New Roman" w:hAnsi="Times New Roman"/>
        </w:rPr>
        <w:t xml:space="preserve"> 341-</w:t>
      </w:r>
    </w:p>
    <w:p w14:paraId="6730BB8C" w14:textId="77777777" w:rsidR="00CE2C0C" w:rsidRDefault="00CE2C0C">
      <w:pPr>
        <w:tabs>
          <w:tab w:val="left" w:pos="-720"/>
        </w:tabs>
        <w:suppressAutoHyphens/>
        <w:rPr>
          <w:rFonts w:ascii="Times New Roman" w:hAnsi="Times New Roman"/>
        </w:rPr>
      </w:pPr>
      <w:r>
        <w:rPr>
          <w:rFonts w:ascii="Times New Roman" w:hAnsi="Times New Roman"/>
        </w:rPr>
        <w:tab/>
        <w:t xml:space="preserve">343. </w:t>
      </w:r>
    </w:p>
    <w:p w14:paraId="5397E830" w14:textId="77777777" w:rsidR="00B1703C" w:rsidRDefault="00B1703C" w:rsidP="00354AEA">
      <w:pPr>
        <w:tabs>
          <w:tab w:val="left" w:pos="-720"/>
        </w:tabs>
        <w:suppressAutoHyphens/>
        <w:ind w:left="720"/>
        <w:rPr>
          <w:rFonts w:ascii="Times New Roman" w:hAnsi="Times New Roman"/>
          <w:b/>
        </w:rPr>
      </w:pPr>
    </w:p>
    <w:p w14:paraId="05B35CB9" w14:textId="77777777" w:rsidR="00CE2C0C" w:rsidRDefault="00CE2C0C" w:rsidP="00354AEA">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(1991).  The importance of child safety seat education.  </w:t>
      </w:r>
      <w:r>
        <w:rPr>
          <w:rFonts w:ascii="Times New Roman" w:hAnsi="Times New Roman"/>
          <w:i/>
        </w:rPr>
        <w:t>Journal of Health Education, 22,</w:t>
      </w:r>
      <w:r>
        <w:rPr>
          <w:rFonts w:ascii="Times New Roman" w:hAnsi="Times New Roman"/>
        </w:rPr>
        <w:t xml:space="preserve"> 260-261.</w:t>
      </w:r>
    </w:p>
    <w:p w14:paraId="4CF8CC2B" w14:textId="77777777" w:rsidR="00306C79" w:rsidRDefault="007D0514">
      <w:pPr>
        <w:tabs>
          <w:tab w:val="left" w:pos="-720"/>
          <w:tab w:val="left" w:pos="0"/>
        </w:tabs>
        <w:suppressAutoHyphens/>
        <w:ind w:left="720" w:hanging="720"/>
        <w:rPr>
          <w:rFonts w:ascii="Times New Roman" w:hAnsi="Times New Roman"/>
        </w:rPr>
      </w:pPr>
      <w:r>
        <w:rPr>
          <w:rFonts w:ascii="Times New Roman" w:hAnsi="Times New Roman"/>
        </w:rPr>
        <w:tab/>
      </w:r>
    </w:p>
    <w:p w14:paraId="7FBD78D7" w14:textId="6004482D" w:rsidR="00CE2C0C" w:rsidRDefault="00ED26A1">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b/>
        </w:rPr>
        <w:t>**</w:t>
      </w:r>
      <w:r w:rsidR="00CE2C0C">
        <w:rPr>
          <w:rFonts w:ascii="Times New Roman" w:hAnsi="Times New Roman"/>
        </w:rPr>
        <w:t xml:space="preserve">McDermott, R., </w:t>
      </w:r>
      <w:r w:rsidR="00CE2C0C">
        <w:rPr>
          <w:rFonts w:ascii="Times New Roman" w:hAnsi="Times New Roman"/>
          <w:b/>
        </w:rPr>
        <w:t>Liller, K.D.</w:t>
      </w:r>
      <w:r w:rsidR="00CE2C0C">
        <w:rPr>
          <w:rFonts w:ascii="Times New Roman" w:hAnsi="Times New Roman"/>
        </w:rPr>
        <w:t xml:space="preserve">, &amp; Rosevelt, S. (1990).  AIDS-related knowledge, attitudes, and behaviors:  A comparison of allied health and non-allied health students.  </w:t>
      </w:r>
      <w:r w:rsidR="00CE2C0C">
        <w:rPr>
          <w:rFonts w:ascii="Times New Roman" w:hAnsi="Times New Roman"/>
          <w:i/>
        </w:rPr>
        <w:t>Journal of</w:t>
      </w:r>
      <w:r w:rsidR="00CE2C0C">
        <w:rPr>
          <w:rFonts w:ascii="Times New Roman" w:hAnsi="Times New Roman"/>
        </w:rPr>
        <w:t xml:space="preserve"> </w:t>
      </w:r>
      <w:r w:rsidR="00CE2C0C">
        <w:rPr>
          <w:rFonts w:ascii="Times New Roman" w:hAnsi="Times New Roman"/>
          <w:i/>
        </w:rPr>
        <w:t>Studies in Technical Careers, XII (No.2),</w:t>
      </w:r>
      <w:r w:rsidR="00CE2C0C">
        <w:rPr>
          <w:rFonts w:ascii="Times New Roman" w:hAnsi="Times New Roman"/>
        </w:rPr>
        <w:t xml:space="preserve"> 93-105.</w:t>
      </w:r>
    </w:p>
    <w:p w14:paraId="22D1CD8A" w14:textId="77777777" w:rsidR="00B858D4" w:rsidRDefault="00B858D4">
      <w:pPr>
        <w:tabs>
          <w:tab w:val="left" w:pos="-720"/>
        </w:tabs>
        <w:suppressAutoHyphens/>
        <w:ind w:left="720"/>
        <w:rPr>
          <w:rFonts w:ascii="Times New Roman" w:hAnsi="Times New Roman"/>
          <w:b/>
        </w:rPr>
      </w:pPr>
    </w:p>
    <w:p w14:paraId="65C6DD4E" w14:textId="665C3DCB"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McDermott, R., Jeffers, D., &amp; Perrin, K. (1990).  Implementation evaluation of a hospital-based infant and child car safety seat program.  </w:t>
      </w:r>
      <w:r>
        <w:rPr>
          <w:rFonts w:ascii="Times New Roman" w:hAnsi="Times New Roman"/>
        </w:rPr>
        <w:tab/>
      </w:r>
      <w:r>
        <w:rPr>
          <w:rFonts w:ascii="Times New Roman" w:hAnsi="Times New Roman"/>
        </w:rPr>
        <w:tab/>
        <w:t xml:space="preserve">          </w:t>
      </w:r>
      <w:r>
        <w:rPr>
          <w:rFonts w:ascii="Times New Roman" w:hAnsi="Times New Roman"/>
          <w:i/>
        </w:rPr>
        <w:t>Florida Journal of Public Health, II Spring,</w:t>
      </w:r>
      <w:r>
        <w:rPr>
          <w:rFonts w:ascii="Times New Roman" w:hAnsi="Times New Roman"/>
        </w:rPr>
        <w:t xml:space="preserve"> 37-41.</w:t>
      </w:r>
    </w:p>
    <w:p w14:paraId="1924DFB1" w14:textId="77777777" w:rsidR="00CE2C0C" w:rsidRDefault="00CE2C0C">
      <w:pPr>
        <w:tabs>
          <w:tab w:val="left" w:pos="-720"/>
        </w:tabs>
        <w:suppressAutoHyphens/>
        <w:rPr>
          <w:rFonts w:ascii="Times New Roman" w:hAnsi="Times New Roman"/>
        </w:rPr>
      </w:pPr>
    </w:p>
    <w:p w14:paraId="36A6416C"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McDermott, R. (1990). An exploratory study of occupational burnout among selected health educators.  </w:t>
      </w:r>
      <w:r>
        <w:rPr>
          <w:rFonts w:ascii="Times New Roman" w:hAnsi="Times New Roman"/>
          <w:i/>
        </w:rPr>
        <w:t>Health Education, May/June,</w:t>
      </w:r>
      <w:r>
        <w:rPr>
          <w:rFonts w:ascii="Times New Roman" w:hAnsi="Times New Roman"/>
        </w:rPr>
        <w:t xml:space="preserve"> 36-40.</w:t>
      </w:r>
    </w:p>
    <w:p w14:paraId="2328A7F3" w14:textId="77777777" w:rsidR="00B645AB" w:rsidRDefault="00CE2C0C">
      <w:pPr>
        <w:tabs>
          <w:tab w:val="left" w:pos="-720"/>
          <w:tab w:val="left" w:pos="0"/>
        </w:tabs>
        <w:suppressAutoHyphens/>
        <w:ind w:left="720" w:hanging="720"/>
        <w:rPr>
          <w:rFonts w:ascii="Times New Roman" w:hAnsi="Times New Roman"/>
          <w:b/>
        </w:rPr>
      </w:pPr>
      <w:r>
        <w:rPr>
          <w:rFonts w:ascii="Times New Roman" w:hAnsi="Times New Roman"/>
          <w:b/>
        </w:rPr>
        <w:tab/>
      </w:r>
    </w:p>
    <w:p w14:paraId="69BFD557" w14:textId="77777777" w:rsidR="00CE2C0C" w:rsidRDefault="00262FE9">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(1990).  Leadership behaviors in the laboratory setting.  </w:t>
      </w:r>
      <w:r w:rsidR="00CE2C0C">
        <w:rPr>
          <w:rFonts w:ascii="Times New Roman" w:hAnsi="Times New Roman"/>
          <w:i/>
        </w:rPr>
        <w:t>Tech Sample,</w:t>
      </w:r>
      <w:r w:rsidR="00CE2C0C">
        <w:rPr>
          <w:rFonts w:ascii="Times New Roman" w:hAnsi="Times New Roman"/>
        </w:rPr>
        <w:t xml:space="preserve"> September (Peer-reviewed Medical Technologist Publication).</w:t>
      </w:r>
    </w:p>
    <w:p w14:paraId="6D21765F" w14:textId="77777777" w:rsidR="00A11B5E" w:rsidRDefault="00A11B5E">
      <w:pPr>
        <w:tabs>
          <w:tab w:val="left" w:pos="-720"/>
        </w:tabs>
        <w:suppressAutoHyphens/>
        <w:ind w:left="720"/>
        <w:rPr>
          <w:rFonts w:ascii="Times New Roman" w:hAnsi="Times New Roman"/>
          <w:b/>
        </w:rPr>
      </w:pPr>
    </w:p>
    <w:p w14:paraId="5FD4270A" w14:textId="1E98F5FC" w:rsidR="00CE2C0C" w:rsidRDefault="00CE2C0C">
      <w:pPr>
        <w:tabs>
          <w:tab w:val="left" w:pos="-720"/>
        </w:tabs>
        <w:suppressAutoHyphens/>
        <w:ind w:left="720"/>
        <w:rPr>
          <w:rFonts w:ascii="Times New Roman" w:hAnsi="Times New Roman"/>
        </w:rPr>
      </w:pPr>
      <w:r>
        <w:rPr>
          <w:rFonts w:ascii="Times New Roman" w:hAnsi="Times New Roman"/>
          <w:b/>
        </w:rPr>
        <w:t>**</w:t>
      </w:r>
      <w:r>
        <w:rPr>
          <w:rFonts w:ascii="Times New Roman" w:hAnsi="Times New Roman"/>
        </w:rPr>
        <w:t xml:space="preserve">McDermott, R., </w:t>
      </w:r>
      <w:r>
        <w:rPr>
          <w:rFonts w:ascii="Times New Roman" w:hAnsi="Times New Roman"/>
          <w:b/>
        </w:rPr>
        <w:t>Liller, K.D.</w:t>
      </w:r>
      <w:r>
        <w:rPr>
          <w:rFonts w:ascii="Times New Roman" w:hAnsi="Times New Roman"/>
        </w:rPr>
        <w:t xml:space="preserve">, &amp; Chaffin, V. (1989).  AIDS and the college student: Facts, fears, &amp; fallacies.   </w:t>
      </w:r>
      <w:r>
        <w:rPr>
          <w:rFonts w:ascii="Times New Roman" w:hAnsi="Times New Roman"/>
          <w:i/>
        </w:rPr>
        <w:t>Florida Journal of Public Health, 1,</w:t>
      </w:r>
      <w:r>
        <w:rPr>
          <w:rFonts w:ascii="Times New Roman" w:hAnsi="Times New Roman"/>
        </w:rPr>
        <w:t xml:space="preserve"> 14-19.</w:t>
      </w:r>
    </w:p>
    <w:p w14:paraId="0645A6CE" w14:textId="05F1382E" w:rsidR="00BC751F" w:rsidRDefault="00CE2C0C">
      <w:pPr>
        <w:tabs>
          <w:tab w:val="left" w:pos="-720"/>
        </w:tabs>
        <w:suppressAutoHyphens/>
        <w:rPr>
          <w:rFonts w:ascii="Times New Roman" w:hAnsi="Times New Roman"/>
          <w:b/>
        </w:rPr>
      </w:pPr>
      <w:r>
        <w:rPr>
          <w:rFonts w:ascii="Times New Roman" w:hAnsi="Times New Roman"/>
          <w:b/>
        </w:rPr>
        <w:tab/>
      </w:r>
      <w:r>
        <w:rPr>
          <w:rFonts w:ascii="Times New Roman" w:hAnsi="Times New Roman"/>
          <w:b/>
        </w:rPr>
        <w:tab/>
      </w:r>
    </w:p>
    <w:p w14:paraId="09DD1121" w14:textId="391CE9C1" w:rsidR="00CE2C0C" w:rsidRDefault="00BC751F">
      <w:pPr>
        <w:tabs>
          <w:tab w:val="left" w:pos="-720"/>
        </w:tabs>
        <w:suppressAutoHyphens/>
        <w:rPr>
          <w:rFonts w:ascii="Times New Roman" w:hAnsi="Times New Roman"/>
          <w:i/>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(1987).  Staff burnout among medical  technologists.   </w:t>
      </w:r>
      <w:r w:rsidR="00CE2C0C">
        <w:rPr>
          <w:rFonts w:ascii="Times New Roman" w:hAnsi="Times New Roman"/>
          <w:i/>
        </w:rPr>
        <w:t xml:space="preserve">Laboratory </w:t>
      </w:r>
    </w:p>
    <w:p w14:paraId="00E6DDDB" w14:textId="77777777" w:rsidR="00CE2C0C" w:rsidRDefault="00CE2C0C">
      <w:pPr>
        <w:tabs>
          <w:tab w:val="left" w:pos="-720"/>
        </w:tabs>
        <w:suppressAutoHyphens/>
        <w:rPr>
          <w:rFonts w:ascii="Times New Roman" w:hAnsi="Times New Roman"/>
        </w:rPr>
      </w:pPr>
      <w:r>
        <w:rPr>
          <w:rFonts w:ascii="Times New Roman" w:hAnsi="Times New Roman"/>
          <w:i/>
        </w:rPr>
        <w:tab/>
        <w:t>Medicine, 18,</w:t>
      </w:r>
      <w:r>
        <w:rPr>
          <w:rFonts w:ascii="Times New Roman" w:hAnsi="Times New Roman"/>
        </w:rPr>
        <w:t xml:space="preserve"> 699-701.</w:t>
      </w:r>
    </w:p>
    <w:p w14:paraId="33D9DD3F" w14:textId="77777777" w:rsidR="00F331C5" w:rsidRDefault="00F331C5">
      <w:pPr>
        <w:tabs>
          <w:tab w:val="center" w:pos="4680"/>
        </w:tabs>
        <w:suppressAutoHyphens/>
        <w:rPr>
          <w:rFonts w:ascii="Times New Roman" w:hAnsi="Times New Roman"/>
          <w:b/>
        </w:rPr>
      </w:pPr>
    </w:p>
    <w:p w14:paraId="3B6BD185" w14:textId="4762CBB4" w:rsidR="00CE2C0C" w:rsidRDefault="00CE2C0C">
      <w:pPr>
        <w:tabs>
          <w:tab w:val="center" w:pos="4680"/>
        </w:tabs>
        <w:suppressAutoHyphens/>
        <w:rPr>
          <w:rFonts w:ascii="Times New Roman" w:hAnsi="Times New Roman"/>
          <w:b/>
        </w:rPr>
      </w:pPr>
      <w:r>
        <w:rPr>
          <w:rFonts w:ascii="Times New Roman" w:hAnsi="Times New Roman"/>
          <w:b/>
        </w:rPr>
        <w:t>EDITORIALLY-REVIEWED PUBLICATIONS IN PEER-REVIEWED JOURNALS AND OTHER PUBLICATIONS</w:t>
      </w:r>
    </w:p>
    <w:p w14:paraId="3251ACFD" w14:textId="77777777" w:rsidR="00CE2C0C" w:rsidRDefault="00CE2C0C">
      <w:pPr>
        <w:tabs>
          <w:tab w:val="left" w:pos="-720"/>
        </w:tabs>
        <w:suppressAutoHyphens/>
        <w:ind w:left="720"/>
        <w:rPr>
          <w:rFonts w:ascii="Times New Roman" w:hAnsi="Times New Roman"/>
          <w:b/>
        </w:rPr>
      </w:pPr>
    </w:p>
    <w:p w14:paraId="02663F4E" w14:textId="77777777" w:rsidR="007A75BD" w:rsidRDefault="007A75BD" w:rsidP="007A75BD">
      <w:pPr>
        <w:pStyle w:val="citation"/>
        <w:shd w:val="clear" w:color="auto" w:fill="FFFFFF"/>
        <w:spacing w:before="0" w:beforeAutospacing="0" w:after="0" w:afterAutospacing="0"/>
        <w:ind w:left="720"/>
      </w:pPr>
      <w:bookmarkStart w:id="4" w:name="_Hlk49527197"/>
      <w:r>
        <w:t xml:space="preserve">Castor, K., &amp; </w:t>
      </w:r>
      <w:r w:rsidRPr="00F93F43">
        <w:rPr>
          <w:b/>
        </w:rPr>
        <w:t>Liller, K.D</w:t>
      </w:r>
      <w:r>
        <w:t>. Column:  Florida should join gun violence database</w:t>
      </w:r>
      <w:r w:rsidRPr="007A75BD">
        <w:rPr>
          <w:i/>
        </w:rPr>
        <w:t>.  Tampa Bay Times,</w:t>
      </w:r>
      <w:r>
        <w:t xml:space="preserve"> April 8, 2018.  Retrieved from: </w:t>
      </w:r>
      <w:hyperlink r:id="rId17" w:history="1">
        <w:r w:rsidRPr="000C4411">
          <w:rPr>
            <w:rStyle w:val="Hyperlink"/>
          </w:rPr>
          <w:t>http://www.tampabay.com/opinion/columns/Column-Florida-should-join-gun-violence-database_167079445</w:t>
        </w:r>
      </w:hyperlink>
    </w:p>
    <w:p w14:paraId="27973B33" w14:textId="77777777" w:rsidR="007A75BD" w:rsidRDefault="007A75BD" w:rsidP="007A75BD">
      <w:pPr>
        <w:pStyle w:val="citation"/>
        <w:shd w:val="clear" w:color="auto" w:fill="FFFFFF"/>
        <w:spacing w:before="0" w:beforeAutospacing="0" w:after="0" w:afterAutospacing="0"/>
        <w:ind w:left="720"/>
      </w:pPr>
    </w:p>
    <w:p w14:paraId="6FC6DF48" w14:textId="0876E57A" w:rsidR="00ED21EE" w:rsidRDefault="00ED21EE" w:rsidP="007A75BD">
      <w:pPr>
        <w:pStyle w:val="citation"/>
        <w:shd w:val="clear" w:color="auto" w:fill="FFFFFF"/>
        <w:spacing w:before="0" w:beforeAutospacing="0" w:after="0" w:afterAutospacing="0"/>
        <w:ind w:left="720"/>
      </w:pPr>
      <w:r>
        <w:rPr>
          <w:b/>
        </w:rPr>
        <w:lastRenderedPageBreak/>
        <w:t xml:space="preserve">Liller, K.D. </w:t>
      </w:r>
      <w:r>
        <w:t>(2017).  Baseline concussion testing on our youngest athletes pl</w:t>
      </w:r>
      <w:r w:rsidR="007A75BD">
        <w:t xml:space="preserve">aying sports </w:t>
      </w:r>
      <w:r>
        <w:t>in recreational le</w:t>
      </w:r>
      <w:r w:rsidR="00972AD3">
        <w:t xml:space="preserve">agues.  </w:t>
      </w:r>
      <w:r w:rsidR="00972AD3" w:rsidRPr="007A75BD">
        <w:rPr>
          <w:i/>
        </w:rPr>
        <w:t>The Surg,</w:t>
      </w:r>
      <w:r w:rsidR="00972AD3">
        <w:t xml:space="preserve"> September 24, 2017.  Retrieved from: </w:t>
      </w:r>
      <w:hyperlink r:id="rId18" w:history="1">
        <w:r w:rsidR="00972AD3" w:rsidRPr="00065C97">
          <w:rPr>
            <w:rStyle w:val="Hyperlink"/>
          </w:rPr>
          <w:t>https://thesurg.com/baseline-concussion-testing-on-our-youngest-athletes-playing-sports-</w:t>
        </w:r>
      </w:hyperlink>
      <w:r w:rsidR="00972AD3" w:rsidRPr="00972AD3">
        <w:t>in-recreational-leagues/</w:t>
      </w:r>
    </w:p>
    <w:p w14:paraId="3B70B023" w14:textId="77777777" w:rsidR="008953D2" w:rsidRDefault="00F331C5" w:rsidP="007C292F">
      <w:pPr>
        <w:pStyle w:val="citation"/>
        <w:shd w:val="clear" w:color="auto" w:fill="FFFFFF"/>
        <w:spacing w:before="0" w:beforeAutospacing="0" w:after="0" w:afterAutospacing="0"/>
        <w:rPr>
          <w:b/>
        </w:rPr>
      </w:pPr>
      <w:r>
        <w:rPr>
          <w:b/>
        </w:rPr>
        <w:tab/>
      </w:r>
    </w:p>
    <w:bookmarkEnd w:id="4"/>
    <w:p w14:paraId="6D22069A" w14:textId="2375AC2C" w:rsidR="00EA3CAA" w:rsidRPr="00EA3CAA" w:rsidRDefault="00EA3CAA" w:rsidP="008953D2">
      <w:pPr>
        <w:pStyle w:val="citation"/>
        <w:shd w:val="clear" w:color="auto" w:fill="FFFFFF"/>
        <w:spacing w:before="0" w:beforeAutospacing="0" w:after="0" w:afterAutospacing="0"/>
        <w:ind w:firstLine="720"/>
        <w:rPr>
          <w:color w:val="000000"/>
        </w:rPr>
      </w:pPr>
      <w:r w:rsidRPr="00EA3CAA">
        <w:rPr>
          <w:b/>
        </w:rPr>
        <w:t>Liller, K.D.</w:t>
      </w:r>
      <w:r w:rsidRPr="00EA3CAA">
        <w:t xml:space="preserve"> </w:t>
      </w:r>
      <w:r w:rsidRPr="00EA3CAA">
        <w:rPr>
          <w:color w:val="000000"/>
        </w:rPr>
        <w:t xml:space="preserve"> (2014, August 15). Survey Data Question from the manuscript Seatbelt and </w:t>
      </w:r>
      <w:r w:rsidR="007C292F">
        <w:rPr>
          <w:color w:val="000000"/>
        </w:rPr>
        <w:tab/>
      </w:r>
      <w:r w:rsidRPr="00EA3CAA">
        <w:rPr>
          <w:color w:val="000000"/>
        </w:rPr>
        <w:t>child-</w:t>
      </w:r>
      <w:r w:rsidR="00800624" w:rsidRPr="00EA3CAA">
        <w:rPr>
          <w:color w:val="000000"/>
        </w:rPr>
        <w:t>restraint</w:t>
      </w:r>
      <w:r w:rsidRPr="00EA3CAA">
        <w:rPr>
          <w:color w:val="000000"/>
        </w:rPr>
        <w:t xml:space="preserve"> use in Kazakhstan: Attitudes and behaviors of medical university students </w:t>
      </w:r>
      <w:r w:rsidR="007C292F">
        <w:rPr>
          <w:color w:val="000000"/>
        </w:rPr>
        <w:tab/>
      </w:r>
      <w:r w:rsidRPr="00EA3CAA">
        <w:rPr>
          <w:color w:val="000000"/>
        </w:rPr>
        <w:t xml:space="preserve">[Published Letter].  Retrieved from </w:t>
      </w:r>
      <w:r w:rsidR="007C292F">
        <w:rPr>
          <w:color w:val="000000"/>
        </w:rPr>
        <w:tab/>
      </w:r>
      <w:hyperlink r:id="rId19" w:anchor="injuryprev_el_10415" w:history="1">
        <w:r w:rsidRPr="00EA3CAA">
          <w:rPr>
            <w:color w:val="0000FF"/>
            <w:u w:val="single"/>
          </w:rPr>
          <w:t>http://injuryprevention.bmj.com/content/21/e1/e109/reply#injuryprev_el_10415</w:t>
        </w:r>
      </w:hyperlink>
      <w:r w:rsidRPr="00EA3CAA">
        <w:t>.</w:t>
      </w:r>
    </w:p>
    <w:p w14:paraId="4D64449F" w14:textId="77777777" w:rsidR="00EA3CAA" w:rsidRDefault="00EA3CAA" w:rsidP="007C292F">
      <w:pPr>
        <w:pStyle w:val="BodyText2"/>
        <w:ind w:left="0"/>
      </w:pPr>
    </w:p>
    <w:p w14:paraId="1AA95936" w14:textId="77777777" w:rsidR="00CE2C0C" w:rsidRPr="00D53F36" w:rsidRDefault="00CE2C0C" w:rsidP="00761FD8">
      <w:pPr>
        <w:pStyle w:val="BodyText2"/>
      </w:pPr>
      <w:r w:rsidRPr="00A02DC6">
        <w:t xml:space="preserve">Mack, K. A., </w:t>
      </w:r>
      <w:r w:rsidRPr="00A02DC6">
        <w:rPr>
          <w:b/>
        </w:rPr>
        <w:t>Liller, K.D</w:t>
      </w:r>
      <w:r w:rsidRPr="00A02DC6">
        <w:t xml:space="preserve">., &amp; Damon, S.  (2010) Comments regarding to Carbon Monoxide Poisoning, </w:t>
      </w:r>
      <w:r w:rsidRPr="00A02DC6">
        <w:rPr>
          <w:i/>
        </w:rPr>
        <w:t>American Journal of Lifestyle Medicine</w:t>
      </w:r>
      <w:r w:rsidR="00D53F36">
        <w:rPr>
          <w:i/>
        </w:rPr>
        <w:t xml:space="preserve">, 4, </w:t>
      </w:r>
      <w:r w:rsidR="00D53F36">
        <w:t>368.</w:t>
      </w:r>
    </w:p>
    <w:p w14:paraId="6DD03119" w14:textId="77777777" w:rsidR="00CE2C0C" w:rsidRPr="00A02DC6" w:rsidRDefault="00CE2C0C" w:rsidP="00761FD8">
      <w:pPr>
        <w:pStyle w:val="BodyText2"/>
      </w:pPr>
    </w:p>
    <w:p w14:paraId="66F88D08" w14:textId="77777777" w:rsidR="00CE2C0C" w:rsidRDefault="00CE2C0C" w:rsidP="00761FD8">
      <w:pPr>
        <w:pStyle w:val="BodyText2"/>
      </w:pPr>
      <w:r w:rsidRPr="00A02DC6">
        <w:rPr>
          <w:b/>
          <w:lang w:val="de-DE"/>
        </w:rPr>
        <w:t xml:space="preserve">Liller, K.D. </w:t>
      </w:r>
      <w:r w:rsidRPr="00A02DC6">
        <w:rPr>
          <w:lang w:val="de-DE"/>
        </w:rPr>
        <w:t>(2007).</w:t>
      </w:r>
      <w:r w:rsidRPr="00A02DC6">
        <w:rPr>
          <w:b/>
          <w:lang w:val="de-DE"/>
        </w:rPr>
        <w:t xml:space="preserve">  </w:t>
      </w:r>
      <w:r w:rsidRPr="000555C8">
        <w:rPr>
          <w:i/>
        </w:rPr>
        <w:t>Unintentional injuries in children.</w:t>
      </w:r>
      <w:r>
        <w:t xml:space="preserve">  Medscape Publication.  New York, NY.</w:t>
      </w:r>
    </w:p>
    <w:p w14:paraId="5E81B550" w14:textId="77777777" w:rsidR="00A06839" w:rsidRDefault="00A06839" w:rsidP="001E3B40">
      <w:pPr>
        <w:pStyle w:val="BodyText2"/>
        <w:rPr>
          <w:b/>
          <w:lang w:val="de-DE"/>
        </w:rPr>
      </w:pPr>
    </w:p>
    <w:p w14:paraId="14C699F8" w14:textId="756FD66B" w:rsidR="001050F6" w:rsidRPr="001E3B40" w:rsidRDefault="00CE2C0C" w:rsidP="001E3B40">
      <w:pPr>
        <w:pStyle w:val="BodyText2"/>
      </w:pPr>
      <w:r w:rsidRPr="00A02FE2">
        <w:rPr>
          <w:b/>
          <w:lang w:val="de-DE"/>
        </w:rPr>
        <w:t xml:space="preserve">Liller, K.D., </w:t>
      </w:r>
      <w:r w:rsidRPr="00A02FE2">
        <w:rPr>
          <w:lang w:val="de-DE"/>
        </w:rPr>
        <w:t xml:space="preserve">&amp; Liller, D.A. (2007).  </w:t>
      </w:r>
      <w:r>
        <w:t xml:space="preserve">Practicing public health:  The important role of professional writing.  </w:t>
      </w:r>
      <w:r w:rsidRPr="00761FD8">
        <w:rPr>
          <w:i/>
        </w:rPr>
        <w:t>Journal of Public Health Management and Practice, 13,</w:t>
      </w:r>
      <w:r>
        <w:t xml:space="preserve"> 1-2.</w:t>
      </w:r>
    </w:p>
    <w:p w14:paraId="220D8CF2" w14:textId="77777777" w:rsidR="00295228" w:rsidRDefault="00295228" w:rsidP="00471D71">
      <w:pPr>
        <w:pStyle w:val="BodyText2"/>
        <w:ind w:left="0"/>
        <w:rPr>
          <w:b/>
        </w:rPr>
      </w:pPr>
    </w:p>
    <w:p w14:paraId="7CE4EF2F" w14:textId="61041CDC" w:rsidR="00CE2C0C" w:rsidRDefault="00CE2C0C">
      <w:pPr>
        <w:pStyle w:val="BodyText2"/>
      </w:pPr>
      <w:r>
        <w:rPr>
          <w:b/>
        </w:rPr>
        <w:t>Liller, K.D</w:t>
      </w:r>
      <w:r>
        <w:t xml:space="preserve">., &amp; Sleet, D.A. (2004).  Health promotion research approaches to the prevention of injuries and violence.  </w:t>
      </w:r>
      <w:r>
        <w:rPr>
          <w:i/>
        </w:rPr>
        <w:t>American Journal of Health Behavior, 28 (Suppl 1),</w:t>
      </w:r>
      <w:r>
        <w:t xml:space="preserve"> S3-S5. (Served as Guest Editor (with D. Sleet) of this special issue on injury).</w:t>
      </w:r>
    </w:p>
    <w:p w14:paraId="75B8E504" w14:textId="77777777" w:rsidR="002D2376" w:rsidRDefault="002D2376">
      <w:pPr>
        <w:tabs>
          <w:tab w:val="left" w:pos="-720"/>
        </w:tabs>
        <w:suppressAutoHyphens/>
        <w:ind w:left="720"/>
        <w:rPr>
          <w:rFonts w:ascii="Times New Roman" w:hAnsi="Times New Roman"/>
          <w:b/>
        </w:rPr>
      </w:pPr>
    </w:p>
    <w:p w14:paraId="5136CFE6"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Coulter, M. (2002).  The Violence and Injury Prevention and Intervention Certificate Program.  </w:t>
      </w:r>
      <w:r>
        <w:rPr>
          <w:rFonts w:ascii="Times New Roman" w:hAnsi="Times New Roman"/>
          <w:i/>
        </w:rPr>
        <w:t>Health Education &amp; Behavior, 29,</w:t>
      </w:r>
      <w:r>
        <w:rPr>
          <w:rFonts w:ascii="Times New Roman" w:hAnsi="Times New Roman"/>
        </w:rPr>
        <w:t xml:space="preserve"> 8-9.</w:t>
      </w:r>
    </w:p>
    <w:p w14:paraId="3ED297BA" w14:textId="77777777" w:rsidR="00CE2C0C" w:rsidRDefault="00CE2C0C">
      <w:pPr>
        <w:tabs>
          <w:tab w:val="left" w:pos="-720"/>
        </w:tabs>
        <w:suppressAutoHyphens/>
        <w:ind w:left="720"/>
        <w:rPr>
          <w:rFonts w:ascii="Times New Roman" w:hAnsi="Times New Roman"/>
          <w:b/>
        </w:rPr>
      </w:pPr>
    </w:p>
    <w:p w14:paraId="30138700" w14:textId="77777777" w:rsidR="00CE2C0C" w:rsidRDefault="00CE2C0C">
      <w:pPr>
        <w:tabs>
          <w:tab w:val="left" w:pos="-720"/>
        </w:tabs>
        <w:suppressAutoHyphens/>
        <w:ind w:left="720"/>
        <w:rPr>
          <w:rFonts w:ascii="Times New Roman" w:hAnsi="Times New Roman"/>
        </w:rPr>
      </w:pPr>
      <w:r>
        <w:rPr>
          <w:rFonts w:ascii="Times New Roman" w:hAnsi="Times New Roman"/>
          <w:b/>
        </w:rPr>
        <w:t xml:space="preserve">Liller, K.D. </w:t>
      </w:r>
      <w:r>
        <w:rPr>
          <w:rFonts w:ascii="Times New Roman" w:hAnsi="Times New Roman"/>
        </w:rPr>
        <w:t xml:space="preserve">(2001). The Kids Count Farm Safety Lesson. </w:t>
      </w:r>
      <w:r>
        <w:rPr>
          <w:rFonts w:ascii="Times New Roman" w:hAnsi="Times New Roman"/>
          <w:i/>
        </w:rPr>
        <w:t>Health Education &amp; Behavior, 28,</w:t>
      </w:r>
      <w:r>
        <w:rPr>
          <w:rFonts w:ascii="Times New Roman" w:hAnsi="Times New Roman"/>
        </w:rPr>
        <w:t xml:space="preserve"> 661-662.</w:t>
      </w:r>
    </w:p>
    <w:p w14:paraId="782EC8F6" w14:textId="77777777" w:rsidR="009D4E5F" w:rsidRDefault="009D4E5F">
      <w:pPr>
        <w:tabs>
          <w:tab w:val="left" w:pos="-720"/>
        </w:tabs>
        <w:suppressAutoHyphens/>
        <w:ind w:left="720"/>
        <w:rPr>
          <w:rFonts w:ascii="Times New Roman" w:hAnsi="Times New Roman"/>
          <w:b/>
        </w:rPr>
      </w:pPr>
    </w:p>
    <w:p w14:paraId="35E08DE3" w14:textId="77777777" w:rsidR="00CE2C0C"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(2000).  </w:t>
      </w:r>
      <w:r>
        <w:rPr>
          <w:rFonts w:ascii="Times New Roman" w:hAnsi="Times New Roman"/>
        </w:rPr>
        <w:t xml:space="preserve">Florida Farm Safety 4 Just Kids.  </w:t>
      </w:r>
      <w:r>
        <w:rPr>
          <w:rFonts w:ascii="Times New Roman" w:hAnsi="Times New Roman"/>
          <w:i/>
        </w:rPr>
        <w:t>Health Education &amp; Behavior, 27,</w:t>
      </w:r>
      <w:r>
        <w:rPr>
          <w:rFonts w:ascii="Times New Roman" w:hAnsi="Times New Roman"/>
        </w:rPr>
        <w:t xml:space="preserve"> 6-7.</w:t>
      </w:r>
    </w:p>
    <w:p w14:paraId="02B01582" w14:textId="77777777" w:rsidR="00972AD3" w:rsidRDefault="00972AD3">
      <w:pPr>
        <w:tabs>
          <w:tab w:val="left" w:pos="-720"/>
        </w:tabs>
        <w:suppressAutoHyphens/>
        <w:ind w:left="720"/>
        <w:rPr>
          <w:rFonts w:ascii="Times New Roman" w:hAnsi="Times New Roman"/>
          <w:b/>
          <w:lang w:val="es-MX"/>
        </w:rPr>
      </w:pPr>
    </w:p>
    <w:p w14:paraId="3835E01D" w14:textId="77777777" w:rsidR="00CE2C0C" w:rsidRDefault="00CE2C0C">
      <w:pPr>
        <w:tabs>
          <w:tab w:val="left" w:pos="-720"/>
        </w:tabs>
        <w:suppressAutoHyphens/>
        <w:ind w:left="720"/>
        <w:rPr>
          <w:rFonts w:ascii="Times New Roman" w:hAnsi="Times New Roman"/>
        </w:rPr>
      </w:pPr>
      <w:r>
        <w:rPr>
          <w:rFonts w:ascii="Times New Roman" w:hAnsi="Times New Roman"/>
          <w:b/>
          <w:lang w:val="es-MX"/>
        </w:rPr>
        <w:t xml:space="preserve">Liller, K.D. (USA-Florida </w:t>
      </w:r>
      <w:proofErr w:type="spellStart"/>
      <w:r>
        <w:rPr>
          <w:rFonts w:ascii="Times New Roman" w:hAnsi="Times New Roman"/>
          <w:b/>
          <w:lang w:val="es-MX"/>
        </w:rPr>
        <w:t>contributor</w:t>
      </w:r>
      <w:proofErr w:type="spellEnd"/>
      <w:r>
        <w:rPr>
          <w:rFonts w:ascii="Times New Roman" w:hAnsi="Times New Roman"/>
          <w:b/>
          <w:lang w:val="es-MX"/>
        </w:rPr>
        <w:t>)</w:t>
      </w:r>
      <w:r>
        <w:rPr>
          <w:rFonts w:ascii="Times New Roman" w:hAnsi="Times New Roman"/>
          <w:lang w:val="es-MX"/>
        </w:rPr>
        <w:t xml:space="preserve"> (1999).  </w:t>
      </w:r>
      <w:r>
        <w:rPr>
          <w:rFonts w:ascii="Times New Roman" w:hAnsi="Times New Roman"/>
        </w:rPr>
        <w:t xml:space="preserve">International smoke detector legislation.  </w:t>
      </w:r>
      <w:r>
        <w:rPr>
          <w:rFonts w:ascii="Times New Roman" w:hAnsi="Times New Roman"/>
          <w:i/>
        </w:rPr>
        <w:t>Injury</w:t>
      </w:r>
      <w:r>
        <w:rPr>
          <w:rFonts w:ascii="Times New Roman" w:hAnsi="Times New Roman"/>
        </w:rPr>
        <w:t xml:space="preserve"> </w:t>
      </w:r>
      <w:r>
        <w:rPr>
          <w:rFonts w:ascii="Times New Roman" w:hAnsi="Times New Roman"/>
          <w:i/>
        </w:rPr>
        <w:t>Prevention, 5,</w:t>
      </w:r>
      <w:r>
        <w:rPr>
          <w:rFonts w:ascii="Times New Roman" w:hAnsi="Times New Roman"/>
        </w:rPr>
        <w:t xml:space="preserve"> 254-255.</w:t>
      </w:r>
    </w:p>
    <w:p w14:paraId="106A3319" w14:textId="77777777" w:rsidR="002A2B9E" w:rsidRDefault="002A2B9E" w:rsidP="000555C8">
      <w:pPr>
        <w:tabs>
          <w:tab w:val="left" w:pos="-720"/>
        </w:tabs>
        <w:suppressAutoHyphens/>
        <w:ind w:left="720"/>
        <w:rPr>
          <w:rFonts w:ascii="Times New Roman" w:hAnsi="Times New Roman"/>
          <w:b/>
        </w:rPr>
      </w:pPr>
    </w:p>
    <w:p w14:paraId="7095FED1" w14:textId="51E66CF4" w:rsidR="00CE2C0C" w:rsidRDefault="00CE2C0C" w:rsidP="000555C8">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(1999).  Comments concerning the evaluation of a poison prevention lesson for kindergarten and third grade students.  </w:t>
      </w:r>
      <w:r>
        <w:rPr>
          <w:rFonts w:ascii="Times New Roman" w:hAnsi="Times New Roman"/>
          <w:i/>
        </w:rPr>
        <w:t>Injury Prevention, 5,</w:t>
      </w:r>
      <w:r>
        <w:rPr>
          <w:rFonts w:ascii="Times New Roman" w:hAnsi="Times New Roman"/>
        </w:rPr>
        <w:t xml:space="preserve"> 78.</w:t>
      </w:r>
    </w:p>
    <w:p w14:paraId="455D86E5" w14:textId="77777777" w:rsidR="00CE2C0C" w:rsidRDefault="00CE2C0C">
      <w:pPr>
        <w:tabs>
          <w:tab w:val="left" w:pos="-720"/>
        </w:tabs>
        <w:suppressAutoHyphens/>
        <w:ind w:left="720" w:hanging="720"/>
        <w:rPr>
          <w:rFonts w:ascii="Times New Roman" w:hAnsi="Times New Roman"/>
        </w:rPr>
      </w:pPr>
      <w:r>
        <w:rPr>
          <w:rFonts w:ascii="Times New Roman" w:hAnsi="Times New Roman"/>
        </w:rPr>
        <w:tab/>
      </w:r>
    </w:p>
    <w:p w14:paraId="300CD97B" w14:textId="77777777" w:rsidR="00CE2C0C" w:rsidRDefault="00262FE9">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(1997).  Florida's Safe Communities Program.  </w:t>
      </w:r>
      <w:r w:rsidR="00CE2C0C">
        <w:rPr>
          <w:rFonts w:ascii="Times New Roman" w:hAnsi="Times New Roman"/>
          <w:i/>
        </w:rPr>
        <w:t>Health Education and Behavior, 24,</w:t>
      </w:r>
      <w:r w:rsidR="00CE2C0C">
        <w:rPr>
          <w:rFonts w:ascii="Times New Roman" w:hAnsi="Times New Roman"/>
        </w:rPr>
        <w:t xml:space="preserve"> 410-411.</w:t>
      </w:r>
    </w:p>
    <w:p w14:paraId="780018CD" w14:textId="77777777" w:rsidR="00CE2C0C" w:rsidRDefault="00CE2C0C">
      <w:pPr>
        <w:tabs>
          <w:tab w:val="left" w:pos="-720"/>
        </w:tabs>
        <w:suppressAutoHyphens/>
        <w:ind w:left="720" w:hanging="720"/>
        <w:rPr>
          <w:rFonts w:ascii="Times New Roman" w:hAnsi="Times New Roman"/>
          <w:b/>
        </w:rPr>
      </w:pPr>
      <w:r>
        <w:rPr>
          <w:rFonts w:ascii="Times New Roman" w:hAnsi="Times New Roman"/>
          <w:b/>
        </w:rPr>
        <w:tab/>
      </w:r>
    </w:p>
    <w:p w14:paraId="36C45780" w14:textId="77777777" w:rsidR="00CE2C0C" w:rsidRDefault="00CE2C0C">
      <w:pPr>
        <w:tabs>
          <w:tab w:val="left" w:pos="-720"/>
        </w:tabs>
        <w:suppressAutoHyphens/>
        <w:ind w:left="720" w:hanging="720"/>
        <w:rPr>
          <w:rFonts w:ascii="Times New Roman" w:hAnsi="Times New Roman"/>
        </w:rPr>
      </w:pPr>
      <w:r>
        <w:rPr>
          <w:rFonts w:ascii="Times New Roman" w:hAnsi="Times New Roman"/>
          <w:b/>
        </w:rPr>
        <w:tab/>
      </w:r>
      <w:r w:rsidRPr="00A02FE2">
        <w:rPr>
          <w:rFonts w:ascii="Times New Roman" w:hAnsi="Times New Roman"/>
          <w:b/>
          <w:lang w:val="fr-FR"/>
        </w:rPr>
        <w:t>Liller, K.D.</w:t>
      </w:r>
      <w:r w:rsidRPr="00A02FE2">
        <w:rPr>
          <w:rFonts w:ascii="Times New Roman" w:hAnsi="Times New Roman"/>
          <w:lang w:val="fr-FR"/>
        </w:rPr>
        <w:t xml:space="preserve">, &amp; Jacobson, D. (1997).  </w:t>
      </w:r>
      <w:r>
        <w:rPr>
          <w:rFonts w:ascii="Times New Roman" w:hAnsi="Times New Roman"/>
        </w:rPr>
        <w:t xml:space="preserve">Florida's new helmet law.  </w:t>
      </w:r>
      <w:r>
        <w:rPr>
          <w:rFonts w:ascii="Times New Roman" w:hAnsi="Times New Roman"/>
          <w:i/>
        </w:rPr>
        <w:t>Headlines,</w:t>
      </w:r>
      <w:r>
        <w:rPr>
          <w:rFonts w:ascii="Times New Roman" w:hAnsi="Times New Roman"/>
        </w:rPr>
        <w:t xml:space="preserve"> Spring, 1997.</w:t>
      </w:r>
    </w:p>
    <w:p w14:paraId="255D9A0D" w14:textId="77777777" w:rsidR="00D7192A" w:rsidRDefault="00D7192A">
      <w:pPr>
        <w:tabs>
          <w:tab w:val="left" w:pos="-720"/>
        </w:tabs>
        <w:suppressAutoHyphens/>
        <w:ind w:left="720"/>
        <w:rPr>
          <w:rFonts w:ascii="Times New Roman" w:hAnsi="Times New Roman"/>
          <w:b/>
        </w:rPr>
      </w:pPr>
    </w:p>
    <w:p w14:paraId="3C436237" w14:textId="77777777" w:rsidR="002D036D" w:rsidRDefault="002D036D">
      <w:pPr>
        <w:tabs>
          <w:tab w:val="left" w:pos="-720"/>
        </w:tabs>
        <w:suppressAutoHyphens/>
        <w:ind w:left="720"/>
        <w:rPr>
          <w:rFonts w:ascii="Times New Roman" w:hAnsi="Times New Roman"/>
          <w:b/>
        </w:rPr>
      </w:pPr>
    </w:p>
    <w:p w14:paraId="12EBA251" w14:textId="4CD2563E" w:rsidR="00CE2C0C" w:rsidRDefault="00CE2C0C">
      <w:pPr>
        <w:tabs>
          <w:tab w:val="left" w:pos="-720"/>
        </w:tabs>
        <w:suppressAutoHyphens/>
        <w:ind w:left="720"/>
        <w:rPr>
          <w:rFonts w:ascii="Times New Roman" w:hAnsi="Times New Roman"/>
        </w:rPr>
      </w:pPr>
      <w:r>
        <w:rPr>
          <w:rFonts w:ascii="Times New Roman" w:hAnsi="Times New Roman"/>
          <w:b/>
        </w:rPr>
        <w:lastRenderedPageBreak/>
        <w:t>**Liller, K.D.</w:t>
      </w:r>
      <w:r>
        <w:rPr>
          <w:rFonts w:ascii="Times New Roman" w:hAnsi="Times New Roman"/>
        </w:rPr>
        <w:t xml:space="preserve"> (1989).  Results of the recent burnout and job-related depression study.  </w:t>
      </w:r>
      <w:r>
        <w:rPr>
          <w:rFonts w:ascii="Times New Roman" w:hAnsi="Times New Roman"/>
          <w:i/>
        </w:rPr>
        <w:t>The Link, Spring/Summer,</w:t>
      </w:r>
      <w:r>
        <w:rPr>
          <w:rFonts w:ascii="Times New Roman" w:hAnsi="Times New Roman"/>
        </w:rPr>
        <w:t xml:space="preserve"> 3.</w:t>
      </w:r>
    </w:p>
    <w:p w14:paraId="74BEBCBD" w14:textId="77777777" w:rsidR="002124D3" w:rsidRDefault="00605C02">
      <w:pPr>
        <w:tabs>
          <w:tab w:val="left" w:pos="-720"/>
          <w:tab w:val="left" w:pos="0"/>
          <w:tab w:val="left" w:pos="720"/>
        </w:tabs>
        <w:suppressAutoHyphens/>
        <w:ind w:left="1440" w:hanging="1440"/>
        <w:rPr>
          <w:rFonts w:ascii="Times New Roman" w:hAnsi="Times New Roman"/>
          <w:b/>
        </w:rPr>
      </w:pPr>
      <w:r>
        <w:rPr>
          <w:rFonts w:ascii="Times New Roman" w:hAnsi="Times New Roman"/>
          <w:b/>
        </w:rPr>
        <w:tab/>
      </w:r>
    </w:p>
    <w:p w14:paraId="545B8B28" w14:textId="77777777" w:rsidR="00CE2C0C" w:rsidRDefault="002124D3">
      <w:pPr>
        <w:tabs>
          <w:tab w:val="left" w:pos="-720"/>
          <w:tab w:val="left" w:pos="0"/>
          <w:tab w:val="left" w:pos="720"/>
        </w:tabs>
        <w:suppressAutoHyphens/>
        <w:ind w:left="1440" w:hanging="144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(1989).  Stress and burnout in the medical technology profession  </w:t>
      </w:r>
    </w:p>
    <w:p w14:paraId="56F657F8" w14:textId="77777777" w:rsidR="00CE2C0C" w:rsidRDefault="00CE2C0C">
      <w:pPr>
        <w:tabs>
          <w:tab w:val="left" w:pos="-720"/>
          <w:tab w:val="left" w:pos="0"/>
          <w:tab w:val="left" w:pos="720"/>
        </w:tabs>
        <w:suppressAutoHyphens/>
        <w:ind w:left="1440" w:hanging="1440"/>
        <w:rPr>
          <w:rFonts w:ascii="Times New Roman" w:hAnsi="Times New Roman"/>
          <w:i/>
        </w:rPr>
      </w:pPr>
      <w:r>
        <w:rPr>
          <w:rFonts w:ascii="Times New Roman" w:hAnsi="Times New Roman"/>
          <w:b/>
        </w:rPr>
        <w:tab/>
      </w:r>
      <w:r>
        <w:rPr>
          <w:rFonts w:ascii="Times New Roman" w:hAnsi="Times New Roman"/>
        </w:rPr>
        <w:t xml:space="preserve">(Medical technologists must learn to cope with stress.)  </w:t>
      </w:r>
      <w:r>
        <w:rPr>
          <w:rFonts w:ascii="Times New Roman" w:hAnsi="Times New Roman"/>
          <w:i/>
        </w:rPr>
        <w:t xml:space="preserve">Advance for Medical </w:t>
      </w:r>
    </w:p>
    <w:p w14:paraId="4399A826" w14:textId="77777777" w:rsidR="00C75AD3" w:rsidRDefault="00CE2C0C" w:rsidP="003A47AF">
      <w:pPr>
        <w:tabs>
          <w:tab w:val="left" w:pos="-720"/>
        </w:tabs>
        <w:suppressAutoHyphens/>
        <w:ind w:left="720" w:hanging="720"/>
        <w:rPr>
          <w:rFonts w:ascii="Times New Roman" w:hAnsi="Times New Roman"/>
        </w:rPr>
      </w:pPr>
      <w:r>
        <w:rPr>
          <w:rFonts w:ascii="Times New Roman" w:hAnsi="Times New Roman"/>
          <w:i/>
        </w:rPr>
        <w:tab/>
        <w:t>Technologists, 1,</w:t>
      </w:r>
      <w:r>
        <w:rPr>
          <w:rFonts w:ascii="Times New Roman" w:hAnsi="Times New Roman"/>
        </w:rPr>
        <w:t xml:space="preserve"> 8-9.</w:t>
      </w:r>
    </w:p>
    <w:p w14:paraId="238504AC" w14:textId="77777777" w:rsidR="00EC536E" w:rsidRDefault="00EC536E">
      <w:pPr>
        <w:pStyle w:val="Heading3"/>
        <w:tabs>
          <w:tab w:val="clear" w:pos="-720"/>
          <w:tab w:val="center" w:pos="4680"/>
        </w:tabs>
        <w:rPr>
          <w:rFonts w:ascii="Times New Roman" w:hAnsi="Times New Roman"/>
        </w:rPr>
      </w:pPr>
    </w:p>
    <w:p w14:paraId="74FF9735" w14:textId="3A01CE80" w:rsidR="00CE2C0C" w:rsidRDefault="00CE2C0C">
      <w:pPr>
        <w:pStyle w:val="Heading3"/>
        <w:tabs>
          <w:tab w:val="clear" w:pos="-720"/>
          <w:tab w:val="center" w:pos="4680"/>
        </w:tabs>
        <w:rPr>
          <w:rFonts w:ascii="Times New Roman" w:hAnsi="Times New Roman"/>
        </w:rPr>
      </w:pPr>
      <w:r>
        <w:rPr>
          <w:rFonts w:ascii="Times New Roman" w:hAnsi="Times New Roman"/>
        </w:rPr>
        <w:t>OTHER PEER-REVIEWED PUBLICATIONS</w:t>
      </w:r>
    </w:p>
    <w:p w14:paraId="0C58B335" w14:textId="77777777" w:rsidR="00CE2C0C" w:rsidRDefault="00CE2C0C">
      <w:pPr>
        <w:tabs>
          <w:tab w:val="center" w:pos="4680"/>
        </w:tabs>
        <w:suppressAutoHyphens/>
        <w:rPr>
          <w:rFonts w:ascii="Times New Roman" w:hAnsi="Times New Roman"/>
          <w:b/>
        </w:rPr>
      </w:pPr>
    </w:p>
    <w:p w14:paraId="41DFC1E9" w14:textId="1DE5B788" w:rsidR="00AD04DC" w:rsidRPr="00AD04DC" w:rsidRDefault="00AD04DC" w:rsidP="00ED21EE">
      <w:pPr>
        <w:ind w:left="720"/>
        <w:rPr>
          <w:rFonts w:ascii="Times New Roman" w:hAnsi="Times New Roman"/>
        </w:rPr>
      </w:pPr>
      <w:bookmarkStart w:id="5" w:name="_Hlk49527502"/>
      <w:r>
        <w:rPr>
          <w:rFonts w:ascii="Times New Roman" w:hAnsi="Times New Roman"/>
        </w:rPr>
        <w:t>Yang, Y., Xu, L., &amp; Liller, K.</w:t>
      </w:r>
      <w:r w:rsidRPr="00AD04DC">
        <w:rPr>
          <w:rFonts w:ascii="Times New Roman" w:hAnsi="Times New Roman"/>
        </w:rPr>
        <w:t xml:space="preserve"> A systematic review of prevention implications of gun violence and firearm-related injuries among children and adolescents. PROSPERO 2019 CRD42019128723 Available from: </w:t>
      </w:r>
      <w:hyperlink r:id="rId20" w:history="1">
        <w:r w:rsidRPr="00AD04DC">
          <w:rPr>
            <w:rStyle w:val="Hyperlink"/>
            <w:rFonts w:ascii="Times New Roman" w:hAnsi="Times New Roman"/>
          </w:rPr>
          <w:t>http://www.crd.york.ac.uk/PROSPERO/display_record.php?ID=CRD42019128723</w:t>
        </w:r>
      </w:hyperlink>
    </w:p>
    <w:p w14:paraId="401ED053" w14:textId="77777777" w:rsidR="00AD04DC" w:rsidRDefault="00AD04DC" w:rsidP="00ED21EE">
      <w:pPr>
        <w:ind w:left="720"/>
      </w:pPr>
    </w:p>
    <w:p w14:paraId="792AE155" w14:textId="77777777" w:rsidR="00D442E1" w:rsidRPr="00D442E1" w:rsidRDefault="00D442E1" w:rsidP="00ED21EE">
      <w:pPr>
        <w:ind w:left="720"/>
        <w:rPr>
          <w:rFonts w:ascii="Times New Roman" w:hAnsi="Times New Roman"/>
          <w:color w:val="333333"/>
          <w:shd w:val="clear" w:color="auto" w:fill="FFFFFF"/>
        </w:rPr>
      </w:pPr>
      <w:r>
        <w:rPr>
          <w:rFonts w:ascii="Times New Roman" w:hAnsi="Times New Roman"/>
          <w:color w:val="333333"/>
          <w:shd w:val="clear" w:color="auto" w:fill="FFFFFF"/>
        </w:rPr>
        <w:t xml:space="preserve">Liller, K.D., &amp; Yang, Y. (2019).  Injuries and concussions of young athletes playing in recreational leagues.  Science Trends, May 28, 2019, </w:t>
      </w:r>
      <w:hyperlink r:id="rId21" w:history="1">
        <w:r w:rsidRPr="00D442E1">
          <w:rPr>
            <w:rFonts w:ascii="Times New Roman" w:hAnsi="Times New Roman"/>
            <w:color w:val="0000FF"/>
            <w:u w:val="single"/>
          </w:rPr>
          <w:t>https://sciencetrends.com/injuries-and-concussions-of-young-athletes-playing-in-recreational-leagues/</w:t>
        </w:r>
      </w:hyperlink>
    </w:p>
    <w:p w14:paraId="02000670" w14:textId="77777777" w:rsidR="00727986" w:rsidRDefault="00727986" w:rsidP="00ED21EE">
      <w:pPr>
        <w:ind w:left="720"/>
        <w:rPr>
          <w:rFonts w:ascii="Times New Roman" w:hAnsi="Times New Roman"/>
          <w:color w:val="333333"/>
          <w:shd w:val="clear" w:color="auto" w:fill="FFFFFF"/>
        </w:rPr>
      </w:pPr>
    </w:p>
    <w:p w14:paraId="6CE0C496" w14:textId="6ABE44FA" w:rsidR="008E3873" w:rsidRPr="00923A2F" w:rsidRDefault="008E3873" w:rsidP="00ED21EE">
      <w:pPr>
        <w:ind w:left="720"/>
        <w:rPr>
          <w:rFonts w:ascii="Times New Roman" w:hAnsi="Times New Roman"/>
          <w:shd w:val="clear" w:color="auto" w:fill="FFFFFF"/>
        </w:rPr>
      </w:pPr>
      <w:r w:rsidRPr="008E3873">
        <w:rPr>
          <w:rFonts w:ascii="Times New Roman" w:hAnsi="Times New Roman"/>
          <w:color w:val="333333"/>
          <w:shd w:val="clear" w:color="auto" w:fill="FFFFFF"/>
        </w:rPr>
        <w:t>Yang</w:t>
      </w:r>
      <w:r>
        <w:rPr>
          <w:rFonts w:ascii="Times New Roman" w:hAnsi="Times New Roman"/>
          <w:color w:val="333333"/>
          <w:shd w:val="clear" w:color="auto" w:fill="FFFFFF"/>
        </w:rPr>
        <w:t xml:space="preserve">, Y., Liller, K. &amp; Coulter, C. Photovoice and youth: A </w:t>
      </w:r>
      <w:r w:rsidRPr="008E3873">
        <w:rPr>
          <w:rFonts w:ascii="Times New Roman" w:hAnsi="Times New Roman"/>
          <w:color w:val="333333"/>
          <w:shd w:val="clear" w:color="auto" w:fill="FFFFFF"/>
        </w:rPr>
        <w:t>systematic review of the literature on violence and related topics. PROSPERO 2018</w:t>
      </w:r>
      <w:r w:rsidR="00923A2F">
        <w:rPr>
          <w:rFonts w:ascii="Times New Roman" w:hAnsi="Times New Roman"/>
          <w:color w:val="333333"/>
          <w:shd w:val="clear" w:color="auto" w:fill="FFFFFF"/>
        </w:rPr>
        <w:t xml:space="preserve"> CRD42018087290 Available from</w:t>
      </w:r>
      <w:r w:rsidR="00923A2F" w:rsidRPr="00923A2F">
        <w:rPr>
          <w:rFonts w:ascii="Times New Roman" w:hAnsi="Times New Roman"/>
          <w:shd w:val="clear" w:color="auto" w:fill="FFFFFF"/>
        </w:rPr>
        <w:t>:http://www.crd.york.ac.uk/PROSPERO/display_record.php?ID=CRD42018087290</w:t>
      </w:r>
    </w:p>
    <w:p w14:paraId="05E2A183" w14:textId="77777777" w:rsidR="00923A2F" w:rsidRPr="00923A2F" w:rsidRDefault="00923A2F" w:rsidP="00ED21EE">
      <w:pPr>
        <w:ind w:left="720"/>
        <w:rPr>
          <w:rFonts w:ascii="Times New Roman" w:hAnsi="Times New Roman"/>
          <w:shd w:val="clear" w:color="auto" w:fill="FFFFFF"/>
        </w:rPr>
      </w:pPr>
    </w:p>
    <w:p w14:paraId="625ACB2C" w14:textId="77777777" w:rsidR="00923A2F" w:rsidRPr="00923A2F" w:rsidRDefault="00923A2F" w:rsidP="00ED21EE">
      <w:pPr>
        <w:ind w:left="720"/>
        <w:rPr>
          <w:rFonts w:ascii="Times New Roman" w:hAnsi="Times New Roman"/>
          <w:shd w:val="clear" w:color="auto" w:fill="FFFFFF"/>
        </w:rPr>
      </w:pPr>
      <w:r w:rsidRPr="00923A2F">
        <w:rPr>
          <w:rFonts w:ascii="Times New Roman" w:hAnsi="Times New Roman"/>
          <w:shd w:val="clear" w:color="auto" w:fill="FFFFFF"/>
        </w:rPr>
        <w:t>Also published in Injury Prevention, 24 (Supplement 2), A1116-A1117, 2018.</w:t>
      </w:r>
    </w:p>
    <w:p w14:paraId="503133BF" w14:textId="77777777" w:rsidR="00923A2F" w:rsidRDefault="00923A2F" w:rsidP="00ED21EE">
      <w:pPr>
        <w:ind w:left="720"/>
        <w:rPr>
          <w:rFonts w:ascii="Times New Roman" w:hAnsi="Times New Roman"/>
        </w:rPr>
      </w:pPr>
    </w:p>
    <w:p w14:paraId="0A9AFB49" w14:textId="77777777" w:rsidR="00562188" w:rsidRDefault="00562188" w:rsidP="00ED21EE">
      <w:pPr>
        <w:ind w:left="720"/>
        <w:rPr>
          <w:rFonts w:ascii="Times New Roman" w:hAnsi="Times New Roman"/>
        </w:rPr>
      </w:pPr>
      <w:r>
        <w:rPr>
          <w:rFonts w:ascii="Times New Roman" w:hAnsi="Times New Roman"/>
        </w:rPr>
        <w:t xml:space="preserve">Thornton, C.E.,  Borrup, K., Kumodzi, T., </w:t>
      </w:r>
      <w:r w:rsidRPr="00562188">
        <w:rPr>
          <w:rFonts w:ascii="Times New Roman" w:hAnsi="Times New Roman"/>
          <w:b/>
        </w:rPr>
        <w:t>Liller, K.D</w:t>
      </w:r>
      <w:r>
        <w:rPr>
          <w:rFonts w:ascii="Times New Roman" w:hAnsi="Times New Roman"/>
        </w:rPr>
        <w:t xml:space="preserve">., McMahon, A., Swedler, D., &amp; </w:t>
      </w:r>
      <w:proofErr w:type="spellStart"/>
      <w:r>
        <w:rPr>
          <w:rFonts w:ascii="Times New Roman" w:hAnsi="Times New Roman"/>
        </w:rPr>
        <w:t>Vriniotis</w:t>
      </w:r>
      <w:proofErr w:type="spellEnd"/>
      <w:r>
        <w:rPr>
          <w:rFonts w:ascii="Times New Roman" w:hAnsi="Times New Roman"/>
        </w:rPr>
        <w:t xml:space="preserve">, M. (2018).  Reducing firearms by suicide (Policy Statement) for the American Public Health Association.  </w:t>
      </w:r>
    </w:p>
    <w:p w14:paraId="6F971D5C" w14:textId="77777777" w:rsidR="00182175" w:rsidRDefault="00182175" w:rsidP="00D7192A">
      <w:pPr>
        <w:widowControl/>
        <w:overflowPunct/>
        <w:autoSpaceDE/>
        <w:autoSpaceDN/>
        <w:adjustRightInd/>
        <w:ind w:left="720"/>
        <w:textAlignment w:val="auto"/>
        <w:rPr>
          <w:rFonts w:ascii="Times New Roman" w:hAnsi="Times New Roman"/>
        </w:rPr>
      </w:pPr>
    </w:p>
    <w:p w14:paraId="3B4905CA" w14:textId="7CF21EDE" w:rsidR="002A4AE8" w:rsidRDefault="00D7192A" w:rsidP="00D7192A">
      <w:pPr>
        <w:widowControl/>
        <w:overflowPunct/>
        <w:autoSpaceDE/>
        <w:autoSpaceDN/>
        <w:adjustRightInd/>
        <w:ind w:left="720"/>
        <w:textAlignment w:val="auto"/>
        <w:rPr>
          <w:rFonts w:ascii="Times New Roman" w:hAnsi="Times New Roman"/>
        </w:rPr>
      </w:pPr>
      <w:r w:rsidRPr="00BB1E2C">
        <w:rPr>
          <w:rFonts w:ascii="Times New Roman" w:hAnsi="Times New Roman"/>
        </w:rPr>
        <w:t xml:space="preserve">Hegarty, E. </w:t>
      </w:r>
      <w:proofErr w:type="spellStart"/>
      <w:r w:rsidRPr="00BB1E2C">
        <w:rPr>
          <w:rFonts w:ascii="Times New Roman" w:hAnsi="Times New Roman"/>
        </w:rPr>
        <w:t>Wagi</w:t>
      </w:r>
      <w:proofErr w:type="spellEnd"/>
      <w:r w:rsidRPr="00BB1E2C">
        <w:rPr>
          <w:rFonts w:ascii="Times New Roman" w:hAnsi="Times New Roman"/>
        </w:rPr>
        <w:t xml:space="preserve"> C., Wallace, R.,  Corvin, J.,  </w:t>
      </w:r>
      <w:proofErr w:type="spellStart"/>
      <w:r w:rsidRPr="00BB1E2C">
        <w:rPr>
          <w:rFonts w:ascii="Times New Roman" w:hAnsi="Times New Roman"/>
        </w:rPr>
        <w:t>Bularca</w:t>
      </w:r>
      <w:proofErr w:type="spellEnd"/>
      <w:r w:rsidRPr="00BB1E2C">
        <w:rPr>
          <w:rFonts w:ascii="Times New Roman" w:hAnsi="Times New Roman"/>
        </w:rPr>
        <w:t>, S., Ha</w:t>
      </w:r>
      <w:r>
        <w:rPr>
          <w:rFonts w:ascii="Times New Roman" w:hAnsi="Times New Roman"/>
        </w:rPr>
        <w:t xml:space="preserve">ile, A., Coulter, M.L, </w:t>
      </w:r>
    </w:p>
    <w:p w14:paraId="77D13FA0" w14:textId="282C01AD" w:rsidR="00D7192A" w:rsidRPr="00E858ED" w:rsidRDefault="00D7192A" w:rsidP="00D7192A">
      <w:pPr>
        <w:widowControl/>
        <w:overflowPunct/>
        <w:autoSpaceDE/>
        <w:autoSpaceDN/>
        <w:adjustRightInd/>
        <w:ind w:left="720"/>
        <w:textAlignment w:val="auto"/>
        <w:rPr>
          <w:rFonts w:ascii="Times New Roman" w:hAnsi="Times New Roman"/>
          <w:color w:val="333333"/>
          <w:szCs w:val="24"/>
        </w:rPr>
      </w:pPr>
      <w:r>
        <w:rPr>
          <w:rFonts w:ascii="Times New Roman" w:hAnsi="Times New Roman"/>
        </w:rPr>
        <w:t>McE</w:t>
      </w:r>
      <w:r w:rsidRPr="00BB1E2C">
        <w:rPr>
          <w:rFonts w:ascii="Times New Roman" w:hAnsi="Times New Roman"/>
        </w:rPr>
        <w:t xml:space="preserve">wen, B., &amp; </w:t>
      </w:r>
      <w:r w:rsidRPr="00BB1E2C">
        <w:rPr>
          <w:rFonts w:ascii="Times New Roman" w:hAnsi="Times New Roman"/>
          <w:b/>
        </w:rPr>
        <w:t>Liller, K</w:t>
      </w:r>
      <w:r w:rsidRPr="00BB1E2C">
        <w:rPr>
          <w:rFonts w:ascii="Times New Roman" w:hAnsi="Times New Roman"/>
        </w:rPr>
        <w:t>.</w:t>
      </w:r>
      <w:r w:rsidRPr="00E858ED">
        <w:rPr>
          <w:rFonts w:ascii="Times New Roman" w:hAnsi="Times New Roman"/>
          <w:color w:val="333333"/>
          <w:szCs w:val="24"/>
        </w:rPr>
        <w:t xml:space="preserve">  Predictors of attrition in a parenting education program.  American Public Health</w:t>
      </w:r>
      <w:r>
        <w:rPr>
          <w:rFonts w:ascii="Times New Roman" w:hAnsi="Times New Roman"/>
          <w:color w:val="333333"/>
          <w:szCs w:val="24"/>
        </w:rPr>
        <w:t xml:space="preserve"> Association Annual Meeting, San Diego, CA, November 10-14, 2018.</w:t>
      </w:r>
    </w:p>
    <w:p w14:paraId="531DDAC3" w14:textId="77777777" w:rsidR="002A2B9E" w:rsidRDefault="002A2B9E" w:rsidP="00D7192A">
      <w:pPr>
        <w:ind w:left="720"/>
        <w:rPr>
          <w:rFonts w:ascii="Times New Roman" w:hAnsi="Times New Roman"/>
          <w:b/>
        </w:rPr>
      </w:pPr>
    </w:p>
    <w:p w14:paraId="249BAAD0" w14:textId="2507A652" w:rsidR="00D7192A" w:rsidRDefault="002A2B9E" w:rsidP="00D7192A">
      <w:pPr>
        <w:ind w:left="720"/>
        <w:rPr>
          <w:rFonts w:ascii="Times New Roman" w:hAnsi="Times New Roman"/>
        </w:rPr>
      </w:pPr>
      <w:r>
        <w:rPr>
          <w:rFonts w:ascii="Times New Roman" w:hAnsi="Times New Roman"/>
          <w:b/>
        </w:rPr>
        <w:t>Liller</w:t>
      </w:r>
      <w:r w:rsidR="00D7192A" w:rsidRPr="00960E85">
        <w:rPr>
          <w:rFonts w:ascii="Times New Roman" w:hAnsi="Times New Roman"/>
          <w:b/>
        </w:rPr>
        <w:t>, K.D</w:t>
      </w:r>
      <w:r w:rsidR="00D7192A">
        <w:rPr>
          <w:rFonts w:ascii="Times New Roman" w:hAnsi="Times New Roman"/>
        </w:rPr>
        <w:t xml:space="preserve">., Morris, B., Yang, Y., Bubu, O., Perich, B., &amp; Fillion, J.  Sports injuries and concussions among 5-11 year old children playing </w:t>
      </w:r>
      <w:proofErr w:type="gramStart"/>
      <w:r w:rsidR="00D7192A">
        <w:rPr>
          <w:rFonts w:ascii="Times New Roman" w:hAnsi="Times New Roman"/>
        </w:rPr>
        <w:t>in  local</w:t>
      </w:r>
      <w:proofErr w:type="gramEnd"/>
      <w:r w:rsidR="00D7192A">
        <w:rPr>
          <w:rFonts w:ascii="Times New Roman" w:hAnsi="Times New Roman"/>
        </w:rPr>
        <w:t xml:space="preserve"> recreational leagues:  Year 2.  American Public Health Association Annual Meeting, San Diego, CA, November 12, 2018.</w:t>
      </w:r>
    </w:p>
    <w:p w14:paraId="02F4B486" w14:textId="77777777" w:rsidR="00923A2F" w:rsidRPr="00923A2F" w:rsidRDefault="00923A2F" w:rsidP="00923A2F">
      <w:pPr>
        <w:spacing w:before="100" w:beforeAutospacing="1" w:after="100" w:afterAutospacing="1"/>
        <w:ind w:left="720" w:hanging="720"/>
        <w:rPr>
          <w:rFonts w:ascii="Times New Roman" w:hAnsi="Times New Roman"/>
        </w:rPr>
      </w:pPr>
      <w:r>
        <w:rPr>
          <w:rFonts w:ascii="Times New Roman" w:hAnsi="Times New Roman"/>
        </w:rPr>
        <w:tab/>
      </w:r>
      <w:r w:rsidRPr="00923A2F">
        <w:rPr>
          <w:rFonts w:ascii="Times New Roman" w:hAnsi="Times New Roman"/>
        </w:rPr>
        <w:t xml:space="preserve">Also published in </w:t>
      </w:r>
      <w:r w:rsidRPr="00923A2F">
        <w:rPr>
          <w:rFonts w:ascii="Times New Roman" w:hAnsi="Times New Roman"/>
          <w:i/>
          <w:iCs/>
        </w:rPr>
        <w:t>Injury Prevention</w:t>
      </w:r>
      <w:r>
        <w:rPr>
          <w:rFonts w:ascii="Times New Roman" w:hAnsi="Times New Roman"/>
        </w:rPr>
        <w:t>, 24 (Suppl. 2), A10-A10 (2018).</w:t>
      </w:r>
    </w:p>
    <w:p w14:paraId="00BE2CAF" w14:textId="6FC5569D" w:rsidR="00ED21EE" w:rsidRDefault="00ED21EE" w:rsidP="00ED21EE">
      <w:pPr>
        <w:ind w:left="720"/>
        <w:rPr>
          <w:rFonts w:ascii="Times New Roman" w:hAnsi="Times New Roman"/>
        </w:rPr>
      </w:pPr>
      <w:r>
        <w:rPr>
          <w:rFonts w:ascii="Times New Roman" w:hAnsi="Times New Roman"/>
          <w:b/>
        </w:rPr>
        <w:t xml:space="preserve">Liller, K.D. </w:t>
      </w:r>
      <w:r>
        <w:rPr>
          <w:rFonts w:ascii="Times New Roman" w:hAnsi="Times New Roman"/>
        </w:rPr>
        <w:t xml:space="preserve">, Morris, B., Yang, Y., Bubu, M., &amp; Fillion, J.  Sports injuries and concussions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local recreational leagues.  American Public Health Association Annual Meeting, Atlanta, GA, November 6, 2017.</w:t>
      </w:r>
    </w:p>
    <w:p w14:paraId="0F83BC84" w14:textId="77777777" w:rsidR="00171A6B" w:rsidRPr="00641072" w:rsidRDefault="00171A6B" w:rsidP="00171A6B">
      <w:pPr>
        <w:ind w:left="720"/>
        <w:rPr>
          <w:rFonts w:ascii="Times New Roman" w:hAnsi="Times New Roman"/>
        </w:rPr>
      </w:pPr>
      <w:r>
        <w:rPr>
          <w:rFonts w:ascii="Times New Roman" w:hAnsi="Times New Roman"/>
          <w:b/>
        </w:rPr>
        <w:lastRenderedPageBreak/>
        <w:t xml:space="preserve">Liller, K.D., </w:t>
      </w:r>
      <w:r>
        <w:rPr>
          <w:rFonts w:ascii="Times New Roman" w:hAnsi="Times New Roman"/>
        </w:rPr>
        <w:t xml:space="preserve">Morris, B., Yang, Y., Bubu, M., &amp; Fillion, J. Injuries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sports recreational leagues.  Safe Kids Worldwide PREVCON, Baltimore,</w:t>
      </w:r>
      <w:r w:rsidR="00D73FF2">
        <w:rPr>
          <w:rFonts w:ascii="Times New Roman" w:hAnsi="Times New Roman"/>
        </w:rPr>
        <w:t xml:space="preserve"> MD, July 26-29, 2017</w:t>
      </w:r>
      <w:r>
        <w:rPr>
          <w:rFonts w:ascii="Times New Roman" w:hAnsi="Times New Roman"/>
        </w:rPr>
        <w:t>.</w:t>
      </w:r>
    </w:p>
    <w:p w14:paraId="4BE3C897" w14:textId="77777777" w:rsidR="00171A6B" w:rsidRDefault="00171A6B" w:rsidP="00171A6B">
      <w:pPr>
        <w:ind w:left="720"/>
        <w:rPr>
          <w:rFonts w:ascii="Times New Roman" w:hAnsi="Times New Roman"/>
          <w:b/>
        </w:rPr>
      </w:pPr>
    </w:p>
    <w:p w14:paraId="7C9326A0" w14:textId="56039B54" w:rsidR="00171A6B" w:rsidRPr="008E4673" w:rsidRDefault="00171A6B" w:rsidP="00171A6B">
      <w:pPr>
        <w:widowControl/>
        <w:overflowPunct/>
        <w:ind w:left="720"/>
        <w:textAlignment w:val="auto"/>
        <w:rPr>
          <w:rFonts w:ascii="Times New Roman" w:hAnsi="Times New Roman"/>
          <w:szCs w:val="24"/>
        </w:rPr>
      </w:pPr>
      <w:r>
        <w:rPr>
          <w:rFonts w:ascii="Times New Roman" w:hAnsi="Times New Roman"/>
          <w:b/>
        </w:rPr>
        <w:t xml:space="preserve">Liller, K.D., </w:t>
      </w:r>
      <w:r>
        <w:rPr>
          <w:rFonts w:ascii="Times New Roman" w:hAnsi="Times New Roman"/>
        </w:rPr>
        <w:t xml:space="preserve">&amp; Yang, Y.  </w:t>
      </w:r>
      <w:r w:rsidRPr="008E4673">
        <w:rPr>
          <w:rFonts w:ascii="Times New Roman" w:hAnsi="Times New Roman"/>
          <w:szCs w:val="24"/>
        </w:rPr>
        <w:t>The Development of a Comprehensive Concussion Prevention Plan for Children ages 5-11 Playing Football in Recreational Leagues in Hillsborough</w:t>
      </w:r>
    </w:p>
    <w:p w14:paraId="343DC183" w14:textId="77777777" w:rsidR="00171A6B" w:rsidRPr="008E4673" w:rsidRDefault="00171A6B" w:rsidP="00171A6B">
      <w:pPr>
        <w:ind w:left="720"/>
        <w:rPr>
          <w:rFonts w:ascii="Times New Roman" w:hAnsi="Times New Roman"/>
          <w:szCs w:val="24"/>
        </w:rPr>
      </w:pPr>
      <w:r w:rsidRPr="008E4673">
        <w:rPr>
          <w:rFonts w:ascii="Times New Roman" w:hAnsi="Times New Roman"/>
          <w:szCs w:val="24"/>
        </w:rPr>
        <w:t>County, Florida</w:t>
      </w:r>
      <w:r>
        <w:rPr>
          <w:rFonts w:ascii="Times New Roman" w:hAnsi="Times New Roman"/>
          <w:szCs w:val="24"/>
        </w:rPr>
        <w:t>.  USF Health Research Day, February 24, 2017.</w:t>
      </w:r>
    </w:p>
    <w:bookmarkEnd w:id="5"/>
    <w:p w14:paraId="103ACE93" w14:textId="77777777" w:rsidR="00727986" w:rsidRDefault="00727986" w:rsidP="00171A6B">
      <w:pPr>
        <w:ind w:left="720"/>
        <w:rPr>
          <w:rFonts w:ascii="Times New Roman" w:hAnsi="Times New Roman"/>
          <w:b/>
        </w:rPr>
      </w:pPr>
    </w:p>
    <w:p w14:paraId="5EE136C6" w14:textId="10365A81" w:rsidR="00171A6B" w:rsidRDefault="00171A6B" w:rsidP="00171A6B">
      <w:pPr>
        <w:ind w:left="720"/>
        <w:rPr>
          <w:rFonts w:ascii="Times New Roman" w:hAnsi="Times New Roman"/>
        </w:rPr>
      </w:pPr>
      <w:r>
        <w:rPr>
          <w:rFonts w:ascii="Times New Roman" w:hAnsi="Times New Roman"/>
          <w:b/>
        </w:rPr>
        <w:t xml:space="preserve">Liller, K.D., </w:t>
      </w:r>
      <w:r>
        <w:rPr>
          <w:rFonts w:ascii="Times New Roman" w:hAnsi="Times New Roman"/>
        </w:rPr>
        <w:t xml:space="preserve">Morris, B., Yang, Y., Bubu, M., &amp; Fillion, J. Sports injuries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recreational leagues.  American Public Health Association Annual Meeting, Denver, CO, November 2, 2016.</w:t>
      </w:r>
    </w:p>
    <w:p w14:paraId="00FF42CB" w14:textId="77777777" w:rsidR="00923A2F" w:rsidRDefault="00923A2F" w:rsidP="00171A6B">
      <w:pPr>
        <w:ind w:left="720"/>
        <w:rPr>
          <w:rFonts w:ascii="Times New Roman" w:hAnsi="Times New Roman"/>
        </w:rPr>
      </w:pPr>
    </w:p>
    <w:p w14:paraId="5BB218B2" w14:textId="77777777" w:rsidR="00923A2F" w:rsidRDefault="00923A2F" w:rsidP="00171A6B">
      <w:pPr>
        <w:ind w:left="720"/>
        <w:rPr>
          <w:rFonts w:ascii="Times New Roman" w:hAnsi="Times New Roman"/>
        </w:rPr>
      </w:pPr>
      <w:r w:rsidRPr="00923A2F">
        <w:rPr>
          <w:rFonts w:ascii="Times New Roman" w:hAnsi="Times New Roman"/>
        </w:rPr>
        <w:t xml:space="preserve">Also published in </w:t>
      </w:r>
      <w:r w:rsidRPr="00923A2F">
        <w:rPr>
          <w:rFonts w:ascii="Times New Roman" w:hAnsi="Times New Roman"/>
          <w:i/>
          <w:iCs/>
        </w:rPr>
        <w:t>Injury Prevention,</w:t>
      </w:r>
      <w:r>
        <w:rPr>
          <w:rFonts w:ascii="Times New Roman" w:hAnsi="Times New Roman"/>
        </w:rPr>
        <w:t xml:space="preserve"> 22 (Suppl. 2), A345-A346, 2016.</w:t>
      </w:r>
    </w:p>
    <w:p w14:paraId="5A6A5249" w14:textId="77777777" w:rsidR="00923A2F" w:rsidRPr="00923A2F" w:rsidRDefault="00923A2F" w:rsidP="00171A6B">
      <w:pPr>
        <w:ind w:left="720"/>
        <w:rPr>
          <w:rFonts w:ascii="Times New Roman" w:hAnsi="Times New Roman"/>
        </w:rPr>
      </w:pPr>
    </w:p>
    <w:p w14:paraId="3BE395DC" w14:textId="4BF8D53D" w:rsidR="00FA5D7C" w:rsidRDefault="00FA5D7C" w:rsidP="007072D7">
      <w:pPr>
        <w:ind w:left="720"/>
        <w:rPr>
          <w:rFonts w:ascii="Times New Roman" w:hAnsi="Times New Roman"/>
        </w:rPr>
      </w:pPr>
      <w:r w:rsidRPr="00FA5D7C">
        <w:rPr>
          <w:rFonts w:ascii="Times New Roman" w:hAnsi="Times New Roman"/>
          <w:b/>
        </w:rPr>
        <w:t>Liller, K.D</w:t>
      </w:r>
      <w:r>
        <w:rPr>
          <w:rFonts w:ascii="Times New Roman" w:hAnsi="Times New Roman"/>
        </w:rPr>
        <w:t>., Wong, S., &amp; Morris, B.  Sports injuries among high school athletes in West Central Florida for academic year 2014-2015.  Safety 2016-from Research to Implementation-12</w:t>
      </w:r>
      <w:r w:rsidRPr="00FA5D7C">
        <w:rPr>
          <w:rFonts w:ascii="Times New Roman" w:hAnsi="Times New Roman"/>
          <w:vertAlign w:val="superscript"/>
        </w:rPr>
        <w:t>th</w:t>
      </w:r>
      <w:r>
        <w:rPr>
          <w:rFonts w:ascii="Times New Roman" w:hAnsi="Times New Roman"/>
        </w:rPr>
        <w:t xml:space="preserve"> World Conference on Injury Prevention and Safety Promotion.  Tampere, Finland, September 21, 2016. (Published in Special Issue of Injury Prevention). </w:t>
      </w:r>
      <w:hyperlink r:id="rId22" w:history="1">
        <w:r w:rsidRPr="00AC43FA">
          <w:rPr>
            <w:rStyle w:val="Hyperlink"/>
            <w:rFonts w:ascii="Times New Roman" w:hAnsi="Times New Roman"/>
          </w:rPr>
          <w:t>http://injuryprevention.bmj.com/search?fulltext=Liller&amp;submit=yes&amp;x=12&amp;y=10</w:t>
        </w:r>
      </w:hyperlink>
    </w:p>
    <w:p w14:paraId="24F8DC82" w14:textId="77777777" w:rsidR="00862600" w:rsidRDefault="00862600" w:rsidP="007072D7">
      <w:pPr>
        <w:ind w:left="720"/>
        <w:rPr>
          <w:rFonts w:ascii="Times New Roman" w:hAnsi="Times New Roman"/>
        </w:rPr>
      </w:pPr>
    </w:p>
    <w:p w14:paraId="7A303AEB" w14:textId="77777777" w:rsidR="00C04C99" w:rsidRDefault="00C04C99" w:rsidP="007072D7">
      <w:pPr>
        <w:ind w:left="720"/>
        <w:rPr>
          <w:rFonts w:ascii="Times New Roman" w:hAnsi="Times New Roman"/>
        </w:rPr>
      </w:pPr>
      <w:r>
        <w:rPr>
          <w:rFonts w:ascii="Times New Roman" w:hAnsi="Times New Roman"/>
        </w:rPr>
        <w:t xml:space="preserve">Agu, N., </w:t>
      </w:r>
      <w:r w:rsidRPr="00C04C99">
        <w:rPr>
          <w:rFonts w:ascii="Times New Roman" w:hAnsi="Times New Roman"/>
          <w:b/>
        </w:rPr>
        <w:t>Liller, K</w:t>
      </w:r>
      <w:r>
        <w:rPr>
          <w:rFonts w:ascii="Times New Roman" w:hAnsi="Times New Roman"/>
        </w:rPr>
        <w:t xml:space="preserve">., &amp; Coulter, M.  Using Boko Haram as a case study for learning about terrorism and its impact on health.  USF Health </w:t>
      </w:r>
      <w:r w:rsidR="00032FD3">
        <w:rPr>
          <w:rFonts w:ascii="Times New Roman" w:hAnsi="Times New Roman"/>
        </w:rPr>
        <w:t>Research Day, February 19, 2016.</w:t>
      </w:r>
    </w:p>
    <w:p w14:paraId="27514574" w14:textId="77777777" w:rsidR="004D4A4F" w:rsidRDefault="004D4A4F" w:rsidP="007072D7">
      <w:pPr>
        <w:ind w:left="720"/>
        <w:rPr>
          <w:rFonts w:ascii="Times New Roman" w:hAnsi="Times New Roman"/>
          <w:b/>
        </w:rPr>
      </w:pPr>
    </w:p>
    <w:p w14:paraId="73E2452F" w14:textId="77777777" w:rsidR="007072D7" w:rsidRDefault="007072D7" w:rsidP="007072D7">
      <w:pPr>
        <w:ind w:left="720"/>
        <w:rPr>
          <w:rFonts w:ascii="Times New Roman" w:hAnsi="Times New Roman"/>
        </w:rPr>
      </w:pPr>
      <w:r w:rsidRPr="00A02A4A">
        <w:rPr>
          <w:rFonts w:ascii="Times New Roman" w:hAnsi="Times New Roman"/>
          <w:b/>
        </w:rPr>
        <w:t>Liller, K</w:t>
      </w:r>
      <w:r>
        <w:rPr>
          <w:rFonts w:ascii="Times New Roman" w:hAnsi="Times New Roman"/>
        </w:rPr>
        <w:t>., &amp; Murray, Z.  Saving lives through injury prevention at the University of South Florida  College of Public Health (video submission</w:t>
      </w:r>
      <w:r w:rsidR="005D5D28">
        <w:rPr>
          <w:rFonts w:ascii="Times New Roman" w:hAnsi="Times New Roman"/>
        </w:rPr>
        <w:t>-APHA Filmfest</w:t>
      </w:r>
      <w:r>
        <w:rPr>
          <w:rFonts w:ascii="Times New Roman" w:hAnsi="Times New Roman"/>
        </w:rPr>
        <w:t>).  American Public Health Association Annual Meeting, Chicago, IL, October 31-November 4, 2015.</w:t>
      </w:r>
    </w:p>
    <w:p w14:paraId="4A85184E" w14:textId="77777777" w:rsidR="00ED21EE" w:rsidRDefault="00ED21EE" w:rsidP="007072D7">
      <w:pPr>
        <w:ind w:left="720"/>
        <w:rPr>
          <w:rFonts w:ascii="Times New Roman" w:hAnsi="Times New Roman"/>
        </w:rPr>
      </w:pPr>
    </w:p>
    <w:p w14:paraId="6F024877" w14:textId="7B6FFC35" w:rsidR="007072D7" w:rsidRPr="002B3102" w:rsidRDefault="007072D7" w:rsidP="007072D7">
      <w:pPr>
        <w:ind w:left="720"/>
        <w:rPr>
          <w:rFonts w:ascii="Times New Roman" w:hAnsi="Times New Roman"/>
          <w:szCs w:val="24"/>
        </w:rPr>
      </w:pPr>
      <w:r>
        <w:rPr>
          <w:rFonts w:ascii="Times New Roman" w:hAnsi="Times New Roman"/>
        </w:rPr>
        <w:t xml:space="preserve">McBride, C., </w:t>
      </w:r>
      <w:r w:rsidRPr="002B3102">
        <w:rPr>
          <w:rFonts w:ascii="Times New Roman" w:hAnsi="Times New Roman"/>
          <w:b/>
        </w:rPr>
        <w:t xml:space="preserve">Liller, </w:t>
      </w:r>
      <w:proofErr w:type="spellStart"/>
      <w:r w:rsidRPr="002B3102">
        <w:rPr>
          <w:rFonts w:ascii="Times New Roman" w:hAnsi="Times New Roman"/>
          <w:b/>
        </w:rPr>
        <w:t>K.</w:t>
      </w:r>
      <w:r>
        <w:rPr>
          <w:rFonts w:ascii="Times New Roman" w:hAnsi="Times New Roman"/>
        </w:rPr>
        <w:t>.,Vandeweerd</w:t>
      </w:r>
      <w:proofErr w:type="spellEnd"/>
      <w:r>
        <w:rPr>
          <w:rFonts w:ascii="Times New Roman" w:hAnsi="Times New Roman"/>
        </w:rPr>
        <w:t>, C</w:t>
      </w:r>
      <w:r w:rsidRPr="002B3102">
        <w:rPr>
          <w:rFonts w:ascii="Times New Roman" w:hAnsi="Times New Roman"/>
          <w:szCs w:val="24"/>
        </w:rPr>
        <w:t>.</w:t>
      </w:r>
      <w:r>
        <w:rPr>
          <w:rFonts w:ascii="Times New Roman" w:hAnsi="Times New Roman"/>
          <w:szCs w:val="24"/>
        </w:rPr>
        <w:t>, Coulter, M., Haile, A., Roth, J., &amp; Cruz, L.</w:t>
      </w:r>
      <w:r w:rsidRPr="002B3102">
        <w:rPr>
          <w:rFonts w:ascii="Times New Roman" w:hAnsi="Times New Roman"/>
          <w:szCs w:val="24"/>
        </w:rPr>
        <w:t xml:space="preserve"> </w:t>
      </w:r>
      <w:r w:rsidRPr="002B3102">
        <w:rPr>
          <w:rFonts w:ascii="Times New Roman" w:hAnsi="Times New Roman"/>
          <w:bCs/>
          <w:color w:val="333333"/>
          <w:szCs w:val="24"/>
          <w:shd w:val="clear" w:color="auto" w:fill="FFFFFF"/>
        </w:rPr>
        <w:t>Impact of Champion for Children's Boo</w:t>
      </w:r>
      <w:r>
        <w:rPr>
          <w:rFonts w:ascii="Times New Roman" w:hAnsi="Times New Roman"/>
          <w:bCs/>
          <w:color w:val="333333"/>
          <w:szCs w:val="24"/>
          <w:shd w:val="clear" w:color="auto" w:fill="FFFFFF"/>
        </w:rPr>
        <w:t>t Camp for New Dads Program on father's confidence towards p</w:t>
      </w:r>
      <w:r w:rsidRPr="002B3102">
        <w:rPr>
          <w:rFonts w:ascii="Times New Roman" w:hAnsi="Times New Roman"/>
          <w:bCs/>
          <w:color w:val="333333"/>
          <w:szCs w:val="24"/>
          <w:shd w:val="clear" w:color="auto" w:fill="FFFFFF"/>
        </w:rPr>
        <w:t>arenting</w:t>
      </w:r>
      <w:r>
        <w:rPr>
          <w:rFonts w:ascii="Times New Roman" w:hAnsi="Times New Roman"/>
          <w:bCs/>
          <w:color w:val="333333"/>
          <w:szCs w:val="24"/>
          <w:shd w:val="clear" w:color="auto" w:fill="FFFFFF"/>
        </w:rPr>
        <w:t>.  American Public Health Association Annual Meeting, C., November 3, 2015.</w:t>
      </w:r>
      <w:r w:rsidRPr="002B3102">
        <w:rPr>
          <w:rFonts w:ascii="Times New Roman" w:hAnsi="Times New Roman"/>
          <w:szCs w:val="24"/>
        </w:rPr>
        <w:t xml:space="preserve"> </w:t>
      </w:r>
    </w:p>
    <w:p w14:paraId="45A2FF28" w14:textId="77777777" w:rsidR="00D7192A" w:rsidRDefault="00D7192A" w:rsidP="007072D7">
      <w:pPr>
        <w:ind w:left="720"/>
        <w:rPr>
          <w:rFonts w:ascii="Times New Roman" w:hAnsi="Times New Roman"/>
          <w:bCs/>
          <w:color w:val="333333"/>
          <w:szCs w:val="24"/>
          <w:shd w:val="clear" w:color="auto" w:fill="FFFFFF"/>
        </w:rPr>
      </w:pPr>
    </w:p>
    <w:p w14:paraId="19237A2D" w14:textId="257E11CC" w:rsidR="007072D7" w:rsidRPr="00F97C39" w:rsidRDefault="007072D7" w:rsidP="007072D7">
      <w:pPr>
        <w:ind w:left="720"/>
        <w:rPr>
          <w:rFonts w:ascii="Times New Roman" w:hAnsi="Times New Roman"/>
          <w:szCs w:val="24"/>
        </w:rPr>
      </w:pPr>
      <w:r>
        <w:rPr>
          <w:rFonts w:ascii="Times New Roman" w:hAnsi="Times New Roman"/>
          <w:bCs/>
          <w:color w:val="333333"/>
          <w:szCs w:val="24"/>
          <w:shd w:val="clear" w:color="auto" w:fill="FFFFFF"/>
        </w:rPr>
        <w:t xml:space="preserve">McBride, C., </w:t>
      </w:r>
      <w:r w:rsidRPr="00F97C39">
        <w:rPr>
          <w:rFonts w:ascii="Times New Roman" w:hAnsi="Times New Roman"/>
          <w:b/>
          <w:bCs/>
          <w:color w:val="333333"/>
          <w:szCs w:val="24"/>
          <w:shd w:val="clear" w:color="auto" w:fill="FFFFFF"/>
        </w:rPr>
        <w:t>Liller, K.</w:t>
      </w:r>
      <w:r>
        <w:rPr>
          <w:rFonts w:ascii="Times New Roman" w:hAnsi="Times New Roman"/>
          <w:bCs/>
          <w:color w:val="333333"/>
          <w:szCs w:val="24"/>
          <w:shd w:val="clear" w:color="auto" w:fill="FFFFFF"/>
        </w:rPr>
        <w:t xml:space="preserve">., Vanderweerd, C., Coulter, M., Haile, A., Roth, J., &amp; Cruz, L. </w:t>
      </w:r>
      <w:r w:rsidRPr="00F97C39">
        <w:rPr>
          <w:rFonts w:ascii="Times New Roman" w:hAnsi="Times New Roman"/>
          <w:bCs/>
          <w:color w:val="333333"/>
          <w:szCs w:val="24"/>
          <w:shd w:val="clear" w:color="auto" w:fill="FFFFFF"/>
        </w:rPr>
        <w:t>Evaluating Champion for Children's Boot Camp for New Dads Program</w:t>
      </w:r>
      <w:r>
        <w:rPr>
          <w:rFonts w:ascii="Times New Roman" w:hAnsi="Times New Roman"/>
          <w:bCs/>
          <w:color w:val="333333"/>
          <w:szCs w:val="24"/>
          <w:shd w:val="clear" w:color="auto" w:fill="FFFFFF"/>
        </w:rPr>
        <w:t>.  American Public Health Association Annual Meeting, Chicago, IL, November 1, 2015.</w:t>
      </w:r>
    </w:p>
    <w:p w14:paraId="0112BF42" w14:textId="77777777" w:rsidR="00AD04DC" w:rsidRDefault="00AD04DC" w:rsidP="007072D7">
      <w:pPr>
        <w:ind w:left="720"/>
        <w:rPr>
          <w:rFonts w:ascii="Times New Roman" w:hAnsi="Times New Roman"/>
          <w:b/>
        </w:rPr>
      </w:pPr>
    </w:p>
    <w:p w14:paraId="473FEF37" w14:textId="77777777" w:rsidR="007072D7" w:rsidRPr="00480B6A" w:rsidRDefault="007072D7" w:rsidP="007072D7">
      <w:pPr>
        <w:ind w:left="720"/>
        <w:rPr>
          <w:rFonts w:ascii="Times New Roman" w:hAnsi="Times New Roman"/>
        </w:rPr>
      </w:pPr>
      <w:r>
        <w:rPr>
          <w:rFonts w:ascii="Times New Roman" w:hAnsi="Times New Roman"/>
          <w:b/>
        </w:rPr>
        <w:t xml:space="preserve">Liller, K.D., </w:t>
      </w:r>
      <w:r>
        <w:rPr>
          <w:rFonts w:ascii="Times New Roman" w:hAnsi="Times New Roman"/>
        </w:rPr>
        <w:t>&amp; Coulter, M.  Integrating public health prevention efforts to decrease violence and unintentional injuries in children.  American Public Health Association Annual Meeting, Chicago, IL, November 3, 2015.</w:t>
      </w:r>
    </w:p>
    <w:p w14:paraId="6D18DCAB" w14:textId="77777777" w:rsidR="008E6719" w:rsidRDefault="008E6719" w:rsidP="007072D7">
      <w:pPr>
        <w:ind w:left="720"/>
        <w:rPr>
          <w:rFonts w:ascii="Times New Roman" w:hAnsi="Times New Roman"/>
          <w:b/>
        </w:rPr>
      </w:pPr>
    </w:p>
    <w:p w14:paraId="0641D5D2" w14:textId="3F3EF3B9" w:rsidR="007072D7" w:rsidRPr="00D340C4" w:rsidRDefault="007072D7" w:rsidP="007072D7">
      <w:pPr>
        <w:ind w:left="720"/>
        <w:rPr>
          <w:rFonts w:ascii="Times New Roman" w:hAnsi="Times New Roman"/>
          <w:szCs w:val="24"/>
        </w:rPr>
      </w:pPr>
      <w:r>
        <w:rPr>
          <w:rFonts w:ascii="Times New Roman" w:hAnsi="Times New Roman"/>
          <w:b/>
        </w:rPr>
        <w:t xml:space="preserve">Liller, K.D., </w:t>
      </w:r>
      <w:r>
        <w:rPr>
          <w:rFonts w:ascii="Times New Roman" w:hAnsi="Times New Roman"/>
        </w:rPr>
        <w:t xml:space="preserve">Morris, B., &amp; Wong, S.  </w:t>
      </w:r>
      <w:r>
        <w:rPr>
          <w:rFonts w:ascii="Times New Roman" w:hAnsi="Times New Roman"/>
          <w:bCs/>
          <w:color w:val="333333"/>
          <w:szCs w:val="24"/>
          <w:shd w:val="clear" w:color="auto" w:fill="FFFFFF"/>
        </w:rPr>
        <w:t>Sports injuries among high school a</w:t>
      </w:r>
      <w:r w:rsidRPr="00D340C4">
        <w:rPr>
          <w:rFonts w:ascii="Times New Roman" w:hAnsi="Times New Roman"/>
          <w:bCs/>
          <w:color w:val="333333"/>
          <w:szCs w:val="24"/>
          <w:shd w:val="clear" w:color="auto" w:fill="FFFFFF"/>
        </w:rPr>
        <w:t>thlet</w:t>
      </w:r>
      <w:r>
        <w:rPr>
          <w:rFonts w:ascii="Times New Roman" w:hAnsi="Times New Roman"/>
          <w:bCs/>
          <w:color w:val="333333"/>
          <w:szCs w:val="24"/>
          <w:shd w:val="clear" w:color="auto" w:fill="FFFFFF"/>
        </w:rPr>
        <w:t>es in West Central Florida for academic y</w:t>
      </w:r>
      <w:r w:rsidRPr="00D340C4">
        <w:rPr>
          <w:rFonts w:ascii="Times New Roman" w:hAnsi="Times New Roman"/>
          <w:bCs/>
          <w:color w:val="333333"/>
          <w:szCs w:val="24"/>
          <w:shd w:val="clear" w:color="auto" w:fill="FFFFFF"/>
        </w:rPr>
        <w:t>ear 2014-2015</w:t>
      </w:r>
      <w:r>
        <w:rPr>
          <w:rFonts w:ascii="Times New Roman" w:hAnsi="Times New Roman"/>
          <w:bCs/>
          <w:color w:val="333333"/>
          <w:szCs w:val="24"/>
          <w:shd w:val="clear" w:color="auto" w:fill="FFFFFF"/>
        </w:rPr>
        <w:t>.  American Public Health Association Annual Meeting, Chicago, IL, November 4, 2015.</w:t>
      </w:r>
    </w:p>
    <w:p w14:paraId="26B48DAA" w14:textId="77777777" w:rsidR="00B1703C" w:rsidRDefault="00B1703C" w:rsidP="00BA0721">
      <w:pPr>
        <w:ind w:left="720"/>
        <w:rPr>
          <w:rFonts w:ascii="Times New Roman" w:hAnsi="Times New Roman"/>
          <w:b/>
        </w:rPr>
      </w:pPr>
    </w:p>
    <w:p w14:paraId="77AB8B52" w14:textId="77777777" w:rsidR="00BA0721" w:rsidRPr="001219CE" w:rsidRDefault="00BA0721" w:rsidP="00BA0721">
      <w:pPr>
        <w:ind w:left="720"/>
        <w:rPr>
          <w:rFonts w:ascii="Times New Roman" w:hAnsi="Times New Roman"/>
        </w:rPr>
      </w:pPr>
      <w:r w:rsidRPr="001219CE">
        <w:rPr>
          <w:rFonts w:ascii="Times New Roman" w:hAnsi="Times New Roman"/>
          <w:b/>
        </w:rPr>
        <w:lastRenderedPageBreak/>
        <w:t>Liller, K.D</w:t>
      </w:r>
      <w:r w:rsidRPr="001219CE">
        <w:rPr>
          <w:rFonts w:ascii="Times New Roman" w:hAnsi="Times New Roman"/>
        </w:rPr>
        <w:t>., Morris, B.,</w:t>
      </w:r>
      <w:r w:rsidRPr="001219CE">
        <w:rPr>
          <w:rFonts w:ascii="Times New Roman" w:hAnsi="Times New Roman"/>
          <w:b/>
        </w:rPr>
        <w:t xml:space="preserve"> </w:t>
      </w:r>
      <w:r w:rsidRPr="001219CE">
        <w:rPr>
          <w:rFonts w:ascii="Times New Roman" w:hAnsi="Times New Roman"/>
        </w:rPr>
        <w:t>Wong, S.., &amp; Jang, S. Results of the SMART High School Athlete Injury Data for 2013-2014.  American Public Health Association Annual Meeting, New Orlean</w:t>
      </w:r>
      <w:r>
        <w:rPr>
          <w:rFonts w:ascii="Times New Roman" w:hAnsi="Times New Roman"/>
        </w:rPr>
        <w:t>s</w:t>
      </w:r>
      <w:r w:rsidRPr="001219CE">
        <w:rPr>
          <w:rFonts w:ascii="Times New Roman" w:hAnsi="Times New Roman"/>
        </w:rPr>
        <w:t>, LA,</w:t>
      </w:r>
      <w:r>
        <w:rPr>
          <w:rFonts w:ascii="Times New Roman" w:hAnsi="Times New Roman"/>
        </w:rPr>
        <w:t xml:space="preserve"> November 18,</w:t>
      </w:r>
      <w:r w:rsidRPr="001219CE">
        <w:rPr>
          <w:rFonts w:ascii="Times New Roman" w:hAnsi="Times New Roman"/>
        </w:rPr>
        <w:t xml:space="preserve"> </w:t>
      </w:r>
      <w:r>
        <w:rPr>
          <w:rFonts w:ascii="Times New Roman" w:hAnsi="Times New Roman"/>
        </w:rPr>
        <w:t>2014.</w:t>
      </w:r>
    </w:p>
    <w:p w14:paraId="2EB8F678" w14:textId="77777777" w:rsidR="00E96812" w:rsidRDefault="00E96812" w:rsidP="00BA0721">
      <w:pPr>
        <w:ind w:left="720"/>
        <w:rPr>
          <w:rFonts w:ascii="Times New Roman" w:hAnsi="Times New Roman"/>
        </w:rPr>
      </w:pPr>
    </w:p>
    <w:p w14:paraId="0B0CBD75" w14:textId="7A732756" w:rsidR="00BA0721" w:rsidRPr="00BA59A2" w:rsidRDefault="00BA0721" w:rsidP="00BA0721">
      <w:pPr>
        <w:ind w:left="720"/>
        <w:rPr>
          <w:rFonts w:ascii="Times New Roman" w:hAnsi="Times New Roman"/>
          <w:szCs w:val="24"/>
        </w:rPr>
      </w:pPr>
      <w:r>
        <w:rPr>
          <w:rFonts w:ascii="Times New Roman" w:hAnsi="Times New Roman"/>
        </w:rPr>
        <w:t xml:space="preserve">Jang, S., </w:t>
      </w:r>
      <w:r>
        <w:rPr>
          <w:rFonts w:ascii="Times New Roman" w:hAnsi="Times New Roman"/>
          <w:b/>
        </w:rPr>
        <w:t>Liller, K.</w:t>
      </w:r>
      <w:r w:rsidRPr="00BA59A2">
        <w:rPr>
          <w:rFonts w:ascii="Times New Roman" w:hAnsi="Times New Roman"/>
          <w:b/>
        </w:rPr>
        <w:t>.,</w:t>
      </w:r>
      <w:r>
        <w:rPr>
          <w:rFonts w:ascii="Times New Roman" w:hAnsi="Times New Roman"/>
        </w:rPr>
        <w:t xml:space="preserve"> Baldwin, J., Zhu, Y., </w:t>
      </w:r>
      <w:proofErr w:type="spellStart"/>
      <w:r>
        <w:rPr>
          <w:rFonts w:ascii="Times New Roman" w:hAnsi="Times New Roman"/>
        </w:rPr>
        <w:t>VanDeweerd</w:t>
      </w:r>
      <w:proofErr w:type="spellEnd"/>
      <w:r>
        <w:rPr>
          <w:rFonts w:ascii="Times New Roman" w:hAnsi="Times New Roman"/>
        </w:rPr>
        <w:t xml:space="preserve">, C., &amp; Konin, </w:t>
      </w:r>
      <w:proofErr w:type="gramStart"/>
      <w:r>
        <w:rPr>
          <w:rFonts w:ascii="Times New Roman" w:hAnsi="Times New Roman"/>
        </w:rPr>
        <w:t>J..</w:t>
      </w:r>
      <w:proofErr w:type="gramEnd"/>
      <w:r>
        <w:rPr>
          <w:rFonts w:ascii="Times New Roman" w:hAnsi="Times New Roman"/>
        </w:rPr>
        <w:t xml:space="preserve">  </w:t>
      </w:r>
      <w:r w:rsidRPr="00BA59A2">
        <w:rPr>
          <w:rFonts w:ascii="Times New Roman" w:hAnsi="Times New Roman"/>
          <w:color w:val="000000"/>
          <w:szCs w:val="24"/>
        </w:rPr>
        <w:t>High school coaches' training/education experience regarding sports injury prevention</w:t>
      </w:r>
      <w:r>
        <w:rPr>
          <w:rFonts w:ascii="Times New Roman" w:hAnsi="Times New Roman"/>
          <w:color w:val="000000"/>
          <w:szCs w:val="24"/>
        </w:rPr>
        <w:t>. American Public Health Association Meeting, New Orleans, LA, November 17, 2014.</w:t>
      </w:r>
    </w:p>
    <w:p w14:paraId="02CCDDF1" w14:textId="77777777" w:rsidR="007203D7" w:rsidRDefault="007203D7" w:rsidP="00BD26EC">
      <w:pPr>
        <w:ind w:left="720"/>
        <w:rPr>
          <w:rFonts w:ascii="Times New Roman" w:hAnsi="Times New Roman"/>
          <w:b/>
        </w:rPr>
      </w:pPr>
    </w:p>
    <w:p w14:paraId="086B0F04" w14:textId="77777777" w:rsidR="00BD26EC" w:rsidRDefault="00BD26EC" w:rsidP="00BD26EC">
      <w:pPr>
        <w:ind w:left="720"/>
        <w:rPr>
          <w:rFonts w:ascii="Times New Roman" w:hAnsi="Times New Roman"/>
          <w:b/>
        </w:rPr>
      </w:pPr>
      <w:r>
        <w:rPr>
          <w:rFonts w:ascii="Times New Roman" w:hAnsi="Times New Roman"/>
          <w:b/>
        </w:rPr>
        <w:t>Liller, K.D</w:t>
      </w:r>
      <w:r w:rsidRPr="008E6559">
        <w:rPr>
          <w:rFonts w:ascii="Times New Roman" w:hAnsi="Times New Roman"/>
        </w:rPr>
        <w:t>.,</w:t>
      </w:r>
      <w:r>
        <w:rPr>
          <w:rFonts w:ascii="Times New Roman" w:hAnsi="Times New Roman"/>
        </w:rPr>
        <w:t xml:space="preserve"> Jang, S., Morris, B., &amp; Wong, S. </w:t>
      </w:r>
      <w:r w:rsidRPr="00072D72">
        <w:rPr>
          <w:rFonts w:ascii="Times New Roman" w:hAnsi="Times New Roman"/>
        </w:rPr>
        <w:t>Analysis of the SMART Florida High School Athlete's Sports Injury Data for 2012-2013</w:t>
      </w:r>
      <w:r>
        <w:rPr>
          <w:rFonts w:ascii="Times New Roman" w:hAnsi="Times New Roman"/>
        </w:rPr>
        <w:t>.  American Academy of Health Behavior Annual Scientific Meeting, Charleston, SC, March 19, 2014.</w:t>
      </w:r>
      <w:r w:rsidRPr="00072D72">
        <w:rPr>
          <w:rFonts w:ascii="Times New Roman" w:hAnsi="Times New Roman"/>
          <w:b/>
        </w:rPr>
        <w:t> </w:t>
      </w:r>
    </w:p>
    <w:p w14:paraId="0E2BC33B" w14:textId="2C0BC2FD" w:rsidR="001E3B40" w:rsidRDefault="00B451EE" w:rsidP="00295228">
      <w:pPr>
        <w:spacing w:before="240"/>
        <w:ind w:left="720"/>
        <w:rPr>
          <w:rFonts w:ascii="Times New Roman" w:hAnsi="Times New Roman"/>
        </w:rPr>
      </w:pPr>
      <w:r>
        <w:rPr>
          <w:rFonts w:ascii="Times New Roman" w:hAnsi="Times New Roman"/>
        </w:rPr>
        <w:t>J</w:t>
      </w:r>
      <w:r w:rsidR="00A01A6D" w:rsidRPr="00A01A6D">
        <w:rPr>
          <w:rFonts w:ascii="Times New Roman" w:hAnsi="Times New Roman"/>
        </w:rPr>
        <w:t>ang, S.,</w:t>
      </w:r>
      <w:r w:rsidR="00A01A6D">
        <w:rPr>
          <w:rFonts w:ascii="Times New Roman" w:hAnsi="Times New Roman"/>
          <w:b/>
        </w:rPr>
        <w:t xml:space="preserve"> </w:t>
      </w:r>
      <w:r w:rsidR="003E6AFF" w:rsidRPr="00CF6EAF">
        <w:rPr>
          <w:rFonts w:ascii="Times New Roman" w:hAnsi="Times New Roman"/>
          <w:b/>
        </w:rPr>
        <w:t>Liller, K.D.</w:t>
      </w:r>
      <w:r w:rsidR="00A01A6D">
        <w:rPr>
          <w:rFonts w:ascii="Times New Roman" w:hAnsi="Times New Roman"/>
        </w:rPr>
        <w:t xml:space="preserve"> </w:t>
      </w:r>
      <w:r w:rsidR="003E6AFF" w:rsidRPr="00CF6EAF">
        <w:rPr>
          <w:rFonts w:ascii="Times New Roman" w:hAnsi="Times New Roman"/>
        </w:rPr>
        <w:t>Morris, B.,</w:t>
      </w:r>
      <w:r w:rsidR="00A01A6D">
        <w:rPr>
          <w:rFonts w:ascii="Times New Roman" w:hAnsi="Times New Roman"/>
        </w:rPr>
        <w:t xml:space="preserve"> Konin, J.</w:t>
      </w:r>
      <w:proofErr w:type="gramStart"/>
      <w:r w:rsidR="00A01A6D">
        <w:rPr>
          <w:rFonts w:ascii="Times New Roman" w:hAnsi="Times New Roman"/>
        </w:rPr>
        <w:t xml:space="preserve">, </w:t>
      </w:r>
      <w:r w:rsidR="003E6AFF" w:rsidRPr="00CF6EAF">
        <w:rPr>
          <w:rFonts w:ascii="Times New Roman" w:hAnsi="Times New Roman"/>
        </w:rPr>
        <w:t xml:space="preserve"> </w:t>
      </w:r>
      <w:r w:rsidR="00A01A6D">
        <w:rPr>
          <w:rFonts w:ascii="Times New Roman" w:hAnsi="Times New Roman"/>
        </w:rPr>
        <w:t>&amp;</w:t>
      </w:r>
      <w:proofErr w:type="gramEnd"/>
      <w:r w:rsidR="00A01A6D">
        <w:rPr>
          <w:rFonts w:ascii="Times New Roman" w:hAnsi="Times New Roman"/>
        </w:rPr>
        <w:t xml:space="preserve"> Wong, S.</w:t>
      </w:r>
      <w:r w:rsidR="003E6AFF" w:rsidRPr="00CF6EAF">
        <w:rPr>
          <w:rFonts w:ascii="Times New Roman" w:hAnsi="Times New Roman"/>
        </w:rPr>
        <w:t>.  Data</w:t>
      </w:r>
      <w:r w:rsidR="003E6AFF">
        <w:rPr>
          <w:rFonts w:ascii="Times New Roman" w:hAnsi="Times New Roman"/>
        </w:rPr>
        <w:t xml:space="preserve"> Analysis</w:t>
      </w:r>
      <w:r w:rsidR="003E6AFF" w:rsidRPr="00CF6EAF">
        <w:rPr>
          <w:rFonts w:ascii="Times New Roman" w:hAnsi="Times New Roman"/>
        </w:rPr>
        <w:t xml:space="preserve"> of the SMART Sports Injury Registry for high school athletes. </w:t>
      </w:r>
      <w:r w:rsidR="003E6AFF" w:rsidRPr="003E6AFF">
        <w:rPr>
          <w:rFonts w:ascii="Times New Roman" w:hAnsi="Times New Roman"/>
          <w:i/>
        </w:rPr>
        <w:t>Injury Prevention</w:t>
      </w:r>
      <w:r w:rsidR="00A01A6D">
        <w:rPr>
          <w:rFonts w:ascii="Times New Roman" w:hAnsi="Times New Roman"/>
          <w:i/>
        </w:rPr>
        <w:t xml:space="preserve">, 18 (Supplement 1), </w:t>
      </w:r>
      <w:r w:rsidR="00A01A6D" w:rsidRPr="00A01A6D">
        <w:rPr>
          <w:rFonts w:ascii="Times New Roman" w:hAnsi="Times New Roman"/>
        </w:rPr>
        <w:t xml:space="preserve">A 129.  </w:t>
      </w:r>
      <w:r w:rsidR="003E6AFF" w:rsidRPr="00A01A6D">
        <w:rPr>
          <w:rFonts w:ascii="Times New Roman" w:hAnsi="Times New Roman"/>
        </w:rPr>
        <w:t>Supplement of the Safety 2012 World Conference, Wellington, New Zealand, October, 2012.</w:t>
      </w:r>
    </w:p>
    <w:p w14:paraId="3FED7070" w14:textId="77777777" w:rsidR="002057F6" w:rsidRDefault="002057F6" w:rsidP="001E3B40">
      <w:pPr>
        <w:tabs>
          <w:tab w:val="left" w:pos="-720"/>
        </w:tabs>
        <w:suppressAutoHyphens/>
        <w:ind w:left="720"/>
        <w:rPr>
          <w:rFonts w:ascii="Times New Roman" w:hAnsi="Times New Roman"/>
        </w:rPr>
      </w:pPr>
    </w:p>
    <w:p w14:paraId="12FF4441" w14:textId="77777777" w:rsidR="003E6AFF" w:rsidRDefault="003E6AFF" w:rsidP="001E3B40">
      <w:pPr>
        <w:tabs>
          <w:tab w:val="left" w:pos="-720"/>
        </w:tabs>
        <w:suppressAutoHyphens/>
        <w:ind w:left="720"/>
        <w:rPr>
          <w:rFonts w:ascii="Times New Roman" w:hAnsi="Times New Roman"/>
        </w:rPr>
      </w:pPr>
      <w:r w:rsidRPr="00356ED0">
        <w:rPr>
          <w:rFonts w:ascii="Times New Roman" w:hAnsi="Times New Roman"/>
        </w:rPr>
        <w:t xml:space="preserve">Jang, S., </w:t>
      </w:r>
      <w:r w:rsidRPr="00356ED0">
        <w:rPr>
          <w:rFonts w:ascii="Times New Roman" w:hAnsi="Times New Roman"/>
          <w:b/>
        </w:rPr>
        <w:t>Liller, K.D</w:t>
      </w:r>
      <w:r w:rsidRPr="00356ED0">
        <w:rPr>
          <w:rFonts w:ascii="Times New Roman" w:hAnsi="Times New Roman"/>
        </w:rPr>
        <w:t xml:space="preserve">., Konin, J., Morris, B., &amp; Wong, S.  Sports-related Concussion among high school athletes in West-Central Florida. </w:t>
      </w:r>
      <w:r w:rsidRPr="003E6AFF">
        <w:rPr>
          <w:rFonts w:ascii="Times New Roman" w:hAnsi="Times New Roman"/>
          <w:i/>
        </w:rPr>
        <w:t>Injury Prevention</w:t>
      </w:r>
      <w:r w:rsidR="00A01A6D">
        <w:rPr>
          <w:rFonts w:ascii="Times New Roman" w:hAnsi="Times New Roman"/>
          <w:i/>
        </w:rPr>
        <w:t>, 18 (</w:t>
      </w:r>
      <w:r w:rsidRPr="003E6AFF">
        <w:rPr>
          <w:rFonts w:ascii="Times New Roman" w:hAnsi="Times New Roman"/>
          <w:i/>
        </w:rPr>
        <w:t xml:space="preserve"> Supplement</w:t>
      </w:r>
      <w:r w:rsidR="00A01A6D">
        <w:rPr>
          <w:rFonts w:ascii="Times New Roman" w:hAnsi="Times New Roman"/>
          <w:i/>
        </w:rPr>
        <w:t>, 1</w:t>
      </w:r>
      <w:r w:rsidR="00A01A6D" w:rsidRPr="00A01A6D">
        <w:rPr>
          <w:rFonts w:ascii="Times New Roman" w:hAnsi="Times New Roman"/>
        </w:rPr>
        <w:t xml:space="preserve">), A130. </w:t>
      </w:r>
      <w:r w:rsidR="00A01A6D">
        <w:rPr>
          <w:rFonts w:ascii="Times New Roman" w:hAnsi="Times New Roman"/>
        </w:rPr>
        <w:t>Supplement</w:t>
      </w:r>
      <w:r w:rsidRPr="00A01A6D">
        <w:rPr>
          <w:rFonts w:ascii="Times New Roman" w:hAnsi="Times New Roman"/>
        </w:rPr>
        <w:t xml:space="preserve"> of the Safety 2012 World Conference, Wellington, New Zealand, Oct</w:t>
      </w:r>
      <w:r w:rsidR="00A01A6D">
        <w:rPr>
          <w:rFonts w:ascii="Times New Roman" w:hAnsi="Times New Roman"/>
        </w:rPr>
        <w:t>o</w:t>
      </w:r>
      <w:r w:rsidRPr="00A01A6D">
        <w:rPr>
          <w:rFonts w:ascii="Times New Roman" w:hAnsi="Times New Roman"/>
        </w:rPr>
        <w:t>ber, 2012.</w:t>
      </w:r>
      <w:r>
        <w:rPr>
          <w:rFonts w:ascii="Times New Roman" w:hAnsi="Times New Roman"/>
        </w:rPr>
        <w:t xml:space="preserve">  </w:t>
      </w:r>
    </w:p>
    <w:p w14:paraId="65EA3F63" w14:textId="77777777" w:rsidR="00862600" w:rsidRDefault="00862600" w:rsidP="00193CA3">
      <w:pPr>
        <w:widowControl/>
        <w:pBdr>
          <w:bottom w:val="dotted" w:sz="6" w:space="0" w:color="CCCCCC"/>
        </w:pBdr>
        <w:overflowPunct/>
        <w:autoSpaceDE/>
        <w:autoSpaceDN/>
        <w:adjustRightInd/>
        <w:ind w:left="720"/>
        <w:rPr>
          <w:rFonts w:ascii="Times New Roman" w:hAnsi="Times New Roman"/>
          <w:szCs w:val="24"/>
        </w:rPr>
      </w:pPr>
    </w:p>
    <w:p w14:paraId="668EA7A2" w14:textId="77777777" w:rsidR="00193CA3" w:rsidRDefault="00193CA3" w:rsidP="00193CA3">
      <w:pPr>
        <w:widowControl/>
        <w:pBdr>
          <w:bottom w:val="dotted" w:sz="6" w:space="0" w:color="CCCCCC"/>
        </w:pBdr>
        <w:overflowPunct/>
        <w:autoSpaceDE/>
        <w:autoSpaceDN/>
        <w:adjustRightInd/>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xml:space="preserve">, K., </w:t>
      </w:r>
      <w:r w:rsidRPr="00F32CB0">
        <w:rPr>
          <w:rFonts w:ascii="Times New Roman" w:hAnsi="Times New Roman"/>
          <w:b/>
          <w:szCs w:val="24"/>
        </w:rPr>
        <w:t>Liller, K.D.,</w:t>
      </w:r>
      <w:r>
        <w:rPr>
          <w:rFonts w:ascii="Times New Roman" w:hAnsi="Times New Roman"/>
          <w:szCs w:val="24"/>
        </w:rPr>
        <w:t xml:space="preserve"> Jang, S., Morris, B., &amp; Konin, J.  An analysis of volleyball injuries in female athletes in grades 9-12.  </w:t>
      </w:r>
      <w:r w:rsidRPr="00193CA3">
        <w:rPr>
          <w:rFonts w:ascii="Times New Roman" w:hAnsi="Times New Roman"/>
          <w:i/>
          <w:szCs w:val="24"/>
        </w:rPr>
        <w:t>British Journal of Sports Medicine, 45,</w:t>
      </w:r>
      <w:r>
        <w:rPr>
          <w:rFonts w:ascii="Times New Roman" w:hAnsi="Times New Roman"/>
          <w:szCs w:val="24"/>
        </w:rPr>
        <w:t xml:space="preserve"> 545-546 (abstract from the FIVB Volleyball Medical Congress, Bled, Slovenia, January 13-15, 2011.  </w:t>
      </w:r>
    </w:p>
    <w:p w14:paraId="09C1D68F" w14:textId="77777777" w:rsidR="00193CA3" w:rsidRDefault="00193CA3" w:rsidP="00193CA3">
      <w:pPr>
        <w:widowControl/>
        <w:pBdr>
          <w:bottom w:val="dotted" w:sz="6" w:space="0" w:color="CCCCCC"/>
        </w:pBdr>
        <w:overflowPunct/>
        <w:autoSpaceDE/>
        <w:autoSpaceDN/>
        <w:adjustRightInd/>
        <w:ind w:left="720"/>
        <w:rPr>
          <w:rFonts w:ascii="Times New Roman" w:hAnsi="Times New Roman"/>
          <w:b/>
          <w:szCs w:val="24"/>
        </w:rPr>
      </w:pPr>
    </w:p>
    <w:p w14:paraId="6C50E438" w14:textId="09FC5F43" w:rsidR="00193CA3" w:rsidRPr="00192EF2" w:rsidRDefault="00193CA3" w:rsidP="00193CA3">
      <w:pPr>
        <w:tabs>
          <w:tab w:val="left" w:pos="-720"/>
        </w:tabs>
        <w:suppressAutoHyphens/>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xml:space="preserve">, K., </w:t>
      </w:r>
      <w:r w:rsidRPr="00F32CB0">
        <w:rPr>
          <w:rFonts w:ascii="Times New Roman" w:hAnsi="Times New Roman"/>
          <w:b/>
          <w:szCs w:val="24"/>
        </w:rPr>
        <w:t>Liller, K.D.,</w:t>
      </w:r>
      <w:r>
        <w:rPr>
          <w:rFonts w:ascii="Times New Roman" w:hAnsi="Times New Roman"/>
          <w:szCs w:val="24"/>
        </w:rPr>
        <w:t xml:space="preserve"> Jang, S., Morris, B., &amp; Konin, J.  Developing an injury tracking software system specific for volleyball:  A case example.  British </w:t>
      </w:r>
      <w:r w:rsidR="00DF2EBB">
        <w:rPr>
          <w:rFonts w:ascii="Times New Roman" w:hAnsi="Times New Roman"/>
          <w:szCs w:val="24"/>
        </w:rPr>
        <w:t>Journal of Sports Medi</w:t>
      </w:r>
      <w:r>
        <w:rPr>
          <w:rFonts w:ascii="Times New Roman" w:hAnsi="Times New Roman"/>
          <w:szCs w:val="24"/>
        </w:rPr>
        <w:t>c</w:t>
      </w:r>
      <w:r w:rsidR="00DF2EBB">
        <w:rPr>
          <w:rFonts w:ascii="Times New Roman" w:hAnsi="Times New Roman"/>
          <w:szCs w:val="24"/>
        </w:rPr>
        <w:t>i</w:t>
      </w:r>
      <w:r>
        <w:rPr>
          <w:rFonts w:ascii="Times New Roman" w:hAnsi="Times New Roman"/>
          <w:szCs w:val="24"/>
        </w:rPr>
        <w:t>ne, 45, 546 (abstract from the FIVB Volleyball Medical Congress, Bled, Slovenia, January 13-15, 2011.</w:t>
      </w:r>
    </w:p>
    <w:p w14:paraId="55E7168B" w14:textId="77777777" w:rsidR="008E6719" w:rsidRDefault="008E6719" w:rsidP="00193CA3">
      <w:pPr>
        <w:tabs>
          <w:tab w:val="left" w:pos="-720"/>
        </w:tabs>
        <w:suppressAutoHyphens/>
        <w:ind w:left="720"/>
        <w:rPr>
          <w:rFonts w:ascii="Times New Roman" w:hAnsi="Times New Roman"/>
          <w:szCs w:val="24"/>
        </w:rPr>
      </w:pPr>
    </w:p>
    <w:p w14:paraId="79251D07" w14:textId="6DD66B81" w:rsidR="00193CA3" w:rsidRPr="00192EF2" w:rsidRDefault="00193CA3" w:rsidP="00193CA3">
      <w:pPr>
        <w:tabs>
          <w:tab w:val="left" w:pos="-720"/>
        </w:tabs>
        <w:suppressAutoHyphens/>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xml:space="preserve">, K., </w:t>
      </w:r>
      <w:r w:rsidRPr="00F32CB0">
        <w:rPr>
          <w:rFonts w:ascii="Times New Roman" w:hAnsi="Times New Roman"/>
          <w:b/>
          <w:szCs w:val="24"/>
        </w:rPr>
        <w:t>Liller, K.D.,</w:t>
      </w:r>
      <w:r>
        <w:rPr>
          <w:rFonts w:ascii="Times New Roman" w:hAnsi="Times New Roman"/>
          <w:szCs w:val="24"/>
        </w:rPr>
        <w:t xml:space="preserve"> Jang, S., Morris, B., &amp; Konin, J.  Developing an injury tracking software system specific for volleyball:  A case example.  FIVB Volleyball Medical Congress, Bled, Slovenia, January 13-15, 2011.</w:t>
      </w:r>
    </w:p>
    <w:p w14:paraId="1FD77D19" w14:textId="77777777" w:rsidR="00AD04DC" w:rsidRDefault="00AD04DC" w:rsidP="003E6AFF">
      <w:pPr>
        <w:tabs>
          <w:tab w:val="left" w:pos="-720"/>
        </w:tabs>
        <w:suppressAutoHyphens/>
        <w:ind w:left="720"/>
        <w:rPr>
          <w:rFonts w:ascii="Times New Roman" w:hAnsi="Times New Roman"/>
          <w:szCs w:val="24"/>
          <w:lang w:val="de-DE"/>
        </w:rPr>
      </w:pPr>
    </w:p>
    <w:p w14:paraId="28E6DCC2" w14:textId="77777777" w:rsidR="00CE2C0C" w:rsidRDefault="00CE2C0C" w:rsidP="003E6AFF">
      <w:pPr>
        <w:tabs>
          <w:tab w:val="left" w:pos="-720"/>
        </w:tabs>
        <w:suppressAutoHyphens/>
        <w:ind w:left="720"/>
        <w:rPr>
          <w:rFonts w:ascii="Times New Roman" w:hAnsi="Times New Roman"/>
          <w:szCs w:val="24"/>
        </w:rPr>
      </w:pPr>
      <w:r w:rsidRPr="00A02FE2">
        <w:rPr>
          <w:rFonts w:ascii="Times New Roman" w:hAnsi="Times New Roman"/>
          <w:szCs w:val="24"/>
          <w:lang w:val="de-DE"/>
        </w:rPr>
        <w:t>Graulich, I., Morris, B., Konin, J., &amp;</w:t>
      </w:r>
      <w:r w:rsidRPr="00A02FE2">
        <w:rPr>
          <w:rFonts w:ascii="Times New Roman" w:hAnsi="Times New Roman"/>
          <w:b/>
          <w:szCs w:val="24"/>
          <w:lang w:val="de-DE"/>
        </w:rPr>
        <w:t xml:space="preserve"> Liller, K </w:t>
      </w:r>
      <w:r w:rsidRPr="00A02FE2">
        <w:rPr>
          <w:rFonts w:ascii="Times New Roman" w:hAnsi="Times New Roman"/>
          <w:szCs w:val="24"/>
          <w:lang w:val="de-DE"/>
        </w:rPr>
        <w:t xml:space="preserve">(2009).  </w:t>
      </w:r>
      <w:r>
        <w:rPr>
          <w:rFonts w:ascii="Times New Roman" w:hAnsi="Times New Roman"/>
          <w:szCs w:val="24"/>
        </w:rPr>
        <w:t>Flag football:  An emerging sport for high school females.  American Association for Health, Physical Education, Recreation, and Dance National Convention and Exposition, Tampa, FL, April 4, 2009.</w:t>
      </w:r>
    </w:p>
    <w:p w14:paraId="3BAFCC8D" w14:textId="77777777" w:rsidR="00D442E1" w:rsidRDefault="00D442E1" w:rsidP="007B6363">
      <w:pPr>
        <w:tabs>
          <w:tab w:val="left" w:pos="-720"/>
        </w:tabs>
        <w:suppressAutoHyphens/>
        <w:ind w:left="720"/>
        <w:rPr>
          <w:rFonts w:ascii="Times New Roman" w:hAnsi="Times New Roman"/>
          <w:b/>
          <w:szCs w:val="24"/>
        </w:rPr>
      </w:pPr>
    </w:p>
    <w:p w14:paraId="62472166" w14:textId="690E39AA" w:rsidR="00CE2C0C" w:rsidRDefault="00CE2C0C" w:rsidP="007B6363">
      <w:pPr>
        <w:tabs>
          <w:tab w:val="left" w:pos="-720"/>
        </w:tabs>
        <w:suppressAutoHyphens/>
        <w:ind w:left="720"/>
        <w:rPr>
          <w:rFonts w:ascii="Times New Roman" w:hAnsi="Times New Roman"/>
          <w:szCs w:val="24"/>
        </w:rPr>
      </w:pPr>
      <w:r w:rsidRPr="00C44909">
        <w:rPr>
          <w:rFonts w:ascii="Times New Roman" w:hAnsi="Times New Roman"/>
          <w:b/>
          <w:szCs w:val="24"/>
        </w:rPr>
        <w:t>Liller, K.D.,</w:t>
      </w:r>
      <w:r>
        <w:rPr>
          <w:rFonts w:ascii="Times New Roman" w:hAnsi="Times New Roman"/>
          <w:szCs w:val="24"/>
        </w:rPr>
        <w:t xml:space="preserve"> Morris, B., Konin, J. G., Jang, S., Kadal, R., &amp; Thorson, S. (2009).  Development of the SMART Sports Injury Registry for adolescents.  American Association for Health, Physical Education, Recreation, and Dance National Convention and Exposition, Tampa, FL, April 3, 2009.</w:t>
      </w:r>
    </w:p>
    <w:p w14:paraId="5DD940A3" w14:textId="77777777" w:rsidR="00326B9C" w:rsidRDefault="00326B9C" w:rsidP="007B6363">
      <w:pPr>
        <w:tabs>
          <w:tab w:val="left" w:pos="-720"/>
        </w:tabs>
        <w:suppressAutoHyphens/>
        <w:ind w:left="720"/>
        <w:rPr>
          <w:rFonts w:ascii="Times New Roman" w:hAnsi="Times New Roman"/>
          <w:szCs w:val="24"/>
        </w:rPr>
      </w:pPr>
    </w:p>
    <w:p w14:paraId="72918D58" w14:textId="77777777" w:rsidR="00CE2C0C" w:rsidRDefault="00CE2C0C" w:rsidP="007B6363">
      <w:pPr>
        <w:tabs>
          <w:tab w:val="left" w:pos="-720"/>
        </w:tabs>
        <w:suppressAutoHyphens/>
        <w:ind w:left="720"/>
        <w:rPr>
          <w:rFonts w:ascii="Times New Roman" w:hAnsi="Times New Roman"/>
          <w:szCs w:val="24"/>
        </w:rPr>
      </w:pPr>
      <w:r>
        <w:rPr>
          <w:rFonts w:ascii="Times New Roman" w:hAnsi="Times New Roman"/>
          <w:szCs w:val="24"/>
        </w:rPr>
        <w:lastRenderedPageBreak/>
        <w:t xml:space="preserve">Yonas, M., Frattaroli, S., </w:t>
      </w:r>
      <w:r w:rsidRPr="00A65F3D">
        <w:rPr>
          <w:rFonts w:ascii="Times New Roman" w:hAnsi="Times New Roman"/>
          <w:b/>
          <w:szCs w:val="24"/>
        </w:rPr>
        <w:t>Liller, K.</w:t>
      </w:r>
      <w:r>
        <w:rPr>
          <w:rFonts w:ascii="Times New Roman" w:hAnsi="Times New Roman"/>
          <w:szCs w:val="24"/>
        </w:rPr>
        <w:t>, Christiansen, A., Gielen, A., Hargarten, S., &amp; Olson, L.  Moving injury prevention research into practice:  What would Haddon say?  Society for the Advancement of Violence and Injury Research, Atlanta, GA, March 5, 2009.</w:t>
      </w:r>
    </w:p>
    <w:p w14:paraId="54E86AE5" w14:textId="77777777" w:rsidR="00CE2C0C" w:rsidRDefault="00CE2C0C" w:rsidP="009052BB">
      <w:pPr>
        <w:tabs>
          <w:tab w:val="left" w:pos="-720"/>
        </w:tabs>
        <w:suppressAutoHyphens/>
        <w:ind w:left="720"/>
        <w:rPr>
          <w:rFonts w:ascii="Times New Roman" w:hAnsi="Times New Roman"/>
          <w:b/>
          <w:szCs w:val="24"/>
        </w:rPr>
      </w:pPr>
    </w:p>
    <w:p w14:paraId="7359ABD4" w14:textId="77777777" w:rsidR="00CE2C0C" w:rsidRDefault="00CE2C0C" w:rsidP="009052BB">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Morris, B., Konin, J., Cuppett, M., Jang, S., &amp; Thorson, S.  The development of a sports injury surveillance registry for adolescents.  American Academy of Health Behavior Annual Meeting, Oxnard, CA, March 9-12, 2008.</w:t>
      </w:r>
    </w:p>
    <w:p w14:paraId="5221DFA6" w14:textId="77777777" w:rsidR="00EA3CAA" w:rsidRDefault="00EA3CAA" w:rsidP="009052BB">
      <w:pPr>
        <w:tabs>
          <w:tab w:val="left" w:pos="-720"/>
        </w:tabs>
        <w:suppressAutoHyphens/>
        <w:ind w:left="720"/>
        <w:rPr>
          <w:rFonts w:ascii="Times New Roman" w:hAnsi="Times New Roman"/>
          <w:b/>
          <w:szCs w:val="24"/>
        </w:rPr>
      </w:pPr>
    </w:p>
    <w:p w14:paraId="788DB20D" w14:textId="49C2A959" w:rsidR="00CE2C0C" w:rsidRDefault="00CE2C0C" w:rsidP="009052BB">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 xml:space="preserve">Morris, B., Konin, J., Cuppett, M., Jang, S., &amp; Thorson, S.  The development of the sports medicine and athletic related trauma institute (SMART) sports injury registry for adolescents.  USF Health Research Day, Tampa, FL, February 22, 2008. </w:t>
      </w:r>
    </w:p>
    <w:p w14:paraId="6EF49940" w14:textId="77777777" w:rsidR="00EA3CAA" w:rsidRDefault="00EA3CAA" w:rsidP="00E56DBB">
      <w:pPr>
        <w:tabs>
          <w:tab w:val="left" w:pos="-720"/>
        </w:tabs>
        <w:suppressAutoHyphens/>
        <w:ind w:left="720"/>
        <w:rPr>
          <w:rFonts w:ascii="Times New Roman" w:hAnsi="Times New Roman"/>
          <w:b/>
        </w:rPr>
      </w:pPr>
    </w:p>
    <w:p w14:paraId="38A82842" w14:textId="77777777" w:rsidR="00CE2C0C" w:rsidRPr="00A02FE2" w:rsidRDefault="00CE2C0C" w:rsidP="00E56DBB">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&amp; Pintado, I.  Kids and Communities Count:  A farm safety intervention for migrant children and families.  American Public Health Association 133rd Annual Meeting, Philadelphia, PA, November 9, 2005 (on web).</w:t>
      </w:r>
    </w:p>
    <w:p w14:paraId="261D3722" w14:textId="77777777" w:rsidR="00CE2C0C" w:rsidRPr="00A02FE2" w:rsidRDefault="00CE2C0C">
      <w:pPr>
        <w:tabs>
          <w:tab w:val="left" w:pos="-720"/>
        </w:tabs>
        <w:suppressAutoHyphens/>
        <w:ind w:left="720"/>
        <w:rPr>
          <w:rFonts w:ascii="Times New Roman" w:hAnsi="Times New Roman"/>
          <w:b/>
        </w:rPr>
      </w:pPr>
    </w:p>
    <w:p w14:paraId="49D8CDF2"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&amp; Pintado, I.  Injury prevention behaviors of 12th grade students:  Findings from the longitudinal Omnibus Study.  American Academy of Health Behavior Fifth Meeting, Charleston, SC, February, 23, 2005 (on web). </w:t>
      </w:r>
    </w:p>
    <w:p w14:paraId="1D619867" w14:textId="77777777" w:rsidR="00EF1719" w:rsidRDefault="00EF1719">
      <w:pPr>
        <w:tabs>
          <w:tab w:val="left" w:pos="-720"/>
        </w:tabs>
        <w:suppressAutoHyphens/>
        <w:ind w:left="720"/>
        <w:rPr>
          <w:rFonts w:ascii="Times New Roman" w:hAnsi="Times New Roman"/>
        </w:rPr>
      </w:pPr>
    </w:p>
    <w:p w14:paraId="442078F1"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Pintado, I., </w:t>
      </w:r>
      <w:r w:rsidRPr="00A02FE2">
        <w:rPr>
          <w:rFonts w:ascii="Times New Roman" w:hAnsi="Times New Roman"/>
          <w:b/>
        </w:rPr>
        <w:t>Liller, K.</w:t>
      </w:r>
      <w:r w:rsidRPr="00A02FE2">
        <w:rPr>
          <w:rFonts w:ascii="Times New Roman" w:hAnsi="Times New Roman"/>
        </w:rPr>
        <w:t>, McCormack Brown, K., Perrin, K.M., McDermott, R.J., &amp; Dagne, G. A.  Perceptions of school climate and bullying in middle schools.  American Public Health Association 132nd Annual Meeting, Washington, DC, November 9, 2004 (on web).</w:t>
      </w:r>
    </w:p>
    <w:p w14:paraId="2CCC8101" w14:textId="77777777" w:rsidR="00CA1875" w:rsidRDefault="00CA1875">
      <w:pPr>
        <w:tabs>
          <w:tab w:val="left" w:pos="-720"/>
        </w:tabs>
        <w:suppressAutoHyphens/>
        <w:ind w:left="720"/>
        <w:rPr>
          <w:rFonts w:ascii="Times New Roman" w:hAnsi="Times New Roman"/>
          <w:b/>
        </w:rPr>
      </w:pPr>
    </w:p>
    <w:p w14:paraId="3C7DD9D5"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 xml:space="preserve">Taliaferro, L., Jackson, C., &amp; </w:t>
      </w:r>
      <w:proofErr w:type="spellStart"/>
      <w:r w:rsidRPr="00A02FE2">
        <w:rPr>
          <w:rFonts w:ascii="Times New Roman" w:hAnsi="Times New Roman"/>
        </w:rPr>
        <w:t>Nearns</w:t>
      </w:r>
      <w:proofErr w:type="spellEnd"/>
      <w:r w:rsidRPr="00A02FE2">
        <w:rPr>
          <w:rFonts w:ascii="Times New Roman" w:hAnsi="Times New Roman"/>
        </w:rPr>
        <w:t>, J. (2004).  Observations of children’s helmet use when riding scooters in Hillsborough County, Florida.  American Public Health Association 132nd Annual Meeting, Washington, DC, November 9, 2004 (on web).</w:t>
      </w:r>
    </w:p>
    <w:p w14:paraId="431A8B62" w14:textId="77777777" w:rsidR="00262FE9" w:rsidRDefault="00262FE9">
      <w:pPr>
        <w:tabs>
          <w:tab w:val="left" w:pos="-720"/>
        </w:tabs>
        <w:suppressAutoHyphens/>
        <w:ind w:left="720"/>
        <w:rPr>
          <w:rFonts w:ascii="Times New Roman" w:hAnsi="Times New Roman"/>
          <w:b/>
        </w:rPr>
      </w:pPr>
    </w:p>
    <w:p w14:paraId="6C62019F" w14:textId="230AC002"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 xml:space="preserve">Taliaferro, L., Jackson, C., &amp; </w:t>
      </w:r>
      <w:proofErr w:type="spellStart"/>
      <w:r w:rsidRPr="00A02FE2">
        <w:rPr>
          <w:rFonts w:ascii="Times New Roman" w:hAnsi="Times New Roman"/>
        </w:rPr>
        <w:t>Nearns</w:t>
      </w:r>
      <w:proofErr w:type="spellEnd"/>
      <w:r w:rsidRPr="00A02FE2">
        <w:rPr>
          <w:rFonts w:ascii="Times New Roman" w:hAnsi="Times New Roman"/>
        </w:rPr>
        <w:t>, J. (2004).  Children’s helmet use while riding bicycles and scooters in Hillsborough County, Florida :  First observational survey results utilizing the 2000 census.  7th World Conference on Injury Prevention and Safety Promotion, Vienna, Austria (on conference CD ROM).</w:t>
      </w:r>
    </w:p>
    <w:p w14:paraId="06E5147F" w14:textId="77777777" w:rsidR="009E5653" w:rsidRDefault="009E5653">
      <w:pPr>
        <w:tabs>
          <w:tab w:val="left" w:pos="-720"/>
        </w:tabs>
        <w:suppressAutoHyphens/>
        <w:ind w:left="720"/>
        <w:rPr>
          <w:rFonts w:ascii="Times New Roman" w:hAnsi="Times New Roman"/>
          <w:b/>
        </w:rPr>
      </w:pPr>
    </w:p>
    <w:p w14:paraId="1D4FF6A0"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 xml:space="preserve">Perrin, K., </w:t>
      </w:r>
      <w:proofErr w:type="spellStart"/>
      <w:r w:rsidRPr="00A02FE2">
        <w:rPr>
          <w:rFonts w:ascii="Times New Roman" w:hAnsi="Times New Roman"/>
        </w:rPr>
        <w:t>Nearns</w:t>
      </w:r>
      <w:proofErr w:type="spellEnd"/>
      <w:r w:rsidRPr="00A02FE2">
        <w:rPr>
          <w:rFonts w:ascii="Times New Roman" w:hAnsi="Times New Roman"/>
        </w:rPr>
        <w:t>, J., Pesce, K., Crane, N.B., &amp; Gonzalez, R.  Evaluation of the ‘Respect Not Risk’ Firearm Safety Lesson for 3rd Graders.  American Academy of Health Behavior Fourth Meeting, Sedona, AZ, March 2, 2004 (on web).</w:t>
      </w:r>
    </w:p>
    <w:p w14:paraId="6F1FE22B" w14:textId="77777777" w:rsidR="008E6719" w:rsidRDefault="008E6719">
      <w:pPr>
        <w:tabs>
          <w:tab w:val="left" w:pos="-720"/>
        </w:tabs>
        <w:suppressAutoHyphens/>
        <w:ind w:left="720"/>
        <w:rPr>
          <w:rFonts w:ascii="Times New Roman" w:hAnsi="Times New Roman"/>
          <w:b/>
        </w:rPr>
      </w:pPr>
    </w:p>
    <w:p w14:paraId="7F7C8543" w14:textId="1D58B4E1" w:rsidR="00CE2C0C"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w:t>
      </w:r>
      <w:proofErr w:type="spellStart"/>
      <w:r w:rsidRPr="00A02FE2">
        <w:rPr>
          <w:rFonts w:ascii="Times New Roman" w:hAnsi="Times New Roman"/>
        </w:rPr>
        <w:t>Nearns</w:t>
      </w:r>
      <w:proofErr w:type="spellEnd"/>
      <w:r w:rsidRPr="00A02FE2">
        <w:rPr>
          <w:rFonts w:ascii="Times New Roman" w:hAnsi="Times New Roman"/>
        </w:rPr>
        <w:t xml:space="preserve">, J., Cabrera, M., Joly, B., Noland, V., &amp; McDermott, R.  (2003).  Children’s Bicycle Injuries in Hillsborough County, Florida before and after helmet legislation.  American Public Health Association 131st Annual Meeting, San Francisco, CA, November 19, 2003 (on web). </w:t>
      </w:r>
    </w:p>
    <w:p w14:paraId="1D373499" w14:textId="1E94AC08"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lastRenderedPageBreak/>
        <w:t>Liller, K.D.</w:t>
      </w:r>
      <w:r w:rsidRPr="00A02FE2">
        <w:rPr>
          <w:rFonts w:ascii="Times New Roman" w:hAnsi="Times New Roman"/>
        </w:rPr>
        <w:t>, &amp; Johnson, S. (2003).  Injuries in Children :  Integration of Prevention Efforts.  Publication  of the Sixth Annual Meeting of the Minds Conference :  Responding to Family Violence and Injury :  The Important Health Provider Link, Tampa, FL, July 17, 2003.</w:t>
      </w:r>
    </w:p>
    <w:p w14:paraId="00A72D95" w14:textId="77777777" w:rsidR="00182175" w:rsidRDefault="00182175">
      <w:pPr>
        <w:tabs>
          <w:tab w:val="left" w:pos="-720"/>
        </w:tabs>
        <w:suppressAutoHyphens/>
        <w:ind w:left="720"/>
        <w:rPr>
          <w:rFonts w:ascii="Times New Roman" w:hAnsi="Times New Roman"/>
        </w:rPr>
      </w:pPr>
    </w:p>
    <w:p w14:paraId="3F297C0B" w14:textId="2F984BF8"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Best, K., &amp; </w:t>
      </w:r>
      <w:r w:rsidRPr="00A02FE2">
        <w:rPr>
          <w:rFonts w:ascii="Times New Roman" w:hAnsi="Times New Roman"/>
          <w:b/>
        </w:rPr>
        <w:t>Liller, K.D</w:t>
      </w:r>
      <w:r w:rsidRPr="00A02FE2">
        <w:rPr>
          <w:rFonts w:ascii="Times New Roman" w:hAnsi="Times New Roman"/>
        </w:rPr>
        <w:t>.  (2003).  R</w:t>
      </w:r>
      <w:r w:rsidRPr="00A02FE2">
        <w:rPr>
          <w:rFonts w:ascii="Times New Roman" w:hAnsi="Times New Roman"/>
          <w:i/>
        </w:rPr>
        <w:t>educing firearm trauma among our nation’s you</w:t>
      </w:r>
      <w:r w:rsidRPr="00A02FE2">
        <w:rPr>
          <w:rFonts w:ascii="Times New Roman" w:hAnsi="Times New Roman"/>
        </w:rPr>
        <w:t>th. American Academy of Health Behavior Third Annual Meeting, St. Augustine, FL (on web).</w:t>
      </w:r>
    </w:p>
    <w:p w14:paraId="35888983" w14:textId="77777777" w:rsidR="00796B56" w:rsidRDefault="00796B56">
      <w:pPr>
        <w:tabs>
          <w:tab w:val="left" w:pos="-720"/>
        </w:tabs>
        <w:suppressAutoHyphens/>
        <w:ind w:left="720"/>
        <w:rPr>
          <w:rFonts w:ascii="Times New Roman" w:hAnsi="Times New Roman"/>
        </w:rPr>
      </w:pPr>
    </w:p>
    <w:p w14:paraId="5210466C"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Joly, B.M.,</w:t>
      </w:r>
      <w:r w:rsidRPr="00A02FE2">
        <w:rPr>
          <w:rFonts w:ascii="Times New Roman" w:hAnsi="Times New Roman"/>
          <w:b/>
        </w:rPr>
        <w:t xml:space="preserve"> &amp; Liller, K.D.  </w:t>
      </w:r>
      <w:r w:rsidRPr="00A02FE2">
        <w:rPr>
          <w:rFonts w:ascii="Times New Roman" w:hAnsi="Times New Roman"/>
        </w:rPr>
        <w:t>(2002)</w:t>
      </w:r>
      <w:r w:rsidRPr="00A02FE2">
        <w:rPr>
          <w:rFonts w:ascii="Times New Roman" w:hAnsi="Times New Roman"/>
          <w:b/>
        </w:rPr>
        <w:t xml:space="preserve">.  </w:t>
      </w:r>
      <w:r w:rsidRPr="00A02FE2">
        <w:rPr>
          <w:rFonts w:ascii="Times New Roman" w:hAnsi="Times New Roman"/>
          <w:i/>
        </w:rPr>
        <w:t>An assessment of adult attachment and intimate partner abuse.</w:t>
      </w:r>
      <w:r w:rsidRPr="00A02FE2">
        <w:rPr>
          <w:rFonts w:ascii="Times New Roman" w:hAnsi="Times New Roman"/>
        </w:rPr>
        <w:t xml:space="preserve">  Publication of abstracts from the American Public Health Association 130th Annual Meeting, Philadelphia, PA (on web).</w:t>
      </w:r>
    </w:p>
    <w:p w14:paraId="556A8349" w14:textId="77777777" w:rsidR="00EA3CAA" w:rsidRDefault="00EA3CAA">
      <w:pPr>
        <w:tabs>
          <w:tab w:val="left" w:pos="-720"/>
        </w:tabs>
        <w:suppressAutoHyphens/>
        <w:ind w:left="720"/>
        <w:rPr>
          <w:rFonts w:ascii="Times New Roman" w:hAnsi="Times New Roman"/>
          <w:b/>
        </w:rPr>
      </w:pPr>
    </w:p>
    <w:p w14:paraId="723B707E"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Noland, V., Rijal, P., Pesce, K., &amp; Gonzalez, R. </w:t>
      </w:r>
      <w:r w:rsidRPr="00A02FE2">
        <w:rPr>
          <w:rFonts w:ascii="Times New Roman" w:hAnsi="Times New Roman"/>
          <w:i/>
        </w:rPr>
        <w:t>The Kids Count Farm Safety Lesson.</w:t>
      </w:r>
      <w:r w:rsidRPr="00A02FE2">
        <w:rPr>
          <w:rFonts w:ascii="Times New Roman" w:hAnsi="Times New Roman"/>
        </w:rPr>
        <w:t xml:space="preserve"> (2002).  Publication of abstracts from the American Public Health Association 130th Annual Meeting, Philadelphia, PA (on web).</w:t>
      </w:r>
    </w:p>
    <w:p w14:paraId="6D577DF8" w14:textId="77777777" w:rsidR="00CE2C0C" w:rsidRPr="00A02FE2" w:rsidRDefault="00CE2C0C">
      <w:pPr>
        <w:tabs>
          <w:tab w:val="left" w:pos="-720"/>
        </w:tabs>
        <w:suppressAutoHyphens/>
        <w:ind w:left="720"/>
        <w:rPr>
          <w:rFonts w:ascii="Times New Roman" w:hAnsi="Times New Roman"/>
        </w:rPr>
      </w:pPr>
    </w:p>
    <w:p w14:paraId="50887805"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Noland, V.J., </w:t>
      </w:r>
      <w:r w:rsidRPr="00A02FE2">
        <w:rPr>
          <w:rFonts w:ascii="Times New Roman" w:hAnsi="Times New Roman"/>
          <w:b/>
        </w:rPr>
        <w:t>Liller, K.D.</w:t>
      </w:r>
      <w:r w:rsidRPr="00A02FE2">
        <w:rPr>
          <w:rFonts w:ascii="Times New Roman" w:hAnsi="Times New Roman"/>
        </w:rPr>
        <w:t>, McDermott, R.J., Coulter, M.L., &amp; Bryant, C.A. (2002)</w:t>
      </w:r>
      <w:r w:rsidRPr="00A02FE2">
        <w:rPr>
          <w:rFonts w:ascii="Times New Roman" w:hAnsi="Times New Roman"/>
          <w:i/>
        </w:rPr>
        <w:t>.  Is adolescent sibling violence a precursor to subsequent dating violence among college students?</w:t>
      </w:r>
      <w:r w:rsidRPr="00A02FE2">
        <w:rPr>
          <w:rFonts w:ascii="Times New Roman" w:hAnsi="Times New Roman"/>
        </w:rPr>
        <w:t xml:space="preserve">  Publication of abstracts from the American Public Health Association 130th Annual Meeting, Philadelphia, PA (on web).</w:t>
      </w:r>
    </w:p>
    <w:p w14:paraId="1E714B6F" w14:textId="77777777" w:rsidR="007A75BD" w:rsidRDefault="007A75BD">
      <w:pPr>
        <w:tabs>
          <w:tab w:val="left" w:pos="-720"/>
        </w:tabs>
        <w:suppressAutoHyphens/>
        <w:ind w:left="720"/>
        <w:rPr>
          <w:rFonts w:ascii="Times New Roman" w:hAnsi="Times New Roman"/>
        </w:rPr>
      </w:pPr>
    </w:p>
    <w:p w14:paraId="7B679F36" w14:textId="556472F5"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Noland, V.J., </w:t>
      </w:r>
      <w:r w:rsidRPr="00A02FE2">
        <w:rPr>
          <w:rFonts w:ascii="Times New Roman" w:hAnsi="Times New Roman"/>
          <w:b/>
        </w:rPr>
        <w:t>Liller, K.D.</w:t>
      </w:r>
      <w:r w:rsidRPr="00A02FE2">
        <w:rPr>
          <w:rFonts w:ascii="Times New Roman" w:hAnsi="Times New Roman"/>
        </w:rPr>
        <w:t xml:space="preserve">, McDermott, R.J., &amp; Coulter, M.  (2002).  </w:t>
      </w:r>
      <w:r w:rsidRPr="00A02FE2">
        <w:rPr>
          <w:rFonts w:ascii="Times New Roman" w:hAnsi="Times New Roman"/>
          <w:i/>
        </w:rPr>
        <w:t>An exploratory study of adolescent sibling violence: Experiences of community college students.</w:t>
      </w:r>
      <w:r w:rsidRPr="00A02FE2">
        <w:rPr>
          <w:rFonts w:ascii="Times New Roman" w:hAnsi="Times New Roman"/>
        </w:rPr>
        <w:t xml:space="preserve">  Publication of abstracts from the Second Annual </w:t>
      </w:r>
      <w:r w:rsidR="00ED21EE" w:rsidRPr="00A02FE2">
        <w:rPr>
          <w:rFonts w:ascii="Times New Roman" w:hAnsi="Times New Roman"/>
        </w:rPr>
        <w:t>Scientific</w:t>
      </w:r>
      <w:r w:rsidRPr="00A02FE2">
        <w:rPr>
          <w:rFonts w:ascii="Times New Roman" w:hAnsi="Times New Roman"/>
        </w:rPr>
        <w:t xml:space="preserve"> Meeting of the American Academy of Health Behavior, Napa Valley, CA.</w:t>
      </w:r>
    </w:p>
    <w:p w14:paraId="5153DC2B" w14:textId="77777777" w:rsidR="00CE2C0C" w:rsidRPr="00A02FE2" w:rsidRDefault="00CE2C0C">
      <w:pPr>
        <w:tabs>
          <w:tab w:val="left" w:pos="-720"/>
        </w:tabs>
        <w:suppressAutoHyphens/>
        <w:ind w:left="720"/>
        <w:rPr>
          <w:rFonts w:ascii="Times New Roman" w:hAnsi="Times New Roman"/>
          <w:b/>
        </w:rPr>
      </w:pPr>
    </w:p>
    <w:p w14:paraId="193239B6" w14:textId="21D1CC8D"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(2001).</w:t>
      </w:r>
      <w:r w:rsidRPr="00A02FE2">
        <w:rPr>
          <w:rFonts w:ascii="Times New Roman" w:hAnsi="Times New Roman"/>
          <w:b/>
        </w:rPr>
        <w:t xml:space="preserve">  </w:t>
      </w:r>
      <w:r w:rsidRPr="00A02FE2">
        <w:rPr>
          <w:rFonts w:ascii="Times New Roman" w:hAnsi="Times New Roman"/>
          <w:i/>
        </w:rPr>
        <w:t>Bicycle helmet use among children in Hillsborough County, Florida for years 1993-2000: Racial and economic disparities persist</w:t>
      </w:r>
      <w:r w:rsidRPr="00A02FE2">
        <w:rPr>
          <w:rFonts w:ascii="Times New Roman" w:hAnsi="Times New Roman"/>
        </w:rPr>
        <w:t>.  Publication of abstracts from the American Public Health Association 129</w:t>
      </w:r>
      <w:r w:rsidR="003C0974">
        <w:rPr>
          <w:rFonts w:ascii="Times New Roman" w:hAnsi="Times New Roman"/>
        </w:rPr>
        <w:t>th Annual Meeting, Atlanta, GA.</w:t>
      </w:r>
    </w:p>
    <w:p w14:paraId="41EDE373" w14:textId="77777777" w:rsidR="00A11B5E" w:rsidRDefault="00A11B5E">
      <w:pPr>
        <w:tabs>
          <w:tab w:val="left" w:pos="-720"/>
        </w:tabs>
        <w:suppressAutoHyphens/>
        <w:ind w:left="720"/>
        <w:rPr>
          <w:rFonts w:ascii="Times New Roman" w:hAnsi="Times New Roman"/>
        </w:rPr>
      </w:pPr>
    </w:p>
    <w:p w14:paraId="36DCB7A9" w14:textId="1CFA1B16"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Noland, V.J., &amp; </w:t>
      </w:r>
      <w:r w:rsidRPr="00A02FE2">
        <w:rPr>
          <w:rFonts w:ascii="Times New Roman" w:hAnsi="Times New Roman"/>
          <w:b/>
        </w:rPr>
        <w:t>Liller, K.D.</w:t>
      </w:r>
      <w:r w:rsidRPr="00A02FE2">
        <w:rPr>
          <w:rFonts w:ascii="Times New Roman" w:hAnsi="Times New Roman"/>
        </w:rPr>
        <w:t xml:space="preserve"> (2001).  </w:t>
      </w:r>
      <w:r w:rsidRPr="00A02FE2">
        <w:rPr>
          <w:rFonts w:ascii="Times New Roman" w:hAnsi="Times New Roman"/>
          <w:i/>
        </w:rPr>
        <w:t>An analysis of child deaths in Hillsborough County, Florida: 1996-1999.</w:t>
      </w:r>
      <w:r w:rsidRPr="00A02FE2">
        <w:rPr>
          <w:rFonts w:ascii="Times New Roman" w:hAnsi="Times New Roman"/>
        </w:rPr>
        <w:t xml:space="preserve">  Publication of abstracts from the American Public Health Association 129th Annual Meeting, Atlanta, GA.</w:t>
      </w:r>
    </w:p>
    <w:p w14:paraId="4C7E9F3E" w14:textId="77777777" w:rsidR="00295228" w:rsidRDefault="00295228">
      <w:pPr>
        <w:tabs>
          <w:tab w:val="left" w:pos="-720"/>
        </w:tabs>
        <w:suppressAutoHyphens/>
        <w:ind w:left="720"/>
        <w:rPr>
          <w:rFonts w:ascii="Times New Roman" w:hAnsi="Times New Roman"/>
          <w:b/>
        </w:rPr>
      </w:pPr>
    </w:p>
    <w:p w14:paraId="30AFE6FD" w14:textId="77777777" w:rsidR="00CE2C0C"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Noland, V.J., &amp; Lehtola, C.J. (2000).  </w:t>
      </w:r>
      <w:r>
        <w:rPr>
          <w:rFonts w:ascii="Times New Roman" w:hAnsi="Times New Roman"/>
          <w:i/>
        </w:rPr>
        <w:t>An analysis of child and adult injury deaths on Florida farms for years 1989-1998.</w:t>
      </w:r>
      <w:r>
        <w:rPr>
          <w:rFonts w:ascii="Times New Roman" w:hAnsi="Times New Roman"/>
        </w:rPr>
        <w:t xml:space="preserve">  Publication of abstracts from the American Public Health Association 128</w:t>
      </w:r>
      <w:r>
        <w:rPr>
          <w:rFonts w:ascii="Times New Roman" w:hAnsi="Times New Roman"/>
          <w:vertAlign w:val="superscript"/>
        </w:rPr>
        <w:t>th</w:t>
      </w:r>
      <w:r>
        <w:rPr>
          <w:rFonts w:ascii="Times New Roman" w:hAnsi="Times New Roman"/>
        </w:rPr>
        <w:t xml:space="preserve"> Annual Meeting, Boston, MA.</w:t>
      </w:r>
      <w:r>
        <w:rPr>
          <w:rFonts w:ascii="Times New Roman" w:hAnsi="Times New Roman"/>
        </w:rPr>
        <w:tab/>
      </w:r>
      <w:r>
        <w:rPr>
          <w:rFonts w:ascii="Times New Roman" w:hAnsi="Times New Roman"/>
        </w:rPr>
        <w:tab/>
      </w:r>
    </w:p>
    <w:p w14:paraId="673D4D1A" w14:textId="77777777" w:rsidR="00CE2C0C" w:rsidRDefault="00CE2C0C">
      <w:pPr>
        <w:tabs>
          <w:tab w:val="left" w:pos="-720"/>
        </w:tabs>
        <w:suppressAutoHyphens/>
        <w:ind w:left="720"/>
        <w:rPr>
          <w:rFonts w:ascii="Times New Roman" w:hAnsi="Times New Roman"/>
        </w:rPr>
      </w:pPr>
    </w:p>
    <w:p w14:paraId="35C3CC71" w14:textId="77777777" w:rsidR="00CE2C0C" w:rsidRDefault="00CE2C0C">
      <w:pPr>
        <w:tabs>
          <w:tab w:val="left" w:pos="-720"/>
        </w:tabs>
        <w:suppressAutoHyphens/>
        <w:ind w:left="720"/>
        <w:rPr>
          <w:rFonts w:ascii="Times New Roman" w:hAnsi="Times New Roman"/>
        </w:rPr>
      </w:pPr>
      <w:r>
        <w:rPr>
          <w:rFonts w:ascii="Times New Roman" w:hAnsi="Times New Roman"/>
        </w:rPr>
        <w:t xml:space="preserve">Noland, V.J., &amp; </w:t>
      </w:r>
      <w:r>
        <w:rPr>
          <w:rFonts w:ascii="Times New Roman" w:hAnsi="Times New Roman"/>
          <w:b/>
        </w:rPr>
        <w:t xml:space="preserve">Liller, K.D.  </w:t>
      </w:r>
      <w:r>
        <w:rPr>
          <w:rFonts w:ascii="Times New Roman" w:hAnsi="Times New Roman"/>
        </w:rPr>
        <w:t>(2000).</w:t>
      </w:r>
      <w:r>
        <w:rPr>
          <w:rFonts w:ascii="Times New Roman" w:hAnsi="Times New Roman"/>
          <w:b/>
          <w:i/>
        </w:rPr>
        <w:t xml:space="preserve">  </w:t>
      </w:r>
      <w:r>
        <w:rPr>
          <w:rFonts w:ascii="Times New Roman" w:hAnsi="Times New Roman"/>
          <w:i/>
        </w:rPr>
        <w:t xml:space="preserve">An exploratory study of sibling violence. </w:t>
      </w:r>
      <w:r>
        <w:rPr>
          <w:rFonts w:ascii="Times New Roman" w:hAnsi="Times New Roman"/>
        </w:rPr>
        <w:t xml:space="preserve"> Publication of abstracts from the American Public Health Association 128</w:t>
      </w:r>
      <w:r>
        <w:rPr>
          <w:rFonts w:ascii="Times New Roman" w:hAnsi="Times New Roman"/>
          <w:vertAlign w:val="superscript"/>
        </w:rPr>
        <w:t>th</w:t>
      </w:r>
      <w:r>
        <w:rPr>
          <w:rFonts w:ascii="Times New Roman" w:hAnsi="Times New Roman"/>
        </w:rPr>
        <w:t xml:space="preserve"> Annual Meeting, Boston, MA.</w:t>
      </w:r>
    </w:p>
    <w:p w14:paraId="0A083DEA" w14:textId="5C4E664F" w:rsidR="00A06839" w:rsidRDefault="00862600" w:rsidP="00A01A6D">
      <w:pPr>
        <w:tabs>
          <w:tab w:val="left" w:pos="-720"/>
        </w:tabs>
        <w:suppressAutoHyphens/>
        <w:ind w:left="720" w:hanging="720"/>
        <w:rPr>
          <w:rFonts w:ascii="Times New Roman" w:hAnsi="Times New Roman"/>
        </w:rPr>
      </w:pPr>
      <w:r>
        <w:rPr>
          <w:rFonts w:ascii="Times New Roman" w:hAnsi="Times New Roman"/>
        </w:rPr>
        <w:tab/>
      </w:r>
      <w:r w:rsidR="00727986">
        <w:rPr>
          <w:rFonts w:ascii="Times New Roman" w:hAnsi="Times New Roman"/>
        </w:rPr>
        <w:tab/>
      </w:r>
    </w:p>
    <w:p w14:paraId="14C96746" w14:textId="77777777" w:rsidR="002D036D" w:rsidRDefault="00A06839" w:rsidP="00A01A6D">
      <w:pPr>
        <w:tabs>
          <w:tab w:val="left" w:pos="-720"/>
        </w:tabs>
        <w:suppressAutoHyphens/>
        <w:ind w:left="720" w:hanging="720"/>
        <w:rPr>
          <w:rFonts w:ascii="Times New Roman" w:hAnsi="Times New Roman"/>
        </w:rPr>
      </w:pPr>
      <w:r>
        <w:rPr>
          <w:rFonts w:ascii="Times New Roman" w:hAnsi="Times New Roman"/>
        </w:rPr>
        <w:tab/>
      </w:r>
    </w:p>
    <w:p w14:paraId="570267C7" w14:textId="0D8BB276" w:rsidR="003E6AFF" w:rsidRDefault="002D036D" w:rsidP="00A01A6D">
      <w:pPr>
        <w:tabs>
          <w:tab w:val="left" w:pos="-720"/>
        </w:tabs>
        <w:suppressAutoHyphens/>
        <w:ind w:left="720" w:hanging="720"/>
        <w:rPr>
          <w:rFonts w:ascii="Times New Roman" w:hAnsi="Times New Roman"/>
          <w:b/>
        </w:rPr>
      </w:pPr>
      <w:r>
        <w:rPr>
          <w:rFonts w:ascii="Times New Roman" w:hAnsi="Times New Roman"/>
        </w:rPr>
        <w:lastRenderedPageBreak/>
        <w:tab/>
      </w:r>
      <w:r w:rsidR="00CE2C0C">
        <w:rPr>
          <w:rFonts w:ascii="Times New Roman" w:hAnsi="Times New Roman"/>
        </w:rPr>
        <w:t xml:space="preserve">Noland, V.J., Morissette-Joly, B., &amp; </w:t>
      </w:r>
      <w:r w:rsidR="00CE2C0C">
        <w:rPr>
          <w:rFonts w:ascii="Times New Roman" w:hAnsi="Times New Roman"/>
          <w:b/>
        </w:rPr>
        <w:t>Liller, K.D.</w:t>
      </w:r>
      <w:r w:rsidR="00CE2C0C">
        <w:rPr>
          <w:rFonts w:ascii="Times New Roman" w:hAnsi="Times New Roman"/>
        </w:rPr>
        <w:t xml:space="preserve">  (2000</w:t>
      </w:r>
      <w:r w:rsidR="00CE2C0C">
        <w:rPr>
          <w:rFonts w:ascii="Times New Roman" w:hAnsi="Times New Roman"/>
          <w:i/>
        </w:rPr>
        <w:t>).  Findings from the Hillsborough County, Florida Child Death Review Team for years 1997-1998:  Implications for policy and health promotion.</w:t>
      </w:r>
      <w:r w:rsidR="00CE2C0C">
        <w:rPr>
          <w:rFonts w:ascii="Times New Roman" w:hAnsi="Times New Roman"/>
        </w:rPr>
        <w:t xml:space="preserve">  Publication of abstracts from the American Association for Health Education National Convention, Orlando, FL.</w:t>
      </w:r>
      <w:r w:rsidR="00CE2C0C">
        <w:rPr>
          <w:rFonts w:ascii="Times New Roman" w:hAnsi="Times New Roman"/>
          <w:b/>
        </w:rPr>
        <w:tab/>
      </w:r>
    </w:p>
    <w:p w14:paraId="2C7FAAB1" w14:textId="77777777" w:rsidR="00182175" w:rsidRDefault="00182175" w:rsidP="003E6AFF">
      <w:pPr>
        <w:tabs>
          <w:tab w:val="left" w:pos="-720"/>
        </w:tabs>
        <w:suppressAutoHyphens/>
        <w:ind w:left="720"/>
        <w:rPr>
          <w:rFonts w:ascii="Times New Roman" w:hAnsi="Times New Roman"/>
          <w:b/>
        </w:rPr>
      </w:pPr>
    </w:p>
    <w:p w14:paraId="40E56F8E" w14:textId="288C615B" w:rsidR="00354AEA" w:rsidRDefault="00CE2C0C" w:rsidP="003E6AFF">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Noland, V.  (1999).  </w:t>
      </w:r>
      <w:r>
        <w:rPr>
          <w:rFonts w:ascii="Times New Roman" w:hAnsi="Times New Roman"/>
          <w:i/>
        </w:rPr>
        <w:t>Evaluation of the Florida Safe Communities Program.</w:t>
      </w:r>
      <w:r>
        <w:rPr>
          <w:rFonts w:ascii="Times New Roman" w:hAnsi="Times New Roman"/>
        </w:rPr>
        <w:t xml:space="preserve">  Publication of abstracts from the American Public Health Association 127th Annual Meeting, Chicago, IL.</w:t>
      </w:r>
    </w:p>
    <w:p w14:paraId="3CF57A6B" w14:textId="77777777" w:rsidR="002C1A11" w:rsidRDefault="002C1A11">
      <w:pPr>
        <w:tabs>
          <w:tab w:val="left" w:pos="-720"/>
        </w:tabs>
        <w:suppressAutoHyphens/>
        <w:ind w:left="720"/>
        <w:rPr>
          <w:rFonts w:ascii="Times New Roman" w:hAnsi="Times New Roman"/>
        </w:rPr>
      </w:pPr>
    </w:p>
    <w:p w14:paraId="306640ED" w14:textId="77777777" w:rsidR="00CE2C0C" w:rsidRPr="00A02FE2" w:rsidRDefault="00CE2C0C">
      <w:pPr>
        <w:tabs>
          <w:tab w:val="left" w:pos="-720"/>
        </w:tabs>
        <w:suppressAutoHyphens/>
        <w:ind w:left="720"/>
        <w:rPr>
          <w:rFonts w:ascii="Times New Roman" w:hAnsi="Times New Roman"/>
        </w:rPr>
      </w:pPr>
      <w:r>
        <w:rPr>
          <w:rFonts w:ascii="Times New Roman" w:hAnsi="Times New Roman"/>
        </w:rPr>
        <w:t xml:space="preserve">Noland, V.J., &amp; </w:t>
      </w:r>
      <w:r>
        <w:rPr>
          <w:rFonts w:ascii="Times New Roman" w:hAnsi="Times New Roman"/>
          <w:b/>
        </w:rPr>
        <w:t>Liller, K.D.</w:t>
      </w:r>
      <w:r>
        <w:rPr>
          <w:rFonts w:ascii="Times New Roman" w:hAnsi="Times New Roman"/>
        </w:rPr>
        <w:t xml:space="preserve">  (1999).  </w:t>
      </w:r>
      <w:r>
        <w:rPr>
          <w:rFonts w:ascii="Times New Roman" w:hAnsi="Times New Roman"/>
          <w:i/>
        </w:rPr>
        <w:t>The first analysis of child death review data in Hillsborough County, Florida</w:t>
      </w:r>
      <w:r>
        <w:rPr>
          <w:rFonts w:ascii="Times New Roman" w:hAnsi="Times New Roman"/>
        </w:rPr>
        <w:t xml:space="preserve">. Publication of abstracts from the American Public Health Association 127th Annual Meeting, Chicago, </w:t>
      </w:r>
      <w:r w:rsidRPr="00A02FE2">
        <w:rPr>
          <w:rFonts w:ascii="Times New Roman" w:hAnsi="Times New Roman"/>
        </w:rPr>
        <w:t>IL.</w:t>
      </w:r>
    </w:p>
    <w:p w14:paraId="5DD586B5" w14:textId="77777777" w:rsidR="00CE2C0C" w:rsidRPr="00A02FE2" w:rsidRDefault="00CE2C0C">
      <w:pPr>
        <w:tabs>
          <w:tab w:val="left" w:pos="-720"/>
        </w:tabs>
        <w:suppressAutoHyphens/>
        <w:ind w:left="720" w:hanging="720"/>
        <w:rPr>
          <w:rFonts w:ascii="Times New Roman" w:hAnsi="Times New Roman"/>
        </w:rPr>
      </w:pPr>
    </w:p>
    <w:p w14:paraId="639DB9F3" w14:textId="77777777" w:rsidR="00CE2C0C" w:rsidRDefault="006D01EB">
      <w:pPr>
        <w:tabs>
          <w:tab w:val="left" w:pos="-720"/>
        </w:tabs>
        <w:suppressAutoHyphens/>
        <w:ind w:left="720" w:hanging="720"/>
        <w:rPr>
          <w:rFonts w:ascii="Times New Roman" w:hAnsi="Times New Roman"/>
        </w:rPr>
      </w:pPr>
      <w:r>
        <w:rPr>
          <w:rFonts w:ascii="Times New Roman" w:hAnsi="Times New Roman"/>
        </w:rPr>
        <w:tab/>
      </w:r>
      <w:r w:rsidR="00CE2C0C" w:rsidRPr="00A02FE2">
        <w:rPr>
          <w:rFonts w:ascii="Times New Roman" w:hAnsi="Times New Roman"/>
        </w:rPr>
        <w:t xml:space="preserve">Joly-Morissette, B., &amp; </w:t>
      </w:r>
      <w:r w:rsidR="00CE2C0C" w:rsidRPr="00A02FE2">
        <w:rPr>
          <w:rFonts w:ascii="Times New Roman" w:hAnsi="Times New Roman"/>
          <w:b/>
        </w:rPr>
        <w:t>Liller, K.D.</w:t>
      </w:r>
      <w:r w:rsidR="00CE2C0C" w:rsidRPr="00A02FE2">
        <w:rPr>
          <w:rFonts w:ascii="Times New Roman" w:hAnsi="Times New Roman"/>
        </w:rPr>
        <w:t xml:space="preserve">  (1999).  </w:t>
      </w:r>
      <w:r w:rsidR="00CE2C0C">
        <w:rPr>
          <w:rFonts w:ascii="Times New Roman" w:hAnsi="Times New Roman"/>
          <w:i/>
        </w:rPr>
        <w:t xml:space="preserve">An evaluation of child death review teams and recommendations for improvement. </w:t>
      </w:r>
      <w:r w:rsidR="00CE2C0C">
        <w:rPr>
          <w:rFonts w:ascii="Times New Roman" w:hAnsi="Times New Roman"/>
        </w:rPr>
        <w:t>Publication of abstracts from the American Public Health Association 127th Annual Meeting, Chicago, IL.</w:t>
      </w:r>
    </w:p>
    <w:p w14:paraId="34F38435" w14:textId="77777777" w:rsidR="00D7192A" w:rsidRDefault="00CE2C0C" w:rsidP="00923A2F">
      <w:pPr>
        <w:tabs>
          <w:tab w:val="left" w:pos="-720"/>
        </w:tabs>
        <w:suppressAutoHyphens/>
        <w:rPr>
          <w:rFonts w:ascii="Times New Roman" w:hAnsi="Times New Roman"/>
          <w:b/>
        </w:rPr>
      </w:pPr>
      <w:r>
        <w:rPr>
          <w:rFonts w:ascii="Times New Roman" w:hAnsi="Times New Roman"/>
        </w:rPr>
        <w:tab/>
      </w:r>
    </w:p>
    <w:p w14:paraId="7D23B26D" w14:textId="77777777" w:rsidR="00CE2C0C" w:rsidRDefault="00CE2C0C">
      <w:pPr>
        <w:tabs>
          <w:tab w:val="left" w:pos="-720"/>
        </w:tabs>
        <w:suppressAutoHyphens/>
        <w:ind w:left="720"/>
        <w:rPr>
          <w:rFonts w:ascii="Times New Roman" w:hAnsi="Times New Roman"/>
        </w:rPr>
      </w:pPr>
      <w:r>
        <w:rPr>
          <w:rFonts w:ascii="Times New Roman" w:hAnsi="Times New Roman"/>
          <w:b/>
        </w:rPr>
        <w:t xml:space="preserve">Liller, K.D., </w:t>
      </w:r>
      <w:r>
        <w:rPr>
          <w:rFonts w:ascii="Times New Roman" w:hAnsi="Times New Roman"/>
        </w:rPr>
        <w:t>&amp; Noland, V.J.</w:t>
      </w:r>
      <w:r>
        <w:rPr>
          <w:rFonts w:ascii="Times New Roman" w:hAnsi="Times New Roman"/>
          <w:b/>
        </w:rPr>
        <w:t xml:space="preserve">  </w:t>
      </w:r>
      <w:r>
        <w:rPr>
          <w:rFonts w:ascii="Times New Roman" w:hAnsi="Times New Roman"/>
        </w:rPr>
        <w:t>(1999).</w:t>
      </w:r>
      <w:r>
        <w:rPr>
          <w:rFonts w:ascii="Times New Roman" w:hAnsi="Times New Roman"/>
          <w:b/>
        </w:rPr>
        <w:t xml:space="preserve">  </w:t>
      </w:r>
      <w:r>
        <w:rPr>
          <w:rFonts w:ascii="Times New Roman" w:hAnsi="Times New Roman"/>
          <w:i/>
        </w:rPr>
        <w:t>The Deep-South Agricultural Health and Safety Center</w:t>
      </w:r>
      <w:r>
        <w:rPr>
          <w:rFonts w:ascii="Times New Roman" w:hAnsi="Times New Roman"/>
        </w:rPr>
        <w:t>.  Publication of abstracts from the American Public Health Association 127</w:t>
      </w:r>
      <w:r>
        <w:rPr>
          <w:rFonts w:ascii="Times New Roman" w:hAnsi="Times New Roman"/>
          <w:vertAlign w:val="superscript"/>
        </w:rPr>
        <w:t>th</w:t>
      </w:r>
      <w:r>
        <w:rPr>
          <w:rFonts w:ascii="Times New Roman" w:hAnsi="Times New Roman"/>
        </w:rPr>
        <w:t xml:space="preserve"> Annual Meeting, Chicago, IL.</w:t>
      </w:r>
    </w:p>
    <w:p w14:paraId="5D81033F" w14:textId="77777777" w:rsidR="00CE2C0C" w:rsidRDefault="00CE2C0C">
      <w:pPr>
        <w:tabs>
          <w:tab w:val="left" w:pos="-720"/>
        </w:tabs>
        <w:suppressAutoHyphens/>
        <w:rPr>
          <w:rFonts w:ascii="Times New Roman" w:hAnsi="Times New Roman"/>
          <w:b/>
        </w:rPr>
      </w:pPr>
    </w:p>
    <w:p w14:paraId="39666745" w14:textId="002E721D" w:rsidR="00CE2C0C" w:rsidRDefault="00A11B5E">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Craig, J., Crane, N., &amp; McDermott, R. (1998). </w:t>
      </w:r>
      <w:r w:rsidR="00CE2C0C">
        <w:rPr>
          <w:rFonts w:ascii="Times New Roman" w:hAnsi="Times New Roman"/>
          <w:i/>
        </w:rPr>
        <w:t>Evaluation of a poison prevention curriculum for kindergarten and third grade students.</w:t>
      </w:r>
      <w:r w:rsidR="00CE2C0C">
        <w:rPr>
          <w:rFonts w:ascii="Times New Roman" w:hAnsi="Times New Roman"/>
        </w:rPr>
        <w:t xml:space="preserve">  Publication of abstracts from the American Public Health Association 126th Annual Meeting, Washington, DC.</w:t>
      </w:r>
    </w:p>
    <w:p w14:paraId="1F437412" w14:textId="77777777" w:rsidR="002A4AE8" w:rsidRDefault="002A4AE8">
      <w:pPr>
        <w:tabs>
          <w:tab w:val="left" w:pos="-720"/>
        </w:tabs>
        <w:suppressAutoHyphens/>
        <w:ind w:left="720"/>
        <w:rPr>
          <w:rFonts w:ascii="Times New Roman" w:hAnsi="Times New Roman"/>
          <w:b/>
          <w:lang w:val="de-DE"/>
        </w:rPr>
      </w:pPr>
    </w:p>
    <w:p w14:paraId="697E35D2" w14:textId="2207C5FE" w:rsidR="00CE2C0C" w:rsidRDefault="00CE2C0C">
      <w:pPr>
        <w:tabs>
          <w:tab w:val="left" w:pos="-720"/>
        </w:tabs>
        <w:suppressAutoHyphens/>
        <w:ind w:left="720"/>
        <w:rPr>
          <w:rFonts w:ascii="Times New Roman" w:hAnsi="Times New Roman"/>
        </w:rPr>
      </w:pPr>
      <w:r w:rsidRPr="00A02FE2">
        <w:rPr>
          <w:rFonts w:ascii="Times New Roman" w:hAnsi="Times New Roman"/>
          <w:b/>
          <w:lang w:val="de-DE"/>
        </w:rPr>
        <w:t>Liller, K.D.</w:t>
      </w:r>
      <w:r w:rsidRPr="00A02FE2">
        <w:rPr>
          <w:rFonts w:ascii="Times New Roman" w:hAnsi="Times New Roman"/>
          <w:lang w:val="de-DE"/>
        </w:rPr>
        <w:t xml:space="preserve">, Morissette, B., Noland, V., &amp; McDermott, R. (1998). </w:t>
      </w:r>
      <w:r>
        <w:rPr>
          <w:rFonts w:ascii="Times New Roman" w:hAnsi="Times New Roman"/>
          <w:i/>
        </w:rPr>
        <w:t xml:space="preserve">What predicts middle school students' bicycle helmet use? </w:t>
      </w:r>
      <w:r>
        <w:rPr>
          <w:rFonts w:ascii="Times New Roman" w:hAnsi="Times New Roman"/>
        </w:rPr>
        <w:t xml:space="preserve"> Publication of abstracts from the American Public Health Association 126th Annual Meeting, Washington, DC.</w:t>
      </w:r>
    </w:p>
    <w:p w14:paraId="234B78F2" w14:textId="77777777" w:rsidR="00402450" w:rsidRDefault="002567A0" w:rsidP="001E3B40">
      <w:pPr>
        <w:tabs>
          <w:tab w:val="left" w:pos="-720"/>
        </w:tabs>
        <w:suppressAutoHyphens/>
        <w:ind w:left="720" w:hanging="720"/>
        <w:rPr>
          <w:rFonts w:ascii="Times New Roman" w:hAnsi="Times New Roman"/>
          <w:b/>
        </w:rPr>
      </w:pPr>
      <w:r>
        <w:rPr>
          <w:rFonts w:ascii="Times New Roman" w:hAnsi="Times New Roman"/>
          <w:b/>
        </w:rPr>
        <w:tab/>
      </w:r>
    </w:p>
    <w:p w14:paraId="010693FA" w14:textId="3B630A63" w:rsidR="00CE2C0C" w:rsidRPr="001E3B40" w:rsidRDefault="008E6719" w:rsidP="001E3B4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McDermott, R.J., </w:t>
      </w:r>
      <w:proofErr w:type="spellStart"/>
      <w:r w:rsidR="00CE2C0C">
        <w:rPr>
          <w:rFonts w:ascii="Times New Roman" w:hAnsi="Times New Roman"/>
        </w:rPr>
        <w:t>Smorynski</w:t>
      </w:r>
      <w:proofErr w:type="spellEnd"/>
      <w:r w:rsidR="00CE2C0C">
        <w:rPr>
          <w:rFonts w:ascii="Times New Roman" w:hAnsi="Times New Roman"/>
        </w:rPr>
        <w:t xml:space="preserve">, A., Morissette, </w:t>
      </w:r>
      <w:r w:rsidR="00CE2C0C">
        <w:rPr>
          <w:rFonts w:ascii="Times New Roman" w:hAnsi="Times New Roman"/>
        </w:rPr>
        <w:tab/>
        <w:t xml:space="preserve">B., &amp; Crane, N.  (1997).  </w:t>
      </w:r>
      <w:r w:rsidR="00CE2C0C">
        <w:rPr>
          <w:rFonts w:ascii="Times New Roman" w:hAnsi="Times New Roman"/>
          <w:i/>
        </w:rPr>
        <w:t>Increasing children's bicycle helmet use through a school-based health education program.</w:t>
      </w:r>
      <w:r w:rsidR="00CE2C0C">
        <w:rPr>
          <w:rFonts w:ascii="Times New Roman" w:hAnsi="Times New Roman"/>
        </w:rPr>
        <w:t xml:space="preserve"> Publication of abstracts from the American Public Health Association 125th Annual Meeting, Indianapolis, Indiana.</w:t>
      </w:r>
    </w:p>
    <w:p w14:paraId="31CD8314" w14:textId="77777777" w:rsidR="00402450" w:rsidRDefault="00BC751F" w:rsidP="004E0A90">
      <w:pPr>
        <w:tabs>
          <w:tab w:val="left" w:pos="-720"/>
        </w:tabs>
        <w:suppressAutoHyphens/>
        <w:ind w:left="720" w:hanging="720"/>
        <w:rPr>
          <w:rFonts w:ascii="Times New Roman" w:hAnsi="Times New Roman"/>
          <w:b/>
        </w:rPr>
      </w:pPr>
      <w:r>
        <w:rPr>
          <w:rFonts w:ascii="Times New Roman" w:hAnsi="Times New Roman"/>
          <w:b/>
        </w:rPr>
        <w:tab/>
      </w:r>
    </w:p>
    <w:p w14:paraId="452997AD" w14:textId="342A7401" w:rsidR="001E3B40" w:rsidRPr="004E0A90" w:rsidRDefault="00402450" w:rsidP="004E0A9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w:t>
      </w:r>
      <w:proofErr w:type="spellStart"/>
      <w:r w:rsidR="00CE2C0C">
        <w:rPr>
          <w:rFonts w:ascii="Times New Roman" w:hAnsi="Times New Roman"/>
        </w:rPr>
        <w:t>Smorynski</w:t>
      </w:r>
      <w:proofErr w:type="spellEnd"/>
      <w:r w:rsidR="00CE2C0C">
        <w:rPr>
          <w:rFonts w:ascii="Times New Roman" w:hAnsi="Times New Roman"/>
        </w:rPr>
        <w:t xml:space="preserve">, A., McDermott, R., Crane, N., &amp; </w:t>
      </w:r>
      <w:r w:rsidR="00CE2C0C">
        <w:rPr>
          <w:rFonts w:ascii="Times New Roman" w:hAnsi="Times New Roman"/>
        </w:rPr>
        <w:tab/>
        <w:t xml:space="preserve">Weibley, R.  (1996).  </w:t>
      </w:r>
      <w:r w:rsidR="00CE2C0C">
        <w:rPr>
          <w:rFonts w:ascii="Times New Roman" w:hAnsi="Times New Roman"/>
          <w:i/>
        </w:rPr>
        <w:t>Effects of the MORE HEALTH Bicycle Safety Project.</w:t>
      </w:r>
      <w:r w:rsidR="00CE2C0C">
        <w:rPr>
          <w:rFonts w:ascii="Times New Roman" w:hAnsi="Times New Roman"/>
        </w:rPr>
        <w:t xml:space="preserve">  Publication of abstracts from the American Public Health Association 124th Annual Meeting, New York, New York. </w:t>
      </w:r>
    </w:p>
    <w:p w14:paraId="4458CBF3" w14:textId="77777777" w:rsidR="00EC536E" w:rsidRDefault="00EC536E">
      <w:pPr>
        <w:tabs>
          <w:tab w:val="left" w:pos="-720"/>
        </w:tabs>
        <w:suppressAutoHyphens/>
        <w:ind w:left="720" w:hanging="720"/>
        <w:rPr>
          <w:rFonts w:ascii="Times New Roman" w:hAnsi="Times New Roman"/>
          <w:b/>
        </w:rPr>
      </w:pPr>
    </w:p>
    <w:p w14:paraId="6786CECB" w14:textId="75496EA7" w:rsidR="00CE2C0C" w:rsidRDefault="00EC536E">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w:t>
      </w:r>
      <w:proofErr w:type="spellStart"/>
      <w:r w:rsidR="00CE2C0C">
        <w:rPr>
          <w:rFonts w:ascii="Times New Roman" w:hAnsi="Times New Roman"/>
        </w:rPr>
        <w:t>Smorynski</w:t>
      </w:r>
      <w:proofErr w:type="spellEnd"/>
      <w:r w:rsidR="00CE2C0C">
        <w:rPr>
          <w:rFonts w:ascii="Times New Roman" w:hAnsi="Times New Roman"/>
        </w:rPr>
        <w:t xml:space="preserve">, A., McDermott, R., Crane, N., &amp; </w:t>
      </w:r>
      <w:r w:rsidR="00CE2C0C">
        <w:rPr>
          <w:rFonts w:ascii="Times New Roman" w:hAnsi="Times New Roman"/>
        </w:rPr>
        <w:tab/>
        <w:t>Weibley, R.  (1996</w:t>
      </w:r>
      <w:r w:rsidR="00CE2C0C">
        <w:rPr>
          <w:rFonts w:ascii="Times New Roman" w:hAnsi="Times New Roman"/>
          <w:i/>
        </w:rPr>
        <w:t>).  Effects of the MORE HEALTH Bicycle Safety Project on children's helmet use.</w:t>
      </w:r>
      <w:r w:rsidR="00CE2C0C">
        <w:rPr>
          <w:rFonts w:ascii="Times New Roman" w:hAnsi="Times New Roman"/>
        </w:rPr>
        <w:t xml:space="preserve"> Publication of abstracts from the National Safety Council Congress &amp; Exposition, Orlando, Florida.  </w:t>
      </w:r>
    </w:p>
    <w:p w14:paraId="04D99757" w14:textId="77777777" w:rsidR="00727986" w:rsidRDefault="00727986">
      <w:pPr>
        <w:tabs>
          <w:tab w:val="left" w:pos="-720"/>
        </w:tabs>
        <w:suppressAutoHyphens/>
        <w:ind w:left="720"/>
        <w:rPr>
          <w:rFonts w:ascii="Times New Roman" w:hAnsi="Times New Roman"/>
        </w:rPr>
      </w:pPr>
    </w:p>
    <w:p w14:paraId="0D6EBF20" w14:textId="77777777" w:rsidR="002D036D" w:rsidRDefault="002D036D">
      <w:pPr>
        <w:tabs>
          <w:tab w:val="left" w:pos="-720"/>
        </w:tabs>
        <w:suppressAutoHyphens/>
        <w:ind w:left="720"/>
        <w:rPr>
          <w:rFonts w:ascii="Times New Roman" w:hAnsi="Times New Roman"/>
        </w:rPr>
      </w:pPr>
    </w:p>
    <w:p w14:paraId="5726292C" w14:textId="77777777" w:rsidR="002D036D" w:rsidRDefault="002D036D">
      <w:pPr>
        <w:tabs>
          <w:tab w:val="left" w:pos="-720"/>
        </w:tabs>
        <w:suppressAutoHyphens/>
        <w:ind w:left="720"/>
        <w:rPr>
          <w:rFonts w:ascii="Times New Roman" w:hAnsi="Times New Roman"/>
        </w:rPr>
      </w:pPr>
    </w:p>
    <w:p w14:paraId="6A42F5EA" w14:textId="6CA6D429" w:rsidR="00CE2C0C" w:rsidRDefault="00CE2C0C">
      <w:pPr>
        <w:tabs>
          <w:tab w:val="left" w:pos="-720"/>
        </w:tabs>
        <w:suppressAutoHyphens/>
        <w:ind w:left="720"/>
        <w:rPr>
          <w:rFonts w:ascii="Times New Roman" w:hAnsi="Times New Roman"/>
        </w:rPr>
      </w:pPr>
      <w:r>
        <w:rPr>
          <w:rFonts w:ascii="Times New Roman" w:hAnsi="Times New Roman"/>
        </w:rPr>
        <w:lastRenderedPageBreak/>
        <w:t xml:space="preserve">Coulter, M.L., </w:t>
      </w:r>
      <w:r w:rsidRPr="00A02DC6">
        <w:rPr>
          <w:rFonts w:ascii="Times New Roman" w:hAnsi="Times New Roman"/>
          <w:b/>
          <w:lang w:val="de-DE"/>
        </w:rPr>
        <w:t>Liller, K.D.</w:t>
      </w:r>
      <w:r w:rsidRPr="00A02DC6">
        <w:rPr>
          <w:rFonts w:ascii="Times New Roman" w:hAnsi="Times New Roman"/>
          <w:lang w:val="de-DE"/>
        </w:rPr>
        <w:t xml:space="preserve">, &amp; Priede, C.  </w:t>
      </w:r>
      <w:r>
        <w:rPr>
          <w:rFonts w:ascii="Times New Roman" w:hAnsi="Times New Roman"/>
        </w:rPr>
        <w:t xml:space="preserve">(1996). </w:t>
      </w:r>
      <w:r>
        <w:rPr>
          <w:rFonts w:ascii="Times New Roman" w:hAnsi="Times New Roman"/>
          <w:i/>
        </w:rPr>
        <w:t>Court intervention for prevention of violence in families.</w:t>
      </w:r>
      <w:r>
        <w:rPr>
          <w:rFonts w:ascii="Times New Roman" w:hAnsi="Times New Roman"/>
        </w:rPr>
        <w:t xml:space="preserve"> Publication of abstracts from the International Society for the Prevention of Child Abuse and Neglect Meeting, Dublin, Ireland.</w:t>
      </w:r>
    </w:p>
    <w:p w14:paraId="25E11429" w14:textId="77777777" w:rsidR="00CE2C0C" w:rsidRDefault="00CE2C0C">
      <w:pPr>
        <w:tabs>
          <w:tab w:val="left" w:pos="-720"/>
        </w:tabs>
        <w:suppressAutoHyphens/>
        <w:ind w:left="720"/>
        <w:rPr>
          <w:rFonts w:ascii="Times New Roman" w:hAnsi="Times New Roman"/>
          <w:b/>
        </w:rPr>
      </w:pPr>
    </w:p>
    <w:p w14:paraId="46CF2FED"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Kent, E.B., Arcari, C., &amp; McDermott, R.J.  (1996</w:t>
      </w:r>
      <w:r>
        <w:rPr>
          <w:rFonts w:ascii="Times New Roman" w:hAnsi="Times New Roman"/>
          <w:i/>
        </w:rPr>
        <w:t>).  Risk factors for child drownings and near-drownings in west central Florida.</w:t>
      </w:r>
      <w:r>
        <w:rPr>
          <w:rFonts w:ascii="Times New Roman" w:hAnsi="Times New Roman"/>
        </w:rPr>
        <w:t xml:space="preserve">  Publication of abstracts from the Third International Conference on Injury Prevention and Control, Melbourne, Australia.</w:t>
      </w:r>
    </w:p>
    <w:p w14:paraId="040FB066" w14:textId="77777777" w:rsidR="002D036D" w:rsidRDefault="00A06839" w:rsidP="00354AEA">
      <w:pPr>
        <w:tabs>
          <w:tab w:val="left" w:pos="-720"/>
        </w:tabs>
        <w:suppressAutoHyphens/>
        <w:ind w:left="720" w:hanging="720"/>
        <w:rPr>
          <w:rFonts w:ascii="Times New Roman" w:hAnsi="Times New Roman"/>
          <w:b/>
        </w:rPr>
      </w:pPr>
      <w:r>
        <w:rPr>
          <w:rFonts w:ascii="Times New Roman" w:hAnsi="Times New Roman"/>
          <w:b/>
        </w:rPr>
        <w:tab/>
      </w:r>
    </w:p>
    <w:p w14:paraId="4A0EEBED" w14:textId="68EEE170" w:rsidR="009D4E5F" w:rsidRPr="00354AEA" w:rsidRDefault="002D036D" w:rsidP="00354AEA">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Knowles, A., &amp; McDermott, R.J</w:t>
      </w:r>
      <w:r w:rsidR="00CE2C0C">
        <w:rPr>
          <w:rFonts w:ascii="Times New Roman" w:hAnsi="Times New Roman"/>
          <w:i/>
        </w:rPr>
        <w:t xml:space="preserve">. </w:t>
      </w:r>
      <w:r w:rsidR="00CE2C0C">
        <w:rPr>
          <w:rFonts w:ascii="Times New Roman" w:hAnsi="Times New Roman"/>
        </w:rPr>
        <w:t>(1996</w:t>
      </w:r>
      <w:r w:rsidR="00CE2C0C">
        <w:rPr>
          <w:rFonts w:ascii="Times New Roman" w:hAnsi="Times New Roman"/>
          <w:i/>
        </w:rPr>
        <w:t>). Children's bicycle helmet use in a Florida county</w:t>
      </w:r>
      <w:r w:rsidR="00CE2C0C">
        <w:rPr>
          <w:rFonts w:ascii="Times New Roman" w:hAnsi="Times New Roman"/>
        </w:rPr>
        <w:t>. Publication of abstracts from the Third International Conference on Injury Prevention and Control, Melbourne, Australia.</w:t>
      </w:r>
    </w:p>
    <w:p w14:paraId="397DC661" w14:textId="77777777" w:rsidR="00442F3F" w:rsidRDefault="00442F3F">
      <w:pPr>
        <w:tabs>
          <w:tab w:val="left" w:pos="-720"/>
        </w:tabs>
        <w:suppressAutoHyphens/>
        <w:ind w:left="720"/>
        <w:rPr>
          <w:rFonts w:ascii="Times New Roman" w:hAnsi="Times New Roman"/>
          <w:b/>
        </w:rPr>
      </w:pPr>
    </w:p>
    <w:p w14:paraId="29304491"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xml:space="preserve">, A., &amp; McDermott, R.J., Crane, N.B., &amp; Weibley, R.E. (1996). </w:t>
      </w:r>
      <w:r>
        <w:rPr>
          <w:rFonts w:ascii="Times New Roman" w:hAnsi="Times New Roman"/>
          <w:i/>
        </w:rPr>
        <w:t>The MORE HEALTH Bicycle Safety Project</w:t>
      </w:r>
      <w:r>
        <w:rPr>
          <w:rFonts w:ascii="Times New Roman" w:hAnsi="Times New Roman"/>
        </w:rPr>
        <w:t>.  Publication of abstracts from the Third International Conference on Injury Prevention and Control, Melbourne, Australia.</w:t>
      </w:r>
    </w:p>
    <w:p w14:paraId="3BC33389" w14:textId="77777777" w:rsidR="00CE2C0C" w:rsidRDefault="00CE2C0C">
      <w:pPr>
        <w:tabs>
          <w:tab w:val="left" w:pos="-720"/>
        </w:tabs>
        <w:suppressAutoHyphens/>
        <w:ind w:left="720"/>
        <w:rPr>
          <w:rFonts w:ascii="Times New Roman" w:hAnsi="Times New Roman"/>
          <w:b/>
        </w:rPr>
      </w:pPr>
    </w:p>
    <w:p w14:paraId="4A9CE5D6"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xml:space="preserve">, A., McDermott, R.J., Crane, N.B., &amp; Weibley, R.E.  (1995).  </w:t>
      </w:r>
      <w:r>
        <w:rPr>
          <w:rFonts w:ascii="Times New Roman" w:hAnsi="Times New Roman"/>
          <w:i/>
        </w:rPr>
        <w:t>Evaluation of the MORE HEALTH Bicycle Safety Project</w:t>
      </w:r>
      <w:r>
        <w:rPr>
          <w:rFonts w:ascii="Times New Roman" w:hAnsi="Times New Roman"/>
        </w:rPr>
        <w:t>. Publication of abstracts from the American Public Health Association 123rd Annual Meeting, San Diego, CA.</w:t>
      </w:r>
    </w:p>
    <w:p w14:paraId="002A1F22" w14:textId="77777777" w:rsidR="002C1A11" w:rsidRDefault="00862600">
      <w:pPr>
        <w:tabs>
          <w:tab w:val="left" w:pos="-720"/>
        </w:tabs>
        <w:suppressAutoHyphens/>
        <w:ind w:left="720" w:hanging="720"/>
        <w:rPr>
          <w:rFonts w:ascii="Times New Roman" w:hAnsi="Times New Roman"/>
          <w:b/>
        </w:rPr>
      </w:pPr>
      <w:r>
        <w:rPr>
          <w:rFonts w:ascii="Times New Roman" w:hAnsi="Times New Roman"/>
          <w:b/>
        </w:rPr>
        <w:tab/>
      </w:r>
    </w:p>
    <w:p w14:paraId="6AF90D67" w14:textId="77777777" w:rsidR="00CE2C0C" w:rsidRDefault="002C1A11">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Kent E.B., Knowles, A., &amp; McDermott, R.J. (1994). </w:t>
      </w:r>
      <w:r w:rsidR="00CE2C0C">
        <w:rPr>
          <w:rFonts w:ascii="Times New Roman" w:hAnsi="Times New Roman"/>
          <w:i/>
        </w:rPr>
        <w:t>School-community efforts to promote children's bicycle helmet use</w:t>
      </w:r>
      <w:r w:rsidR="00CE2C0C">
        <w:rPr>
          <w:rFonts w:ascii="Times New Roman" w:hAnsi="Times New Roman"/>
        </w:rPr>
        <w:t>. Publication of abstracts from the American Public Health Association 122nd Annual Meeting, Washington, DC.</w:t>
      </w:r>
    </w:p>
    <w:p w14:paraId="7A224320" w14:textId="77777777" w:rsidR="00182175" w:rsidRDefault="00ED26A1">
      <w:pPr>
        <w:tabs>
          <w:tab w:val="left" w:pos="-720"/>
        </w:tabs>
        <w:suppressAutoHyphens/>
        <w:ind w:left="720" w:hanging="720"/>
        <w:rPr>
          <w:rFonts w:ascii="Times New Roman" w:hAnsi="Times New Roman"/>
          <w:b/>
        </w:rPr>
      </w:pPr>
      <w:r>
        <w:rPr>
          <w:rFonts w:ascii="Times New Roman" w:hAnsi="Times New Roman"/>
          <w:b/>
        </w:rPr>
        <w:tab/>
      </w:r>
    </w:p>
    <w:p w14:paraId="3845E7DE" w14:textId="0F761BDD" w:rsidR="00CE2C0C" w:rsidRDefault="00182175">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Knowles, A., &amp; McDermott, R.J. (1994). </w:t>
      </w:r>
      <w:r w:rsidR="00CE2C0C">
        <w:rPr>
          <w:rFonts w:ascii="Times New Roman" w:hAnsi="Times New Roman"/>
          <w:i/>
        </w:rPr>
        <w:t>Children's bicycle helmet use in a Florida county.</w:t>
      </w:r>
      <w:r w:rsidR="00CE2C0C">
        <w:rPr>
          <w:rFonts w:ascii="Times New Roman" w:hAnsi="Times New Roman"/>
        </w:rPr>
        <w:t xml:space="preserve"> Publication of abstracts from the American Public Health Association 122nd Annual Meeting, Washington, DC.</w:t>
      </w:r>
      <w:r w:rsidR="00CE2C0C">
        <w:rPr>
          <w:rFonts w:ascii="Times New Roman" w:hAnsi="Times New Roman"/>
        </w:rPr>
        <w:tab/>
      </w:r>
    </w:p>
    <w:p w14:paraId="08084790" w14:textId="77777777" w:rsidR="002A4AE8" w:rsidRDefault="00306C79">
      <w:pPr>
        <w:tabs>
          <w:tab w:val="left" w:pos="-720"/>
        </w:tabs>
        <w:suppressAutoHyphens/>
        <w:ind w:left="720" w:hanging="720"/>
        <w:rPr>
          <w:rFonts w:ascii="Times New Roman" w:hAnsi="Times New Roman"/>
          <w:b/>
        </w:rPr>
      </w:pPr>
      <w:r>
        <w:rPr>
          <w:rFonts w:ascii="Times New Roman" w:hAnsi="Times New Roman"/>
          <w:b/>
        </w:rPr>
        <w:tab/>
      </w:r>
    </w:p>
    <w:p w14:paraId="74496E88" w14:textId="40AE138A" w:rsidR="00CE2C0C" w:rsidRDefault="002A4AE8">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Kent, E.B., &amp; McDermott, R.J.  (1992). </w:t>
      </w:r>
      <w:r w:rsidR="00CE2C0C">
        <w:rPr>
          <w:rFonts w:ascii="Times New Roman" w:hAnsi="Times New Roman"/>
          <w:i/>
        </w:rPr>
        <w:t>The role of prenatal and postpartum education in the prevention of childhood injuries</w:t>
      </w:r>
      <w:r w:rsidR="00CE2C0C">
        <w:rPr>
          <w:rFonts w:ascii="Times New Roman" w:hAnsi="Times New Roman"/>
        </w:rPr>
        <w:t xml:space="preserve">. Publication of abstracts from the American Public Health Association 120th Annual Meeting, Washington, DC. </w:t>
      </w:r>
    </w:p>
    <w:p w14:paraId="0DE71405" w14:textId="77777777" w:rsidR="00A11B5E" w:rsidRDefault="00A11B5E">
      <w:pPr>
        <w:tabs>
          <w:tab w:val="left" w:pos="-720"/>
        </w:tabs>
        <w:suppressAutoHyphens/>
        <w:ind w:left="720"/>
        <w:rPr>
          <w:rFonts w:ascii="Times New Roman" w:hAnsi="Times New Roman"/>
          <w:b/>
        </w:rPr>
      </w:pPr>
    </w:p>
    <w:p w14:paraId="40224939" w14:textId="641828EE"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Arcari, C., &amp; McDermott, R.J.  (1992). </w:t>
      </w:r>
      <w:r>
        <w:rPr>
          <w:rFonts w:ascii="Times New Roman" w:hAnsi="Times New Roman"/>
          <w:i/>
        </w:rPr>
        <w:t xml:space="preserve">Risk factors for child drownings and near-drownings in West-Central Florida. </w:t>
      </w:r>
      <w:r>
        <w:rPr>
          <w:rFonts w:ascii="Times New Roman" w:hAnsi="Times New Roman"/>
        </w:rPr>
        <w:t>Publication of abstracts from the American Public Health Association 120th Annual Meeting, Washington DC.</w:t>
      </w:r>
      <w:r>
        <w:rPr>
          <w:rFonts w:ascii="Times New Roman" w:hAnsi="Times New Roman"/>
        </w:rPr>
        <w:tab/>
      </w:r>
    </w:p>
    <w:p w14:paraId="7E5FE63F" w14:textId="77777777" w:rsidR="00A02A4A" w:rsidRDefault="00A02A4A" w:rsidP="00295228">
      <w:pPr>
        <w:tabs>
          <w:tab w:val="left" w:pos="-720"/>
        </w:tabs>
        <w:suppressAutoHyphens/>
        <w:ind w:left="720"/>
        <w:rPr>
          <w:rFonts w:ascii="Times New Roman" w:hAnsi="Times New Roman"/>
          <w:b/>
        </w:rPr>
      </w:pPr>
    </w:p>
    <w:p w14:paraId="4010F739" w14:textId="77777777" w:rsidR="001E3B40" w:rsidRPr="00295228" w:rsidRDefault="00CE2C0C" w:rsidP="00295228">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Arcari, C., &amp; McDermott, R.J.  (1992). </w:t>
      </w:r>
      <w:r>
        <w:rPr>
          <w:rFonts w:ascii="Times New Roman" w:hAnsi="Times New Roman"/>
          <w:i/>
        </w:rPr>
        <w:t>Risk factors for child drownings and near-drownings in a West-Central Florida County.</w:t>
      </w:r>
      <w:r>
        <w:rPr>
          <w:rFonts w:ascii="Times New Roman" w:hAnsi="Times New Roman"/>
        </w:rPr>
        <w:t xml:space="preserve"> Publication of abstracts from the Educational Resources Division, National Safety Congress &amp; Exposition, Orlando, Florida. </w:t>
      </w:r>
    </w:p>
    <w:p w14:paraId="0D98B908" w14:textId="77777777" w:rsidR="008E6719" w:rsidRDefault="00527A2B">
      <w:pPr>
        <w:tabs>
          <w:tab w:val="left" w:pos="-720"/>
          <w:tab w:val="left" w:pos="0"/>
        </w:tabs>
        <w:suppressAutoHyphens/>
        <w:ind w:left="720" w:hanging="720"/>
        <w:rPr>
          <w:rFonts w:ascii="Times New Roman" w:hAnsi="Times New Roman"/>
          <w:b/>
        </w:rPr>
      </w:pPr>
      <w:r>
        <w:rPr>
          <w:rFonts w:ascii="Times New Roman" w:hAnsi="Times New Roman"/>
          <w:b/>
        </w:rPr>
        <w:tab/>
      </w:r>
    </w:p>
    <w:p w14:paraId="39CE2228" w14:textId="36FF2C8B" w:rsidR="00CE2C0C" w:rsidRDefault="008E6719">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(1990). </w:t>
      </w:r>
      <w:r w:rsidR="00CE2C0C">
        <w:rPr>
          <w:rFonts w:ascii="Times New Roman" w:hAnsi="Times New Roman"/>
          <w:i/>
        </w:rPr>
        <w:t>Job satisfaction among hospital-based medical technologists</w:t>
      </w:r>
      <w:r w:rsidR="00CE2C0C">
        <w:rPr>
          <w:rFonts w:ascii="Times New Roman" w:hAnsi="Times New Roman"/>
        </w:rPr>
        <w:t>. Publication of abstracts from the American Public Health Association Annual Meeting, New York City, NY.</w:t>
      </w:r>
    </w:p>
    <w:p w14:paraId="34011D8B" w14:textId="618245CC" w:rsidR="003E6AFF" w:rsidRPr="00A01A6D" w:rsidRDefault="00CE2C0C" w:rsidP="00A01A6D">
      <w:pPr>
        <w:tabs>
          <w:tab w:val="left" w:pos="-720"/>
        </w:tabs>
        <w:suppressAutoHyphens/>
        <w:ind w:left="720"/>
        <w:rPr>
          <w:rFonts w:ascii="Times New Roman" w:hAnsi="Times New Roman"/>
        </w:rPr>
      </w:pPr>
      <w:r>
        <w:rPr>
          <w:rFonts w:ascii="Times New Roman" w:hAnsi="Times New Roman"/>
          <w:b/>
        </w:rPr>
        <w:lastRenderedPageBreak/>
        <w:t>Liller, K.D.</w:t>
      </w:r>
      <w:r>
        <w:rPr>
          <w:rFonts w:ascii="Times New Roman" w:hAnsi="Times New Roman"/>
        </w:rPr>
        <w:t xml:space="preserve">, McDermott, R.J., Emery, E.M., Jeffers, D.F., &amp;  Perrin, K.M.  (1990). An evaluation of </w:t>
      </w:r>
      <w:proofErr w:type="spellStart"/>
      <w:r>
        <w:rPr>
          <w:rFonts w:ascii="Times New Roman" w:hAnsi="Times New Roman"/>
        </w:rPr>
        <w:t>c</w:t>
      </w:r>
      <w:r>
        <w:rPr>
          <w:rFonts w:ascii="Times New Roman" w:hAnsi="Times New Roman"/>
          <w:i/>
        </w:rPr>
        <w:t>aucasian</w:t>
      </w:r>
      <w:proofErr w:type="spellEnd"/>
      <w:r>
        <w:rPr>
          <w:rFonts w:ascii="Times New Roman" w:hAnsi="Times New Roman"/>
          <w:i/>
        </w:rPr>
        <w:t xml:space="preserve"> and minority mothers' responses to a </w:t>
      </w:r>
      <w:proofErr w:type="gramStart"/>
      <w:r>
        <w:rPr>
          <w:rFonts w:ascii="Times New Roman" w:hAnsi="Times New Roman"/>
          <w:i/>
        </w:rPr>
        <w:t>low cost</w:t>
      </w:r>
      <w:proofErr w:type="gramEnd"/>
      <w:r>
        <w:rPr>
          <w:rFonts w:ascii="Times New Roman" w:hAnsi="Times New Roman"/>
          <w:i/>
        </w:rPr>
        <w:t xml:space="preserve"> child restraint device rental program.</w:t>
      </w:r>
      <w:r>
        <w:rPr>
          <w:rFonts w:ascii="Times New Roman" w:hAnsi="Times New Roman"/>
        </w:rPr>
        <w:t xml:space="preserve">  Publication of abstracts from the American Public Health Association Annual Meeting, New York City, NY. </w:t>
      </w:r>
    </w:p>
    <w:p w14:paraId="09BB1505" w14:textId="77777777" w:rsidR="00ED26A1" w:rsidRDefault="00ED26A1" w:rsidP="003E6AFF">
      <w:pPr>
        <w:tabs>
          <w:tab w:val="left" w:pos="-720"/>
        </w:tabs>
        <w:suppressAutoHyphens/>
        <w:ind w:left="720"/>
        <w:rPr>
          <w:rFonts w:ascii="Times New Roman" w:hAnsi="Times New Roman"/>
          <w:b/>
        </w:rPr>
      </w:pPr>
    </w:p>
    <w:p w14:paraId="3C5F3EDC" w14:textId="3D413AAA" w:rsidR="00354AEA" w:rsidRPr="003E6AFF" w:rsidRDefault="00CE2C0C" w:rsidP="003E6AFF">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McDermott, R.J., Ward, W.B., &amp; Goodrich, </w:t>
      </w:r>
      <w:proofErr w:type="spellStart"/>
      <w:r>
        <w:rPr>
          <w:rFonts w:ascii="Times New Roman" w:hAnsi="Times New Roman"/>
        </w:rPr>
        <w:t>S.W</w:t>
      </w:r>
      <w:r w:rsidR="00923A2F">
        <w:rPr>
          <w:rFonts w:ascii="Times New Roman" w:hAnsi="Times New Roman"/>
        </w:rPr>
        <w:t>d</w:t>
      </w:r>
      <w:proofErr w:type="spellEnd"/>
      <w:r>
        <w:rPr>
          <w:rFonts w:ascii="Times New Roman" w:hAnsi="Times New Roman"/>
        </w:rPr>
        <w:t xml:space="preserve">.  (1990). </w:t>
      </w:r>
      <w:r>
        <w:rPr>
          <w:rFonts w:ascii="Times New Roman" w:hAnsi="Times New Roman"/>
          <w:i/>
        </w:rPr>
        <w:t xml:space="preserve">Planning for the future preparation of </w:t>
      </w:r>
      <w:proofErr w:type="gramStart"/>
      <w:r>
        <w:rPr>
          <w:rFonts w:ascii="Times New Roman" w:hAnsi="Times New Roman"/>
          <w:i/>
        </w:rPr>
        <w:t>masters</w:t>
      </w:r>
      <w:proofErr w:type="gramEnd"/>
      <w:r>
        <w:rPr>
          <w:rFonts w:ascii="Times New Roman" w:hAnsi="Times New Roman"/>
          <w:i/>
        </w:rPr>
        <w:t xml:space="preserve"> level health educators:  The 1990s and beyond.</w:t>
      </w:r>
      <w:r>
        <w:rPr>
          <w:rFonts w:ascii="Times New Roman" w:hAnsi="Times New Roman"/>
        </w:rPr>
        <w:t xml:space="preserve"> Publication of abstracts from the Association for the Advancement of Health Education National Conference, New Orleans, LA.</w:t>
      </w:r>
    </w:p>
    <w:p w14:paraId="2CFB5717" w14:textId="77777777" w:rsidR="006D01EB" w:rsidRDefault="006D01EB">
      <w:pPr>
        <w:tabs>
          <w:tab w:val="left" w:pos="-720"/>
        </w:tabs>
        <w:suppressAutoHyphens/>
        <w:ind w:left="720"/>
        <w:rPr>
          <w:rFonts w:ascii="Times New Roman" w:hAnsi="Times New Roman"/>
          <w:b/>
        </w:rPr>
      </w:pPr>
    </w:p>
    <w:p w14:paraId="4148C6AD"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(1989). </w:t>
      </w:r>
      <w:r>
        <w:rPr>
          <w:rFonts w:ascii="Times New Roman" w:hAnsi="Times New Roman"/>
          <w:i/>
        </w:rPr>
        <w:t>Occupational Burnout Among Medical Technologists</w:t>
      </w:r>
      <w:r>
        <w:rPr>
          <w:rFonts w:ascii="Times New Roman" w:hAnsi="Times New Roman"/>
        </w:rPr>
        <w:t>. Publication of abstracts from the American Public Health Association 1989 Annual Meeting, Chicago, IL.</w:t>
      </w:r>
    </w:p>
    <w:p w14:paraId="1FFAB2F7" w14:textId="77777777" w:rsidR="00560A78" w:rsidRDefault="00CE2C0C">
      <w:pPr>
        <w:tabs>
          <w:tab w:val="left" w:pos="-720"/>
          <w:tab w:val="left" w:pos="0"/>
        </w:tabs>
        <w:suppressAutoHyphens/>
        <w:ind w:left="720" w:hanging="720"/>
        <w:rPr>
          <w:rFonts w:ascii="Times New Roman" w:hAnsi="Times New Roman"/>
          <w:b/>
        </w:rPr>
      </w:pPr>
      <w:r>
        <w:rPr>
          <w:rFonts w:ascii="Times New Roman" w:hAnsi="Times New Roman"/>
          <w:b/>
        </w:rPr>
        <w:tab/>
      </w:r>
    </w:p>
    <w:p w14:paraId="6FB07895" w14:textId="77777777" w:rsidR="00CE2C0C" w:rsidRDefault="00665D1D">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rPr>
        <w:t>McDermott, R.J.,</w:t>
      </w:r>
      <w:r w:rsidR="00CE2C0C">
        <w:rPr>
          <w:rFonts w:ascii="Times New Roman" w:hAnsi="Times New Roman"/>
          <w:b/>
        </w:rPr>
        <w:t xml:space="preserve"> Liller, </w:t>
      </w:r>
      <w:proofErr w:type="spellStart"/>
      <w:r w:rsidR="00CE2C0C">
        <w:rPr>
          <w:rFonts w:ascii="Times New Roman" w:hAnsi="Times New Roman"/>
          <w:b/>
        </w:rPr>
        <w:t>K.D.</w:t>
      </w:r>
      <w:r w:rsidR="00CE2C0C">
        <w:rPr>
          <w:rFonts w:ascii="Times New Roman" w:hAnsi="Times New Roman"/>
        </w:rPr>
        <w:t>,Ward</w:t>
      </w:r>
      <w:proofErr w:type="spellEnd"/>
      <w:r w:rsidR="00CE2C0C">
        <w:rPr>
          <w:rFonts w:ascii="Times New Roman" w:hAnsi="Times New Roman"/>
        </w:rPr>
        <w:t>, W.B., &amp; Goodrich, S.W. (1989</w:t>
      </w:r>
      <w:r w:rsidR="00CE2C0C">
        <w:rPr>
          <w:rFonts w:ascii="Times New Roman" w:hAnsi="Times New Roman"/>
          <w:i/>
        </w:rPr>
        <w:t>). Excellence in master's level health education professional preparation in the Year 2000:  Curriculum issues.</w:t>
      </w:r>
      <w:r w:rsidR="00CE2C0C">
        <w:rPr>
          <w:rFonts w:ascii="Times New Roman" w:hAnsi="Times New Roman"/>
        </w:rPr>
        <w:t xml:space="preserve"> Publication of abstracts from the American Public Health Association 1989 Annual Meeting, Chicago, IL.</w:t>
      </w:r>
    </w:p>
    <w:p w14:paraId="600ED793" w14:textId="77777777" w:rsidR="00862600" w:rsidRDefault="007A75BD" w:rsidP="00354AEA">
      <w:pPr>
        <w:tabs>
          <w:tab w:val="left" w:pos="-720"/>
        </w:tabs>
        <w:suppressAutoHyphens/>
        <w:ind w:left="720" w:hanging="720"/>
        <w:rPr>
          <w:rFonts w:ascii="Times New Roman" w:hAnsi="Times New Roman"/>
          <w:b/>
        </w:rPr>
      </w:pPr>
      <w:r>
        <w:rPr>
          <w:rFonts w:ascii="Times New Roman" w:hAnsi="Times New Roman"/>
          <w:b/>
        </w:rPr>
        <w:tab/>
      </w:r>
    </w:p>
    <w:p w14:paraId="5CDE627E" w14:textId="77777777" w:rsidR="00ED26A1" w:rsidRDefault="00D7192A" w:rsidP="00354AEA">
      <w:pPr>
        <w:tabs>
          <w:tab w:val="left" w:pos="-720"/>
        </w:tabs>
        <w:suppressAutoHyphens/>
        <w:ind w:left="720" w:hanging="720"/>
        <w:rPr>
          <w:rFonts w:ascii="Times New Roman" w:hAnsi="Times New Roman"/>
        </w:rPr>
      </w:pPr>
      <w:r>
        <w:rPr>
          <w:rFonts w:ascii="Times New Roman" w:hAnsi="Times New Roman"/>
          <w:b/>
        </w:rPr>
        <w:tab/>
      </w:r>
      <w:r w:rsidR="00CE2C0C" w:rsidRPr="00A02FE2">
        <w:rPr>
          <w:rFonts w:ascii="Times New Roman" w:hAnsi="Times New Roman"/>
          <w:b/>
          <w:lang w:val="de-DE"/>
        </w:rPr>
        <w:t>Liller, K.D.</w:t>
      </w:r>
      <w:r w:rsidR="00CE2C0C" w:rsidRPr="00A02FE2">
        <w:rPr>
          <w:rFonts w:ascii="Times New Roman" w:hAnsi="Times New Roman"/>
          <w:lang w:val="de-DE"/>
        </w:rPr>
        <w:t xml:space="preserve">, &amp; McDermott, R.J.  </w:t>
      </w:r>
      <w:r w:rsidR="00CE2C0C">
        <w:rPr>
          <w:rFonts w:ascii="Times New Roman" w:hAnsi="Times New Roman"/>
        </w:rPr>
        <w:t xml:space="preserve">(1988). </w:t>
      </w:r>
      <w:r w:rsidR="00CE2C0C">
        <w:rPr>
          <w:rFonts w:ascii="Times New Roman" w:hAnsi="Times New Roman"/>
          <w:i/>
        </w:rPr>
        <w:t>An exploratory study of burnout and depression in selected health educators.</w:t>
      </w:r>
      <w:r w:rsidR="00CE2C0C">
        <w:rPr>
          <w:rFonts w:ascii="Times New Roman" w:hAnsi="Times New Roman"/>
        </w:rPr>
        <w:t xml:space="preserve"> Publication of abstracts from the Association for the Advancement of Health Education National Conference, Boston, MA.</w:t>
      </w:r>
    </w:p>
    <w:p w14:paraId="1FF67207" w14:textId="77777777" w:rsidR="003C5817" w:rsidRDefault="003A47AF" w:rsidP="00A11B5E">
      <w:pPr>
        <w:tabs>
          <w:tab w:val="left" w:pos="-720"/>
        </w:tabs>
        <w:suppressAutoHyphens/>
        <w:ind w:left="720" w:hanging="720"/>
        <w:rPr>
          <w:rFonts w:ascii="Times New Roman" w:hAnsi="Times New Roman"/>
          <w:b/>
          <w:bCs/>
        </w:rPr>
      </w:pPr>
      <w:r>
        <w:rPr>
          <w:rFonts w:ascii="Times New Roman" w:hAnsi="Times New Roman"/>
        </w:rPr>
        <w:br/>
      </w:r>
      <w:bookmarkStart w:id="6" w:name="_Hlk131677477"/>
    </w:p>
    <w:p w14:paraId="70234CDF" w14:textId="52EB17A2" w:rsidR="00CE2C0C" w:rsidRPr="00A11B5E" w:rsidRDefault="00CE2C0C" w:rsidP="00A11B5E">
      <w:pPr>
        <w:tabs>
          <w:tab w:val="left" w:pos="-720"/>
        </w:tabs>
        <w:suppressAutoHyphens/>
        <w:ind w:left="720" w:hanging="720"/>
        <w:rPr>
          <w:rFonts w:ascii="Times New Roman" w:hAnsi="Times New Roman"/>
          <w:b/>
          <w:bCs/>
        </w:rPr>
      </w:pPr>
      <w:r w:rsidRPr="00A11B5E">
        <w:rPr>
          <w:rFonts w:ascii="Times New Roman" w:hAnsi="Times New Roman"/>
          <w:b/>
          <w:bCs/>
        </w:rPr>
        <w:t>PROJECT AND TECHNICAL REPORTS</w:t>
      </w:r>
    </w:p>
    <w:p w14:paraId="5D19DF17" w14:textId="77777777" w:rsidR="004A098E" w:rsidRDefault="004A098E" w:rsidP="00A920CE">
      <w:pPr>
        <w:pStyle w:val="Title"/>
        <w:pBdr>
          <w:top w:val="nil"/>
          <w:left w:val="nil"/>
          <w:bottom w:val="nil"/>
          <w:right w:val="nil"/>
          <w:between w:val="nil"/>
        </w:pBdr>
        <w:ind w:left="720" w:firstLine="0"/>
        <w:rPr>
          <w:rFonts w:ascii="Times New Roman" w:eastAsia="Open Sans" w:hAnsi="Times New Roman" w:cs="Times New Roman"/>
          <w:bCs/>
          <w:sz w:val="24"/>
          <w:szCs w:val="24"/>
        </w:rPr>
      </w:pPr>
    </w:p>
    <w:p w14:paraId="5F88EB1F" w14:textId="37CAA9A9" w:rsidR="00AD7535" w:rsidRDefault="00AD7535" w:rsidP="00A920CE">
      <w:pPr>
        <w:pStyle w:val="Title"/>
        <w:pBdr>
          <w:top w:val="nil"/>
          <w:left w:val="nil"/>
          <w:bottom w:val="nil"/>
          <w:right w:val="nil"/>
          <w:between w:val="nil"/>
        </w:pBdr>
        <w:ind w:left="720" w:firstLine="0"/>
        <w:rPr>
          <w:rFonts w:ascii="Times New Roman" w:eastAsia="Open Sans" w:hAnsi="Times New Roman" w:cs="Times New Roman"/>
          <w:bCs/>
          <w:sz w:val="24"/>
          <w:szCs w:val="24"/>
        </w:rPr>
      </w:pPr>
      <w:r>
        <w:rPr>
          <w:rFonts w:ascii="Times New Roman" w:eastAsia="Open Sans" w:hAnsi="Times New Roman" w:cs="Times New Roman"/>
          <w:bCs/>
          <w:sz w:val="24"/>
          <w:szCs w:val="24"/>
        </w:rPr>
        <w:t>2</w:t>
      </w:r>
      <w:r w:rsidR="00CA486A">
        <w:rPr>
          <w:rFonts w:ascii="Times New Roman" w:eastAsia="Open Sans" w:hAnsi="Times New Roman" w:cs="Times New Roman"/>
          <w:bCs/>
          <w:sz w:val="24"/>
          <w:szCs w:val="24"/>
        </w:rPr>
        <w:t>2nd</w:t>
      </w:r>
      <w:r>
        <w:rPr>
          <w:rFonts w:ascii="Times New Roman" w:eastAsia="Open Sans" w:hAnsi="Times New Roman" w:cs="Times New Roman"/>
          <w:bCs/>
          <w:sz w:val="24"/>
          <w:szCs w:val="24"/>
        </w:rPr>
        <w:t xml:space="preserve"> Project Report, </w:t>
      </w:r>
      <w:r w:rsidR="0060061A">
        <w:rPr>
          <w:rFonts w:ascii="Times New Roman" w:eastAsia="Open Sans" w:hAnsi="Times New Roman" w:cs="Times New Roman"/>
          <w:bCs/>
          <w:sz w:val="24"/>
          <w:szCs w:val="24"/>
        </w:rPr>
        <w:t xml:space="preserve">Florida Violent Death Reporting System, </w:t>
      </w:r>
      <w:r>
        <w:rPr>
          <w:rFonts w:ascii="Times New Roman" w:eastAsia="Open Sans" w:hAnsi="Times New Roman" w:cs="Times New Roman"/>
          <w:bCs/>
          <w:sz w:val="24"/>
          <w:szCs w:val="24"/>
        </w:rPr>
        <w:t xml:space="preserve">July 2, 2024. </w:t>
      </w:r>
    </w:p>
    <w:p w14:paraId="78000933" w14:textId="77777777" w:rsidR="00AD7535" w:rsidRDefault="00AD7535" w:rsidP="00A920CE">
      <w:pPr>
        <w:pStyle w:val="Title"/>
        <w:pBdr>
          <w:top w:val="nil"/>
          <w:left w:val="nil"/>
          <w:bottom w:val="nil"/>
          <w:right w:val="nil"/>
          <w:between w:val="nil"/>
        </w:pBdr>
        <w:ind w:left="720" w:firstLine="0"/>
        <w:rPr>
          <w:rFonts w:ascii="Times New Roman" w:eastAsia="Open Sans" w:hAnsi="Times New Roman" w:cs="Times New Roman"/>
          <w:bCs/>
          <w:sz w:val="24"/>
          <w:szCs w:val="24"/>
        </w:rPr>
      </w:pPr>
    </w:p>
    <w:p w14:paraId="0B7D5336" w14:textId="22B0E9A4" w:rsidR="004A098E" w:rsidRDefault="004A098E" w:rsidP="00A920CE">
      <w:pPr>
        <w:pStyle w:val="Title"/>
        <w:pBdr>
          <w:top w:val="nil"/>
          <w:left w:val="nil"/>
          <w:bottom w:val="nil"/>
          <w:right w:val="nil"/>
          <w:between w:val="nil"/>
        </w:pBdr>
        <w:ind w:left="720" w:firstLine="0"/>
        <w:rPr>
          <w:rFonts w:ascii="Times New Roman" w:eastAsia="Open Sans" w:hAnsi="Times New Roman" w:cs="Times New Roman"/>
          <w:bCs/>
          <w:sz w:val="24"/>
          <w:szCs w:val="24"/>
        </w:rPr>
      </w:pPr>
      <w:r>
        <w:rPr>
          <w:rFonts w:ascii="Times New Roman" w:eastAsia="Open Sans" w:hAnsi="Times New Roman" w:cs="Times New Roman"/>
          <w:bCs/>
          <w:sz w:val="24"/>
          <w:szCs w:val="24"/>
        </w:rPr>
        <w:t>Florida Violent Death Reporting System:  Understanding Trends and Patterns in Veteran Suicides (with Nagashree Ravi Rao), June 3, 2024.</w:t>
      </w:r>
    </w:p>
    <w:p w14:paraId="3D7088FF" w14:textId="77777777" w:rsidR="004A098E" w:rsidRDefault="004A098E" w:rsidP="00A920CE">
      <w:pPr>
        <w:pStyle w:val="Title"/>
        <w:pBdr>
          <w:top w:val="nil"/>
          <w:left w:val="nil"/>
          <w:bottom w:val="nil"/>
          <w:right w:val="nil"/>
          <w:between w:val="nil"/>
        </w:pBdr>
        <w:ind w:left="720" w:firstLine="0"/>
        <w:rPr>
          <w:rFonts w:ascii="Times New Roman" w:eastAsia="Open Sans" w:hAnsi="Times New Roman" w:cs="Times New Roman"/>
          <w:bCs/>
          <w:sz w:val="24"/>
          <w:szCs w:val="24"/>
        </w:rPr>
      </w:pPr>
    </w:p>
    <w:p w14:paraId="38F86436" w14:textId="4E773913" w:rsidR="00A920CE" w:rsidRDefault="00A920CE" w:rsidP="00A920CE">
      <w:pPr>
        <w:pStyle w:val="Title"/>
        <w:pBdr>
          <w:top w:val="nil"/>
          <w:left w:val="nil"/>
          <w:bottom w:val="nil"/>
          <w:right w:val="nil"/>
          <w:between w:val="nil"/>
        </w:pBdr>
        <w:ind w:left="720" w:firstLine="0"/>
        <w:rPr>
          <w:rFonts w:ascii="Times New Roman" w:eastAsia="Open Sans" w:hAnsi="Times New Roman" w:cs="Times New Roman"/>
          <w:color w:val="000000"/>
          <w:sz w:val="24"/>
          <w:szCs w:val="24"/>
        </w:rPr>
      </w:pPr>
      <w:r w:rsidRPr="00A920CE">
        <w:rPr>
          <w:rFonts w:ascii="Times New Roman" w:eastAsia="Open Sans" w:hAnsi="Times New Roman" w:cs="Times New Roman"/>
          <w:bCs/>
          <w:sz w:val="24"/>
          <w:szCs w:val="24"/>
        </w:rPr>
        <w:t xml:space="preserve">Florida Violent Death Reporting System:  </w:t>
      </w:r>
      <w:bookmarkStart w:id="7" w:name="_vb8p0lepu9vn" w:colFirst="0" w:colLast="0"/>
      <w:bookmarkEnd w:id="7"/>
      <w:r w:rsidR="00AD7535">
        <w:rPr>
          <w:rFonts w:ascii="Times New Roman" w:eastAsia="Open Sans" w:hAnsi="Times New Roman" w:cs="Times New Roman"/>
          <w:bCs/>
          <w:sz w:val="24"/>
          <w:szCs w:val="24"/>
        </w:rPr>
        <w:t xml:space="preserve">Draft of </w:t>
      </w:r>
      <w:r w:rsidRPr="00A920CE">
        <w:rPr>
          <w:rFonts w:ascii="Times New Roman" w:eastAsia="Open Sans" w:hAnsi="Times New Roman" w:cs="Times New Roman"/>
          <w:color w:val="000000"/>
          <w:sz w:val="24"/>
          <w:szCs w:val="24"/>
        </w:rPr>
        <w:t>Understanding Trends and Patterns in Veteran Demographics, Injuries, and Fatalities</w:t>
      </w:r>
      <w:r>
        <w:rPr>
          <w:rFonts w:ascii="Times New Roman" w:eastAsia="Open Sans" w:hAnsi="Times New Roman" w:cs="Times New Roman"/>
          <w:color w:val="000000"/>
          <w:sz w:val="24"/>
          <w:szCs w:val="24"/>
        </w:rPr>
        <w:t xml:space="preserve"> (with Nagashree Ravi Rao), May 14, 2024.</w:t>
      </w:r>
    </w:p>
    <w:p w14:paraId="787508A7" w14:textId="77777777" w:rsidR="00A920CE" w:rsidRPr="00A920CE" w:rsidRDefault="00A920CE" w:rsidP="00A920CE">
      <w:pPr>
        <w:rPr>
          <w:rFonts w:eastAsia="Open Sans"/>
          <w:lang w:val="en"/>
        </w:rPr>
      </w:pPr>
    </w:p>
    <w:p w14:paraId="44F2060A" w14:textId="2ACD9B4D" w:rsidR="00F46CDD" w:rsidRDefault="00F46CDD" w:rsidP="00F46CDD">
      <w:pPr>
        <w:tabs>
          <w:tab w:val="left" w:pos="-720"/>
        </w:tabs>
        <w:suppressAutoHyphens/>
        <w:ind w:left="720"/>
        <w:rPr>
          <w:rFonts w:ascii="Times New Roman" w:hAnsi="Times New Roman"/>
        </w:rPr>
      </w:pPr>
      <w:r>
        <w:rPr>
          <w:rFonts w:ascii="Times New Roman" w:hAnsi="Times New Roman"/>
        </w:rPr>
        <w:t>Comprehensive Equity &amp; Process Evaluation of the Community Assistance and Life Liaison Program:  Phase 2: Implementation Process and Fidelity, Acceptability, &amp; Impact (with Dr. Edelyn Verona (Lead Author), Emily Torres, and Morgan Shayler, April 1</w:t>
      </w:r>
      <w:r w:rsidR="00DF2FEE">
        <w:rPr>
          <w:rFonts w:ascii="Times New Roman" w:hAnsi="Times New Roman"/>
        </w:rPr>
        <w:t>6</w:t>
      </w:r>
      <w:r>
        <w:rPr>
          <w:rFonts w:ascii="Times New Roman" w:hAnsi="Times New Roman"/>
        </w:rPr>
        <w:t xml:space="preserve">, 2024.  </w:t>
      </w:r>
    </w:p>
    <w:p w14:paraId="5CC06A74" w14:textId="77777777" w:rsidR="00F46CDD" w:rsidRDefault="00F46CDD">
      <w:pPr>
        <w:tabs>
          <w:tab w:val="left" w:pos="-720"/>
        </w:tabs>
        <w:suppressAutoHyphens/>
        <w:ind w:left="720"/>
        <w:rPr>
          <w:rFonts w:ascii="Times New Roman" w:hAnsi="Times New Roman"/>
        </w:rPr>
      </w:pPr>
    </w:p>
    <w:p w14:paraId="3613A4CA" w14:textId="56E03E54" w:rsidR="004A098E" w:rsidRDefault="004A098E">
      <w:pPr>
        <w:tabs>
          <w:tab w:val="left" w:pos="-720"/>
        </w:tabs>
        <w:suppressAutoHyphens/>
        <w:ind w:left="720"/>
        <w:rPr>
          <w:rFonts w:ascii="Times New Roman" w:hAnsi="Times New Roman"/>
        </w:rPr>
      </w:pPr>
      <w:r>
        <w:rPr>
          <w:rFonts w:ascii="Times New Roman" w:hAnsi="Times New Roman"/>
        </w:rPr>
        <w:t>2</w:t>
      </w:r>
      <w:r w:rsidR="00CA486A">
        <w:rPr>
          <w:rFonts w:ascii="Times New Roman" w:hAnsi="Times New Roman"/>
        </w:rPr>
        <w:t>1</w:t>
      </w:r>
      <w:r w:rsidRPr="004A098E">
        <w:rPr>
          <w:rFonts w:ascii="Times New Roman" w:hAnsi="Times New Roman"/>
          <w:vertAlign w:val="superscript"/>
        </w:rPr>
        <w:t>st</w:t>
      </w:r>
      <w:r>
        <w:rPr>
          <w:rFonts w:ascii="Times New Roman" w:hAnsi="Times New Roman"/>
        </w:rPr>
        <w:t xml:space="preserve"> Quarterly Report, Florida Violent Death Reporting System, June 3, 2024.</w:t>
      </w:r>
    </w:p>
    <w:p w14:paraId="6A9C2E2E" w14:textId="4877045D" w:rsidR="00CA486A" w:rsidRDefault="00CA486A">
      <w:pPr>
        <w:tabs>
          <w:tab w:val="left" w:pos="-720"/>
        </w:tabs>
        <w:suppressAutoHyphens/>
        <w:ind w:left="720"/>
        <w:rPr>
          <w:rFonts w:ascii="Times New Roman" w:hAnsi="Times New Roman"/>
        </w:rPr>
      </w:pPr>
    </w:p>
    <w:p w14:paraId="2DD6CC64" w14:textId="6BE5F641" w:rsidR="00CA486A" w:rsidRDefault="00CA486A">
      <w:pPr>
        <w:tabs>
          <w:tab w:val="left" w:pos="-720"/>
        </w:tabs>
        <w:suppressAutoHyphens/>
        <w:ind w:left="720"/>
        <w:rPr>
          <w:rFonts w:ascii="Times New Roman" w:hAnsi="Times New Roman"/>
        </w:rPr>
      </w:pPr>
      <w:r>
        <w:rPr>
          <w:rFonts w:ascii="Times New Roman" w:hAnsi="Times New Roman"/>
        </w:rPr>
        <w:t>20</w:t>
      </w:r>
      <w:r w:rsidRPr="00CA486A">
        <w:rPr>
          <w:rFonts w:ascii="Times New Roman" w:hAnsi="Times New Roman"/>
          <w:vertAlign w:val="superscript"/>
        </w:rPr>
        <w:t>th</w:t>
      </w:r>
      <w:r>
        <w:rPr>
          <w:rFonts w:ascii="Times New Roman" w:hAnsi="Times New Roman"/>
        </w:rPr>
        <w:t xml:space="preserve"> Quarterly Report, Florida Violent Death Reporting System, February 29, 2024</w:t>
      </w:r>
    </w:p>
    <w:p w14:paraId="32E4B75A" w14:textId="77777777" w:rsidR="004A098E" w:rsidRDefault="004A098E">
      <w:pPr>
        <w:tabs>
          <w:tab w:val="left" w:pos="-720"/>
        </w:tabs>
        <w:suppressAutoHyphens/>
        <w:ind w:left="720"/>
        <w:rPr>
          <w:rFonts w:ascii="Times New Roman" w:hAnsi="Times New Roman"/>
        </w:rPr>
      </w:pPr>
    </w:p>
    <w:p w14:paraId="6B667B1D" w14:textId="69327E08" w:rsidR="007B165F" w:rsidRDefault="00CA486A" w:rsidP="00AD7535">
      <w:pPr>
        <w:tabs>
          <w:tab w:val="left" w:pos="-720"/>
        </w:tabs>
        <w:suppressAutoHyphens/>
        <w:ind w:left="720"/>
        <w:rPr>
          <w:rFonts w:ascii="Times New Roman" w:hAnsi="Times New Roman"/>
        </w:rPr>
      </w:pPr>
      <w:r>
        <w:rPr>
          <w:rFonts w:ascii="Times New Roman" w:hAnsi="Times New Roman"/>
        </w:rPr>
        <w:t>19</w:t>
      </w:r>
      <w:r w:rsidR="00F24102" w:rsidRPr="00F24102">
        <w:rPr>
          <w:rFonts w:ascii="Times New Roman" w:hAnsi="Times New Roman"/>
          <w:vertAlign w:val="superscript"/>
        </w:rPr>
        <w:t>th</w:t>
      </w:r>
      <w:r w:rsidR="00F24102">
        <w:rPr>
          <w:rFonts w:ascii="Times New Roman" w:hAnsi="Times New Roman"/>
        </w:rPr>
        <w:t xml:space="preserve"> Quarterly Report, Florida Violent Death Reporting System, </w:t>
      </w:r>
      <w:r>
        <w:rPr>
          <w:rFonts w:ascii="Times New Roman" w:hAnsi="Times New Roman"/>
        </w:rPr>
        <w:t>December 30</w:t>
      </w:r>
      <w:r w:rsidR="00F24102">
        <w:rPr>
          <w:rFonts w:ascii="Times New Roman" w:hAnsi="Times New Roman"/>
        </w:rPr>
        <w:t>, 2024</w:t>
      </w:r>
    </w:p>
    <w:p w14:paraId="213481A7" w14:textId="6A41E97B" w:rsidR="00D63488" w:rsidRDefault="00D63488">
      <w:pPr>
        <w:tabs>
          <w:tab w:val="left" w:pos="-720"/>
        </w:tabs>
        <w:suppressAutoHyphens/>
        <w:ind w:left="720"/>
        <w:rPr>
          <w:rFonts w:ascii="Times New Roman" w:hAnsi="Times New Roman"/>
        </w:rPr>
      </w:pPr>
      <w:r>
        <w:rPr>
          <w:rFonts w:ascii="Times New Roman" w:hAnsi="Times New Roman"/>
        </w:rPr>
        <w:lastRenderedPageBreak/>
        <w:t>18</w:t>
      </w:r>
      <w:r w:rsidRPr="00D63488">
        <w:rPr>
          <w:rFonts w:ascii="Times New Roman" w:hAnsi="Times New Roman"/>
          <w:vertAlign w:val="superscript"/>
        </w:rPr>
        <w:t>th</w:t>
      </w:r>
      <w:r>
        <w:rPr>
          <w:rFonts w:ascii="Times New Roman" w:hAnsi="Times New Roman"/>
        </w:rPr>
        <w:t xml:space="preserve"> Quarterly Report, Florida Violen</w:t>
      </w:r>
      <w:r w:rsidR="007B165F">
        <w:rPr>
          <w:rFonts w:ascii="Times New Roman" w:hAnsi="Times New Roman"/>
        </w:rPr>
        <w:t>t</w:t>
      </w:r>
      <w:r>
        <w:rPr>
          <w:rFonts w:ascii="Times New Roman" w:hAnsi="Times New Roman"/>
        </w:rPr>
        <w:t xml:space="preserve"> Death Reporting System, September 29, 2023.</w:t>
      </w:r>
    </w:p>
    <w:p w14:paraId="32F57C37" w14:textId="77777777" w:rsidR="00CA486A" w:rsidRDefault="00CA486A">
      <w:pPr>
        <w:tabs>
          <w:tab w:val="left" w:pos="-720"/>
        </w:tabs>
        <w:suppressAutoHyphens/>
        <w:ind w:left="720"/>
        <w:rPr>
          <w:rFonts w:ascii="Times New Roman" w:hAnsi="Times New Roman"/>
        </w:rPr>
      </w:pPr>
    </w:p>
    <w:p w14:paraId="49CDAEDC" w14:textId="14DE65D6" w:rsidR="00B15581" w:rsidRDefault="00B15581">
      <w:pPr>
        <w:tabs>
          <w:tab w:val="left" w:pos="-720"/>
        </w:tabs>
        <w:suppressAutoHyphens/>
        <w:ind w:left="720"/>
        <w:rPr>
          <w:rFonts w:ascii="Times New Roman" w:hAnsi="Times New Roman"/>
        </w:rPr>
      </w:pPr>
      <w:r>
        <w:rPr>
          <w:rFonts w:ascii="Times New Roman" w:hAnsi="Times New Roman"/>
        </w:rPr>
        <w:t>17</w:t>
      </w:r>
      <w:r w:rsidRPr="00B15581">
        <w:rPr>
          <w:rFonts w:ascii="Times New Roman" w:hAnsi="Times New Roman"/>
          <w:vertAlign w:val="superscript"/>
        </w:rPr>
        <w:t>th</w:t>
      </w:r>
      <w:r>
        <w:rPr>
          <w:rFonts w:ascii="Times New Roman" w:hAnsi="Times New Roman"/>
        </w:rPr>
        <w:t xml:space="preserve"> Quarterly Report, Florida Violent Death Reporting System, July 3, 2023.</w:t>
      </w:r>
    </w:p>
    <w:p w14:paraId="1440FBF4" w14:textId="77777777" w:rsidR="003C5817" w:rsidRDefault="003C5817">
      <w:pPr>
        <w:tabs>
          <w:tab w:val="left" w:pos="-720"/>
        </w:tabs>
        <w:suppressAutoHyphens/>
        <w:ind w:left="720"/>
        <w:rPr>
          <w:rFonts w:ascii="Times New Roman" w:hAnsi="Times New Roman"/>
        </w:rPr>
      </w:pPr>
    </w:p>
    <w:p w14:paraId="0CC1BE04" w14:textId="4C8137A8" w:rsidR="00076429" w:rsidRDefault="00076429">
      <w:pPr>
        <w:tabs>
          <w:tab w:val="left" w:pos="-720"/>
        </w:tabs>
        <w:suppressAutoHyphens/>
        <w:ind w:left="720"/>
        <w:rPr>
          <w:rFonts w:ascii="Times New Roman" w:hAnsi="Times New Roman"/>
        </w:rPr>
      </w:pPr>
      <w:r>
        <w:rPr>
          <w:rFonts w:ascii="Times New Roman" w:hAnsi="Times New Roman"/>
        </w:rPr>
        <w:t>16</w:t>
      </w:r>
      <w:r w:rsidRPr="00076429">
        <w:rPr>
          <w:rFonts w:ascii="Times New Roman" w:hAnsi="Times New Roman"/>
          <w:vertAlign w:val="superscript"/>
        </w:rPr>
        <w:t>th</w:t>
      </w:r>
      <w:r>
        <w:rPr>
          <w:rFonts w:ascii="Times New Roman" w:hAnsi="Times New Roman"/>
        </w:rPr>
        <w:t xml:space="preserve"> Quarterly Report, Florida Violent Death Reporting System, April 2, 2023.</w:t>
      </w:r>
    </w:p>
    <w:p w14:paraId="668BF789" w14:textId="77777777" w:rsidR="007B165F" w:rsidRDefault="007B165F">
      <w:pPr>
        <w:tabs>
          <w:tab w:val="left" w:pos="-720"/>
        </w:tabs>
        <w:suppressAutoHyphens/>
        <w:ind w:left="720"/>
        <w:rPr>
          <w:rFonts w:ascii="Times New Roman" w:hAnsi="Times New Roman"/>
        </w:rPr>
      </w:pPr>
    </w:p>
    <w:p w14:paraId="5E6E7E17" w14:textId="7809658E" w:rsidR="002358C8" w:rsidRDefault="002358C8">
      <w:pPr>
        <w:tabs>
          <w:tab w:val="left" w:pos="-720"/>
        </w:tabs>
        <w:suppressAutoHyphens/>
        <w:ind w:left="720"/>
        <w:rPr>
          <w:rFonts w:ascii="Times New Roman" w:hAnsi="Times New Roman"/>
        </w:rPr>
      </w:pPr>
      <w:r>
        <w:rPr>
          <w:rFonts w:ascii="Times New Roman" w:hAnsi="Times New Roman"/>
        </w:rPr>
        <w:t xml:space="preserve">Gun Violence Prevention:  An Academic Public Health Framework, Association of Schools and Programs of Public Health Task Force Report (member of Task Force), January, 2023. </w:t>
      </w:r>
    </w:p>
    <w:p w14:paraId="26E08138" w14:textId="77777777" w:rsidR="00F24102" w:rsidRDefault="00F24102">
      <w:pPr>
        <w:tabs>
          <w:tab w:val="left" w:pos="-720"/>
        </w:tabs>
        <w:suppressAutoHyphens/>
        <w:ind w:left="720"/>
        <w:rPr>
          <w:rFonts w:ascii="Times New Roman" w:hAnsi="Times New Roman"/>
        </w:rPr>
      </w:pPr>
    </w:p>
    <w:p w14:paraId="409E5ACB" w14:textId="3A1DDE28" w:rsidR="00CF7466" w:rsidRDefault="00CF7466">
      <w:pPr>
        <w:tabs>
          <w:tab w:val="left" w:pos="-720"/>
        </w:tabs>
        <w:suppressAutoHyphens/>
        <w:ind w:left="720"/>
        <w:rPr>
          <w:rFonts w:ascii="Times New Roman" w:hAnsi="Times New Roman"/>
        </w:rPr>
      </w:pPr>
      <w:r>
        <w:rPr>
          <w:rFonts w:ascii="Times New Roman" w:hAnsi="Times New Roman"/>
        </w:rPr>
        <w:t>15</w:t>
      </w:r>
      <w:r w:rsidRPr="00CF7466">
        <w:rPr>
          <w:rFonts w:ascii="Times New Roman" w:hAnsi="Times New Roman"/>
          <w:vertAlign w:val="superscript"/>
        </w:rPr>
        <w:t>th</w:t>
      </w:r>
      <w:r>
        <w:rPr>
          <w:rFonts w:ascii="Times New Roman" w:hAnsi="Times New Roman"/>
        </w:rPr>
        <w:t xml:space="preserve"> Quarterly Report, Florida Violent Death Reporting System, December 16, 2022.</w:t>
      </w:r>
    </w:p>
    <w:p w14:paraId="24BBAEEF" w14:textId="77777777" w:rsidR="00CF7466" w:rsidRDefault="00CF7466">
      <w:pPr>
        <w:tabs>
          <w:tab w:val="left" w:pos="-720"/>
        </w:tabs>
        <w:suppressAutoHyphens/>
        <w:ind w:left="720"/>
        <w:rPr>
          <w:rFonts w:ascii="Times New Roman" w:hAnsi="Times New Roman"/>
        </w:rPr>
      </w:pPr>
    </w:p>
    <w:p w14:paraId="4456EEF0" w14:textId="1361A9CC" w:rsidR="00165732" w:rsidRDefault="00165732">
      <w:pPr>
        <w:tabs>
          <w:tab w:val="left" w:pos="-720"/>
        </w:tabs>
        <w:suppressAutoHyphens/>
        <w:ind w:left="720"/>
        <w:rPr>
          <w:rFonts w:ascii="Times New Roman" w:hAnsi="Times New Roman"/>
        </w:rPr>
      </w:pPr>
      <w:r>
        <w:rPr>
          <w:rFonts w:ascii="Times New Roman" w:hAnsi="Times New Roman"/>
        </w:rPr>
        <w:t>14</w:t>
      </w:r>
      <w:r w:rsidRPr="00165732">
        <w:rPr>
          <w:rFonts w:ascii="Times New Roman" w:hAnsi="Times New Roman"/>
          <w:vertAlign w:val="superscript"/>
        </w:rPr>
        <w:t>th</w:t>
      </w:r>
      <w:r>
        <w:rPr>
          <w:rFonts w:ascii="Times New Roman" w:hAnsi="Times New Roman"/>
        </w:rPr>
        <w:t xml:space="preserve"> Quarterly Report, Florida Violent Death Reporting System, September 29, 2022.</w:t>
      </w:r>
    </w:p>
    <w:p w14:paraId="200948C6" w14:textId="77777777" w:rsidR="00165732" w:rsidRDefault="00165732">
      <w:pPr>
        <w:tabs>
          <w:tab w:val="left" w:pos="-720"/>
        </w:tabs>
        <w:suppressAutoHyphens/>
        <w:ind w:left="720"/>
        <w:rPr>
          <w:rFonts w:ascii="Times New Roman" w:hAnsi="Times New Roman"/>
        </w:rPr>
      </w:pPr>
    </w:p>
    <w:p w14:paraId="4C8A6B73" w14:textId="723452F0" w:rsidR="00A30237" w:rsidRDefault="00773964">
      <w:pPr>
        <w:tabs>
          <w:tab w:val="left" w:pos="-720"/>
        </w:tabs>
        <w:suppressAutoHyphens/>
        <w:ind w:left="720"/>
        <w:rPr>
          <w:rFonts w:ascii="Times New Roman" w:hAnsi="Times New Roman"/>
        </w:rPr>
      </w:pPr>
      <w:r>
        <w:rPr>
          <w:rFonts w:ascii="Times New Roman" w:hAnsi="Times New Roman"/>
        </w:rPr>
        <w:t xml:space="preserve">Comprehensive Equity and Process Evaluation of the </w:t>
      </w:r>
      <w:r w:rsidR="00A30237">
        <w:rPr>
          <w:rFonts w:ascii="Times New Roman" w:hAnsi="Times New Roman"/>
        </w:rPr>
        <w:t xml:space="preserve">Community Assistance and Life Liaison (CALL) </w:t>
      </w:r>
      <w:r>
        <w:rPr>
          <w:rFonts w:ascii="Times New Roman" w:hAnsi="Times New Roman"/>
        </w:rPr>
        <w:t xml:space="preserve">Program in St. Petersburg, Florida:  Phase 1:  Protocol and Data Review </w:t>
      </w:r>
      <w:r w:rsidR="00A30237">
        <w:rPr>
          <w:rFonts w:ascii="Times New Roman" w:hAnsi="Times New Roman"/>
        </w:rPr>
        <w:t>(with Dr. Edelyn Verona</w:t>
      </w:r>
      <w:r w:rsidR="000A0201">
        <w:rPr>
          <w:rFonts w:ascii="Times New Roman" w:hAnsi="Times New Roman"/>
        </w:rPr>
        <w:t xml:space="preserve"> (Lead Author)</w:t>
      </w:r>
      <w:r w:rsidR="00A30237">
        <w:rPr>
          <w:rFonts w:ascii="Times New Roman" w:hAnsi="Times New Roman"/>
        </w:rPr>
        <w:t>, Alora McCarthy, and Ken Copenhaver, July 28, 2022.</w:t>
      </w:r>
    </w:p>
    <w:p w14:paraId="74D6760B" w14:textId="627B79A2" w:rsidR="00A30237" w:rsidRDefault="00A30237">
      <w:pPr>
        <w:tabs>
          <w:tab w:val="left" w:pos="-720"/>
        </w:tabs>
        <w:suppressAutoHyphens/>
        <w:ind w:left="720"/>
        <w:rPr>
          <w:rFonts w:ascii="Times New Roman" w:hAnsi="Times New Roman"/>
        </w:rPr>
      </w:pPr>
    </w:p>
    <w:p w14:paraId="64594448" w14:textId="15A4E827" w:rsidR="000569FF" w:rsidRDefault="000569FF">
      <w:pPr>
        <w:tabs>
          <w:tab w:val="left" w:pos="-720"/>
        </w:tabs>
        <w:suppressAutoHyphens/>
        <w:ind w:left="720"/>
        <w:rPr>
          <w:rFonts w:ascii="Times New Roman" w:hAnsi="Times New Roman"/>
        </w:rPr>
      </w:pPr>
      <w:r>
        <w:rPr>
          <w:rFonts w:ascii="Times New Roman" w:hAnsi="Times New Roman"/>
        </w:rPr>
        <w:t>13</w:t>
      </w:r>
      <w:r w:rsidRPr="000569FF">
        <w:rPr>
          <w:rFonts w:ascii="Times New Roman" w:hAnsi="Times New Roman"/>
          <w:vertAlign w:val="superscript"/>
        </w:rPr>
        <w:t>th</w:t>
      </w:r>
      <w:r>
        <w:rPr>
          <w:rFonts w:ascii="Times New Roman" w:hAnsi="Times New Roman"/>
        </w:rPr>
        <w:t xml:space="preserve"> Quarterly Report, Florida Violent Death Reporting System, July 4, 2022.</w:t>
      </w:r>
    </w:p>
    <w:p w14:paraId="63B2B2E2" w14:textId="77777777" w:rsidR="000569FF" w:rsidRDefault="000569FF">
      <w:pPr>
        <w:tabs>
          <w:tab w:val="left" w:pos="-720"/>
        </w:tabs>
        <w:suppressAutoHyphens/>
        <w:ind w:left="720"/>
        <w:rPr>
          <w:rFonts w:ascii="Times New Roman" w:hAnsi="Times New Roman"/>
        </w:rPr>
      </w:pPr>
    </w:p>
    <w:p w14:paraId="551E289E" w14:textId="504476F3" w:rsidR="00D43455" w:rsidRDefault="00D43455">
      <w:pPr>
        <w:tabs>
          <w:tab w:val="left" w:pos="-720"/>
        </w:tabs>
        <w:suppressAutoHyphens/>
        <w:ind w:left="720"/>
        <w:rPr>
          <w:rFonts w:ascii="Times New Roman" w:hAnsi="Times New Roman"/>
        </w:rPr>
      </w:pPr>
      <w:r>
        <w:rPr>
          <w:rFonts w:ascii="Times New Roman" w:hAnsi="Times New Roman"/>
        </w:rPr>
        <w:t>Community Assistance and Life Liaison (CALL) Equity &amp; Process Evaluation-Protocol and Data Review, July 1, 2022 (with Dr</w:t>
      </w:r>
      <w:r w:rsidR="000A0201">
        <w:rPr>
          <w:rFonts w:ascii="Times New Roman" w:hAnsi="Times New Roman"/>
        </w:rPr>
        <w:t>.</w:t>
      </w:r>
      <w:r>
        <w:rPr>
          <w:rFonts w:ascii="Times New Roman" w:hAnsi="Times New Roman"/>
        </w:rPr>
        <w:t xml:space="preserve"> Edelyn Verona</w:t>
      </w:r>
      <w:r w:rsidR="000A0201">
        <w:rPr>
          <w:rFonts w:ascii="Times New Roman" w:hAnsi="Times New Roman"/>
        </w:rPr>
        <w:t xml:space="preserve"> (Lead Author)</w:t>
      </w:r>
      <w:r>
        <w:rPr>
          <w:rFonts w:ascii="Times New Roman" w:hAnsi="Times New Roman"/>
        </w:rPr>
        <w:t xml:space="preserve"> and Alora McCarthy)</w:t>
      </w:r>
    </w:p>
    <w:p w14:paraId="6FB2A78D" w14:textId="77777777" w:rsidR="00A30237" w:rsidRDefault="00A30237">
      <w:pPr>
        <w:tabs>
          <w:tab w:val="left" w:pos="-720"/>
        </w:tabs>
        <w:suppressAutoHyphens/>
        <w:ind w:left="720"/>
        <w:rPr>
          <w:rFonts w:ascii="Times New Roman" w:hAnsi="Times New Roman"/>
        </w:rPr>
      </w:pPr>
    </w:p>
    <w:p w14:paraId="6F0FDABA" w14:textId="0903BE92" w:rsidR="007F098F" w:rsidRDefault="007F098F">
      <w:pPr>
        <w:tabs>
          <w:tab w:val="left" w:pos="-720"/>
        </w:tabs>
        <w:suppressAutoHyphens/>
        <w:ind w:left="720"/>
        <w:rPr>
          <w:rFonts w:ascii="Times New Roman" w:hAnsi="Times New Roman"/>
        </w:rPr>
      </w:pPr>
      <w:r>
        <w:rPr>
          <w:rFonts w:ascii="Times New Roman" w:hAnsi="Times New Roman"/>
        </w:rPr>
        <w:t>Final Report, Research! America Grant on Support of the Activist Lab Bootcamp and After the Bootcamp Podcast, June 1, 2022 (with Rolando Trejos and the Activist Lab)</w:t>
      </w:r>
    </w:p>
    <w:p w14:paraId="4FC6476C" w14:textId="77777777" w:rsidR="00B15581" w:rsidRDefault="00B15581">
      <w:pPr>
        <w:tabs>
          <w:tab w:val="left" w:pos="-720"/>
        </w:tabs>
        <w:suppressAutoHyphens/>
        <w:ind w:left="720"/>
        <w:rPr>
          <w:rFonts w:ascii="Times New Roman" w:hAnsi="Times New Roman"/>
        </w:rPr>
      </w:pPr>
    </w:p>
    <w:p w14:paraId="2E65322C" w14:textId="7C2C6FB4" w:rsidR="00C24787" w:rsidRDefault="00C24787">
      <w:pPr>
        <w:tabs>
          <w:tab w:val="left" w:pos="-720"/>
        </w:tabs>
        <w:suppressAutoHyphens/>
        <w:ind w:left="720"/>
        <w:rPr>
          <w:rFonts w:ascii="Times New Roman" w:hAnsi="Times New Roman"/>
        </w:rPr>
      </w:pPr>
      <w:r>
        <w:rPr>
          <w:rFonts w:ascii="Times New Roman" w:hAnsi="Times New Roman"/>
        </w:rPr>
        <w:t>12</w:t>
      </w:r>
      <w:r w:rsidRPr="00C24787">
        <w:rPr>
          <w:rFonts w:ascii="Times New Roman" w:hAnsi="Times New Roman"/>
          <w:vertAlign w:val="superscript"/>
        </w:rPr>
        <w:t>th</w:t>
      </w:r>
      <w:r>
        <w:rPr>
          <w:rFonts w:ascii="Times New Roman" w:hAnsi="Times New Roman"/>
        </w:rPr>
        <w:t xml:space="preserve"> Quarterly Report, Florida Violent Death Reporting System, April 5, 2022</w:t>
      </w:r>
    </w:p>
    <w:bookmarkEnd w:id="6"/>
    <w:p w14:paraId="44442C21" w14:textId="77777777" w:rsidR="00C24787" w:rsidRDefault="00C24787">
      <w:pPr>
        <w:tabs>
          <w:tab w:val="left" w:pos="-720"/>
        </w:tabs>
        <w:suppressAutoHyphens/>
        <w:ind w:left="720"/>
        <w:rPr>
          <w:rFonts w:ascii="Times New Roman" w:hAnsi="Times New Roman"/>
        </w:rPr>
      </w:pPr>
    </w:p>
    <w:p w14:paraId="4C6A837A" w14:textId="7B429467" w:rsidR="001F7175" w:rsidRDefault="001F7175">
      <w:pPr>
        <w:tabs>
          <w:tab w:val="left" w:pos="-720"/>
        </w:tabs>
        <w:suppressAutoHyphens/>
        <w:ind w:left="720"/>
        <w:rPr>
          <w:rFonts w:ascii="Times New Roman" w:hAnsi="Times New Roman"/>
        </w:rPr>
      </w:pPr>
      <w:r>
        <w:rPr>
          <w:rFonts w:ascii="Times New Roman" w:hAnsi="Times New Roman"/>
        </w:rPr>
        <w:t>11</w:t>
      </w:r>
      <w:r w:rsidRPr="001F7175">
        <w:rPr>
          <w:rFonts w:ascii="Times New Roman" w:hAnsi="Times New Roman"/>
          <w:vertAlign w:val="superscript"/>
        </w:rPr>
        <w:t>th</w:t>
      </w:r>
      <w:r>
        <w:rPr>
          <w:rFonts w:ascii="Times New Roman" w:hAnsi="Times New Roman"/>
        </w:rPr>
        <w:t xml:space="preserve"> Quarterly Report, Florida Violent Death Reporting System, January 3, 2022</w:t>
      </w:r>
    </w:p>
    <w:p w14:paraId="762A7004" w14:textId="77777777" w:rsidR="001F7175" w:rsidRDefault="001F7175">
      <w:pPr>
        <w:tabs>
          <w:tab w:val="left" w:pos="-720"/>
        </w:tabs>
        <w:suppressAutoHyphens/>
        <w:ind w:left="720"/>
        <w:rPr>
          <w:rFonts w:ascii="Times New Roman" w:hAnsi="Times New Roman"/>
        </w:rPr>
      </w:pPr>
    </w:p>
    <w:p w14:paraId="09B5A5CB" w14:textId="2D42C91F" w:rsidR="00E52DA8" w:rsidRDefault="00E52DA8">
      <w:pPr>
        <w:tabs>
          <w:tab w:val="left" w:pos="-720"/>
        </w:tabs>
        <w:suppressAutoHyphens/>
        <w:ind w:left="720"/>
        <w:rPr>
          <w:rFonts w:ascii="Times New Roman" w:hAnsi="Times New Roman"/>
        </w:rPr>
      </w:pPr>
      <w:r>
        <w:rPr>
          <w:rFonts w:ascii="Times New Roman" w:hAnsi="Times New Roman"/>
        </w:rPr>
        <w:t>10</w:t>
      </w:r>
      <w:r w:rsidRPr="00E52DA8">
        <w:rPr>
          <w:rFonts w:ascii="Times New Roman" w:hAnsi="Times New Roman"/>
          <w:vertAlign w:val="superscript"/>
        </w:rPr>
        <w:t>th</w:t>
      </w:r>
      <w:r>
        <w:rPr>
          <w:rFonts w:ascii="Times New Roman" w:hAnsi="Times New Roman"/>
        </w:rPr>
        <w:t xml:space="preserve"> Quarterly Report, Florida Violent Death Reporting System, October 2, 2021</w:t>
      </w:r>
    </w:p>
    <w:p w14:paraId="1F321EA8" w14:textId="77777777" w:rsidR="00E52DA8" w:rsidRDefault="00E52DA8">
      <w:pPr>
        <w:tabs>
          <w:tab w:val="left" w:pos="-720"/>
        </w:tabs>
        <w:suppressAutoHyphens/>
        <w:ind w:left="720"/>
        <w:rPr>
          <w:rFonts w:ascii="Times New Roman" w:hAnsi="Times New Roman"/>
        </w:rPr>
      </w:pPr>
    </w:p>
    <w:p w14:paraId="7C9A9006" w14:textId="2EE19587" w:rsidR="00313042" w:rsidRDefault="00313042">
      <w:pPr>
        <w:tabs>
          <w:tab w:val="left" w:pos="-720"/>
        </w:tabs>
        <w:suppressAutoHyphens/>
        <w:ind w:left="720"/>
        <w:rPr>
          <w:rFonts w:ascii="Times New Roman" w:hAnsi="Times New Roman"/>
        </w:rPr>
      </w:pPr>
      <w:r>
        <w:rPr>
          <w:rFonts w:ascii="Times New Roman" w:hAnsi="Times New Roman"/>
        </w:rPr>
        <w:t>Ninth Quarterly Report, Florida Violent Death Reporting System, July 1, 2021</w:t>
      </w:r>
    </w:p>
    <w:p w14:paraId="61AC4E34" w14:textId="77777777" w:rsidR="00313042" w:rsidRDefault="00313042">
      <w:pPr>
        <w:tabs>
          <w:tab w:val="left" w:pos="-720"/>
        </w:tabs>
        <w:suppressAutoHyphens/>
        <w:ind w:left="720"/>
        <w:rPr>
          <w:rFonts w:ascii="Times New Roman" w:hAnsi="Times New Roman"/>
        </w:rPr>
      </w:pPr>
    </w:p>
    <w:p w14:paraId="1E85A2EE" w14:textId="50943B1B" w:rsidR="008D227E" w:rsidRDefault="008D227E">
      <w:pPr>
        <w:tabs>
          <w:tab w:val="left" w:pos="-720"/>
        </w:tabs>
        <w:suppressAutoHyphens/>
        <w:ind w:left="720"/>
        <w:rPr>
          <w:rFonts w:ascii="Times New Roman" w:hAnsi="Times New Roman"/>
        </w:rPr>
      </w:pPr>
      <w:r>
        <w:rPr>
          <w:rFonts w:ascii="Times New Roman" w:hAnsi="Times New Roman"/>
        </w:rPr>
        <w:t>Final Report, APHA Action Grant on Sexual Assault Awareness, June 1, 2021 (with Kayla Wilson and the Activist Lab)</w:t>
      </w:r>
    </w:p>
    <w:p w14:paraId="29AEC5FD" w14:textId="77777777" w:rsidR="008D227E" w:rsidRDefault="008D227E">
      <w:pPr>
        <w:tabs>
          <w:tab w:val="left" w:pos="-720"/>
        </w:tabs>
        <w:suppressAutoHyphens/>
        <w:ind w:left="720"/>
        <w:rPr>
          <w:rFonts w:ascii="Times New Roman" w:hAnsi="Times New Roman"/>
        </w:rPr>
      </w:pPr>
    </w:p>
    <w:p w14:paraId="63B4B35B" w14:textId="18EA5A05" w:rsidR="00C96F99" w:rsidRDefault="008D227E">
      <w:pPr>
        <w:tabs>
          <w:tab w:val="left" w:pos="-720"/>
        </w:tabs>
        <w:suppressAutoHyphens/>
        <w:ind w:left="720"/>
        <w:rPr>
          <w:rFonts w:ascii="Times New Roman" w:hAnsi="Times New Roman"/>
        </w:rPr>
      </w:pPr>
      <w:r>
        <w:rPr>
          <w:rFonts w:ascii="Times New Roman" w:hAnsi="Times New Roman"/>
        </w:rPr>
        <w:t xml:space="preserve">Final Report, Research! America Grant on Environmental Health, Climate Change, and Advocacy, June 1, 2021 (with Rolando Trejos and the </w:t>
      </w:r>
      <w:r w:rsidR="00C96F99">
        <w:rPr>
          <w:rFonts w:ascii="Times New Roman" w:hAnsi="Times New Roman"/>
        </w:rPr>
        <w:t>Activist Lab)</w:t>
      </w:r>
    </w:p>
    <w:p w14:paraId="51DE4B8A" w14:textId="77777777" w:rsidR="00091DE8" w:rsidRDefault="00091DE8">
      <w:pPr>
        <w:tabs>
          <w:tab w:val="left" w:pos="-720"/>
        </w:tabs>
        <w:suppressAutoHyphens/>
        <w:ind w:left="720"/>
        <w:rPr>
          <w:rFonts w:ascii="Times New Roman" w:hAnsi="Times New Roman"/>
        </w:rPr>
      </w:pPr>
    </w:p>
    <w:p w14:paraId="4FB04FD0" w14:textId="153CA04C" w:rsidR="00E83E73" w:rsidRDefault="00E83E73">
      <w:pPr>
        <w:tabs>
          <w:tab w:val="left" w:pos="-720"/>
        </w:tabs>
        <w:suppressAutoHyphens/>
        <w:ind w:left="720"/>
        <w:rPr>
          <w:rFonts w:ascii="Times New Roman" w:hAnsi="Times New Roman"/>
        </w:rPr>
      </w:pPr>
      <w:r>
        <w:rPr>
          <w:rFonts w:ascii="Times New Roman" w:hAnsi="Times New Roman"/>
        </w:rPr>
        <w:t>Eighth Quarterly Report, Florida Violent Death Reporting System, April 5, 2021</w:t>
      </w:r>
    </w:p>
    <w:p w14:paraId="4C79F74C" w14:textId="77777777" w:rsidR="00091DE8" w:rsidRDefault="00091DE8">
      <w:pPr>
        <w:tabs>
          <w:tab w:val="left" w:pos="-720"/>
        </w:tabs>
        <w:suppressAutoHyphens/>
        <w:ind w:left="720"/>
        <w:rPr>
          <w:rFonts w:ascii="Times New Roman" w:hAnsi="Times New Roman"/>
        </w:rPr>
      </w:pPr>
    </w:p>
    <w:p w14:paraId="1613107E" w14:textId="5804D55B" w:rsidR="002D69A0" w:rsidRDefault="002D69A0">
      <w:pPr>
        <w:tabs>
          <w:tab w:val="left" w:pos="-720"/>
        </w:tabs>
        <w:suppressAutoHyphens/>
        <w:ind w:left="720"/>
        <w:rPr>
          <w:rFonts w:ascii="Times New Roman" w:hAnsi="Times New Roman"/>
        </w:rPr>
      </w:pPr>
      <w:r>
        <w:rPr>
          <w:rFonts w:ascii="Times New Roman" w:hAnsi="Times New Roman"/>
        </w:rPr>
        <w:lastRenderedPageBreak/>
        <w:t>Seventh Quarterly Report, Florida Violent Death Reporting System, January 4, 2021</w:t>
      </w:r>
    </w:p>
    <w:p w14:paraId="013DCE58" w14:textId="77777777" w:rsidR="002D69A0" w:rsidRDefault="002D69A0">
      <w:pPr>
        <w:tabs>
          <w:tab w:val="left" w:pos="-720"/>
        </w:tabs>
        <w:suppressAutoHyphens/>
        <w:ind w:left="720"/>
        <w:rPr>
          <w:rFonts w:ascii="Times New Roman" w:hAnsi="Times New Roman"/>
        </w:rPr>
      </w:pPr>
    </w:p>
    <w:p w14:paraId="2B53777B" w14:textId="746C7E7F" w:rsidR="00E4314D" w:rsidRDefault="00E4314D">
      <w:pPr>
        <w:tabs>
          <w:tab w:val="left" w:pos="-720"/>
        </w:tabs>
        <w:suppressAutoHyphens/>
        <w:ind w:left="720"/>
        <w:rPr>
          <w:rFonts w:ascii="Times New Roman" w:hAnsi="Times New Roman"/>
        </w:rPr>
      </w:pPr>
      <w:r>
        <w:rPr>
          <w:rFonts w:ascii="Times New Roman" w:hAnsi="Times New Roman"/>
        </w:rPr>
        <w:t>Sixth Quarterly Report, Florida Violent Death Reporting System, October 7, 2020</w:t>
      </w:r>
    </w:p>
    <w:p w14:paraId="03869768" w14:textId="77777777" w:rsidR="00E4314D" w:rsidRDefault="00E4314D">
      <w:pPr>
        <w:tabs>
          <w:tab w:val="left" w:pos="-720"/>
        </w:tabs>
        <w:suppressAutoHyphens/>
        <w:ind w:left="720"/>
        <w:rPr>
          <w:rFonts w:ascii="Times New Roman" w:hAnsi="Times New Roman"/>
        </w:rPr>
      </w:pPr>
    </w:p>
    <w:p w14:paraId="413FF3A2" w14:textId="3C1B6F38" w:rsidR="00361FFA" w:rsidRDefault="00361FFA">
      <w:pPr>
        <w:tabs>
          <w:tab w:val="left" w:pos="-720"/>
        </w:tabs>
        <w:suppressAutoHyphens/>
        <w:ind w:left="720"/>
        <w:rPr>
          <w:rFonts w:ascii="Times New Roman" w:hAnsi="Times New Roman"/>
        </w:rPr>
      </w:pPr>
      <w:r>
        <w:rPr>
          <w:rFonts w:ascii="Times New Roman" w:hAnsi="Times New Roman"/>
        </w:rPr>
        <w:t>Fifth Quarterly Report, Florida Violent Death Reporting System, July 4, 2020.</w:t>
      </w:r>
    </w:p>
    <w:p w14:paraId="3A84D184" w14:textId="77777777" w:rsidR="00361FFA" w:rsidRDefault="00361FFA">
      <w:pPr>
        <w:tabs>
          <w:tab w:val="left" w:pos="-720"/>
        </w:tabs>
        <w:suppressAutoHyphens/>
        <w:ind w:left="720"/>
        <w:rPr>
          <w:rFonts w:ascii="Times New Roman" w:hAnsi="Times New Roman"/>
        </w:rPr>
      </w:pPr>
    </w:p>
    <w:p w14:paraId="65B5723C" w14:textId="5E958145" w:rsidR="005F152C" w:rsidRDefault="005F152C">
      <w:pPr>
        <w:tabs>
          <w:tab w:val="left" w:pos="-720"/>
        </w:tabs>
        <w:suppressAutoHyphens/>
        <w:ind w:left="720"/>
        <w:rPr>
          <w:rFonts w:ascii="Times New Roman" w:hAnsi="Times New Roman"/>
        </w:rPr>
      </w:pPr>
      <w:r>
        <w:rPr>
          <w:rFonts w:ascii="Times New Roman" w:hAnsi="Times New Roman"/>
        </w:rPr>
        <w:t>Fourth Quarterly Report, Florida Violent Death Reporting System, April 3, 2020</w:t>
      </w:r>
    </w:p>
    <w:p w14:paraId="7E31A542" w14:textId="77777777" w:rsidR="00165732" w:rsidRDefault="00165732">
      <w:pPr>
        <w:tabs>
          <w:tab w:val="left" w:pos="-720"/>
        </w:tabs>
        <w:suppressAutoHyphens/>
        <w:ind w:left="720"/>
        <w:rPr>
          <w:rFonts w:ascii="Times New Roman" w:hAnsi="Times New Roman"/>
        </w:rPr>
      </w:pPr>
    </w:p>
    <w:p w14:paraId="2E1F554C" w14:textId="1F398F0D" w:rsidR="008953D2" w:rsidRDefault="008953D2">
      <w:pPr>
        <w:tabs>
          <w:tab w:val="left" w:pos="-720"/>
        </w:tabs>
        <w:suppressAutoHyphens/>
        <w:ind w:left="720"/>
        <w:rPr>
          <w:rFonts w:ascii="Times New Roman" w:hAnsi="Times New Roman"/>
        </w:rPr>
      </w:pPr>
      <w:r>
        <w:rPr>
          <w:rFonts w:ascii="Times New Roman" w:hAnsi="Times New Roman"/>
        </w:rPr>
        <w:t>Third Quarterly Report, Florida Violent Death Reporting System, January 9, 2020</w:t>
      </w:r>
    </w:p>
    <w:p w14:paraId="1AD3FE9E" w14:textId="77777777" w:rsidR="00313042" w:rsidRDefault="00313042">
      <w:pPr>
        <w:tabs>
          <w:tab w:val="left" w:pos="-720"/>
        </w:tabs>
        <w:suppressAutoHyphens/>
        <w:ind w:left="720"/>
        <w:rPr>
          <w:rFonts w:ascii="Times New Roman" w:hAnsi="Times New Roman"/>
        </w:rPr>
      </w:pPr>
    </w:p>
    <w:p w14:paraId="4D5DEA15" w14:textId="2A41011A" w:rsidR="00A93A65" w:rsidRDefault="00A93A65">
      <w:pPr>
        <w:tabs>
          <w:tab w:val="left" w:pos="-720"/>
        </w:tabs>
        <w:suppressAutoHyphens/>
        <w:ind w:left="720"/>
        <w:rPr>
          <w:rFonts w:ascii="Times New Roman" w:hAnsi="Times New Roman"/>
        </w:rPr>
      </w:pPr>
      <w:r>
        <w:rPr>
          <w:rFonts w:ascii="Times New Roman" w:hAnsi="Times New Roman"/>
        </w:rPr>
        <w:t xml:space="preserve">Second Quarterly Report, Florida Violent Death Reporting System, </w:t>
      </w:r>
      <w:r w:rsidR="008953D2">
        <w:rPr>
          <w:rFonts w:ascii="Times New Roman" w:hAnsi="Times New Roman"/>
        </w:rPr>
        <w:t>October 9</w:t>
      </w:r>
      <w:r>
        <w:rPr>
          <w:rFonts w:ascii="Times New Roman" w:hAnsi="Times New Roman"/>
        </w:rPr>
        <w:t>, 2019</w:t>
      </w:r>
    </w:p>
    <w:p w14:paraId="26E9F94E" w14:textId="77777777" w:rsidR="00A93A65" w:rsidRDefault="00A93A65">
      <w:pPr>
        <w:tabs>
          <w:tab w:val="left" w:pos="-720"/>
        </w:tabs>
        <w:suppressAutoHyphens/>
        <w:ind w:left="720"/>
        <w:rPr>
          <w:rFonts w:ascii="Times New Roman" w:hAnsi="Times New Roman"/>
        </w:rPr>
      </w:pPr>
    </w:p>
    <w:p w14:paraId="790DEF5D" w14:textId="77777777" w:rsidR="00815FFA" w:rsidRDefault="00815FFA">
      <w:pPr>
        <w:tabs>
          <w:tab w:val="left" w:pos="-720"/>
        </w:tabs>
        <w:suppressAutoHyphens/>
        <w:ind w:left="720"/>
        <w:rPr>
          <w:rFonts w:ascii="Times New Roman" w:hAnsi="Times New Roman"/>
        </w:rPr>
      </w:pPr>
      <w:r>
        <w:rPr>
          <w:rFonts w:ascii="Times New Roman" w:hAnsi="Times New Roman"/>
        </w:rPr>
        <w:t>First Quarterly Report, Florida Violent Death Reporting System, September 3, 2019.</w:t>
      </w:r>
    </w:p>
    <w:p w14:paraId="26A4AE4F" w14:textId="2F8143B6" w:rsidR="00815FFA" w:rsidRDefault="00182175" w:rsidP="00182175">
      <w:pPr>
        <w:tabs>
          <w:tab w:val="left" w:pos="-720"/>
          <w:tab w:val="left" w:pos="1104"/>
        </w:tabs>
        <w:suppressAutoHyphens/>
        <w:ind w:left="720"/>
        <w:rPr>
          <w:rFonts w:ascii="Times New Roman" w:hAnsi="Times New Roman"/>
        </w:rPr>
      </w:pPr>
      <w:r>
        <w:rPr>
          <w:rFonts w:ascii="Times New Roman" w:hAnsi="Times New Roman"/>
        </w:rPr>
        <w:tab/>
      </w:r>
    </w:p>
    <w:p w14:paraId="16BFD95B" w14:textId="01FD8A5C" w:rsidR="00B80AA0" w:rsidRDefault="00B80AA0">
      <w:pPr>
        <w:tabs>
          <w:tab w:val="left" w:pos="-720"/>
        </w:tabs>
        <w:suppressAutoHyphens/>
        <w:ind w:left="720"/>
        <w:rPr>
          <w:rFonts w:ascii="Times New Roman" w:hAnsi="Times New Roman"/>
        </w:rPr>
      </w:pPr>
      <w:r>
        <w:rPr>
          <w:rFonts w:ascii="Times New Roman" w:hAnsi="Times New Roman"/>
        </w:rPr>
        <w:t>Progress Report for the Center of Excellence in Maternal and Child Health Education, Science, and Practice, February 15, 2019.</w:t>
      </w:r>
    </w:p>
    <w:p w14:paraId="3B4ED505" w14:textId="77777777" w:rsidR="00773964" w:rsidRDefault="00773964">
      <w:pPr>
        <w:tabs>
          <w:tab w:val="left" w:pos="-720"/>
        </w:tabs>
        <w:suppressAutoHyphens/>
        <w:ind w:left="720"/>
        <w:rPr>
          <w:rFonts w:ascii="Times New Roman" w:hAnsi="Times New Roman"/>
        </w:rPr>
      </w:pPr>
    </w:p>
    <w:p w14:paraId="4241A478" w14:textId="4084A230" w:rsidR="003C0974" w:rsidRDefault="003C0974">
      <w:pPr>
        <w:tabs>
          <w:tab w:val="left" w:pos="-720"/>
        </w:tabs>
        <w:suppressAutoHyphens/>
        <w:ind w:left="720"/>
        <w:rPr>
          <w:rFonts w:ascii="Times New Roman" w:hAnsi="Times New Roman"/>
        </w:rPr>
      </w:pPr>
      <w:r>
        <w:rPr>
          <w:rFonts w:ascii="Times New Roman" w:hAnsi="Times New Roman"/>
        </w:rPr>
        <w:t>Progress Report for the Center of Excellence in Maternal and Child Health Education, Science, and Practice, October 10, 2018</w:t>
      </w:r>
    </w:p>
    <w:p w14:paraId="1CF21290" w14:textId="77777777" w:rsidR="00D63488" w:rsidRDefault="00D63488">
      <w:pPr>
        <w:tabs>
          <w:tab w:val="left" w:pos="-720"/>
        </w:tabs>
        <w:suppressAutoHyphens/>
        <w:ind w:left="720"/>
        <w:rPr>
          <w:rFonts w:ascii="Times New Roman" w:hAnsi="Times New Roman"/>
        </w:rPr>
      </w:pPr>
    </w:p>
    <w:p w14:paraId="606CFA6B" w14:textId="69632E3F" w:rsidR="00CA1875" w:rsidRDefault="002A6F0A">
      <w:pPr>
        <w:tabs>
          <w:tab w:val="left" w:pos="-720"/>
        </w:tabs>
        <w:suppressAutoHyphens/>
        <w:ind w:left="720"/>
        <w:rPr>
          <w:rFonts w:ascii="Times New Roman" w:hAnsi="Times New Roman"/>
        </w:rPr>
      </w:pPr>
      <w:r>
        <w:rPr>
          <w:rFonts w:ascii="Times New Roman" w:hAnsi="Times New Roman"/>
        </w:rPr>
        <w:t>Final Report for  the NOCSAE Sports Injury and Concussion Study, July 10, 2018.</w:t>
      </w:r>
    </w:p>
    <w:p w14:paraId="4FCFBB4E" w14:textId="77777777" w:rsidR="002C1A11" w:rsidRDefault="002C1A11" w:rsidP="00560A78">
      <w:pPr>
        <w:tabs>
          <w:tab w:val="left" w:pos="-720"/>
        </w:tabs>
        <w:suppressAutoHyphens/>
        <w:ind w:left="720"/>
        <w:rPr>
          <w:rFonts w:ascii="Times New Roman" w:hAnsi="Times New Roman"/>
        </w:rPr>
      </w:pPr>
    </w:p>
    <w:p w14:paraId="6F517068" w14:textId="77777777" w:rsidR="00774F01" w:rsidRDefault="00774F01" w:rsidP="00560A78">
      <w:pPr>
        <w:tabs>
          <w:tab w:val="left" w:pos="-720"/>
        </w:tabs>
        <w:suppressAutoHyphens/>
        <w:ind w:left="720"/>
        <w:rPr>
          <w:rFonts w:ascii="Times New Roman" w:hAnsi="Times New Roman"/>
        </w:rPr>
      </w:pPr>
      <w:r>
        <w:rPr>
          <w:rFonts w:ascii="Times New Roman" w:hAnsi="Times New Roman"/>
        </w:rPr>
        <w:t>Spring 2018 Sabbatical Report, May 15</w:t>
      </w:r>
      <w:r w:rsidR="00146673">
        <w:rPr>
          <w:rFonts w:ascii="Times New Roman" w:hAnsi="Times New Roman"/>
        </w:rPr>
        <w:t>,</w:t>
      </w:r>
      <w:r>
        <w:rPr>
          <w:rFonts w:ascii="Times New Roman" w:hAnsi="Times New Roman"/>
        </w:rPr>
        <w:t xml:space="preserve"> 2018.</w:t>
      </w:r>
    </w:p>
    <w:p w14:paraId="43861D81" w14:textId="77777777" w:rsidR="00B15581" w:rsidRDefault="00B15581" w:rsidP="00560A78">
      <w:pPr>
        <w:tabs>
          <w:tab w:val="left" w:pos="-720"/>
        </w:tabs>
        <w:suppressAutoHyphens/>
        <w:ind w:left="720"/>
        <w:rPr>
          <w:rFonts w:ascii="Times New Roman" w:hAnsi="Times New Roman"/>
        </w:rPr>
      </w:pPr>
    </w:p>
    <w:p w14:paraId="46A78513" w14:textId="04AEDDF8" w:rsidR="00101074" w:rsidRDefault="00101074" w:rsidP="00560A78">
      <w:pPr>
        <w:tabs>
          <w:tab w:val="left" w:pos="-720"/>
        </w:tabs>
        <w:suppressAutoHyphens/>
        <w:ind w:left="720"/>
        <w:rPr>
          <w:rFonts w:ascii="Times New Roman" w:hAnsi="Times New Roman"/>
        </w:rPr>
      </w:pPr>
      <w:r>
        <w:rPr>
          <w:rFonts w:ascii="Times New Roman" w:hAnsi="Times New Roman"/>
        </w:rPr>
        <w:t>Year 2 Interim Progress Report for the NOCSAE Sports Injury and Concussion Study, December 9, 2017.</w:t>
      </w:r>
    </w:p>
    <w:p w14:paraId="23A8F9A1" w14:textId="77777777" w:rsidR="008953D2" w:rsidRDefault="008953D2" w:rsidP="00560A78">
      <w:pPr>
        <w:tabs>
          <w:tab w:val="left" w:pos="-720"/>
        </w:tabs>
        <w:suppressAutoHyphens/>
        <w:ind w:left="720"/>
        <w:rPr>
          <w:rFonts w:ascii="Times New Roman" w:hAnsi="Times New Roman"/>
        </w:rPr>
      </w:pPr>
    </w:p>
    <w:p w14:paraId="247D5328" w14:textId="7E110662" w:rsidR="00544352" w:rsidRDefault="00544352" w:rsidP="00560A78">
      <w:pPr>
        <w:tabs>
          <w:tab w:val="left" w:pos="-720"/>
        </w:tabs>
        <w:suppressAutoHyphens/>
        <w:ind w:left="720"/>
        <w:rPr>
          <w:rFonts w:ascii="Times New Roman" w:hAnsi="Times New Roman"/>
        </w:rPr>
      </w:pPr>
      <w:r>
        <w:rPr>
          <w:rFonts w:ascii="Times New Roman" w:hAnsi="Times New Roman"/>
        </w:rPr>
        <w:t>Year 1 Progress Report for the NOCSAE Sports Injury and Concussion Study, May, 1, 2017.</w:t>
      </w:r>
    </w:p>
    <w:p w14:paraId="6F07F554" w14:textId="77777777" w:rsidR="000569FF" w:rsidRDefault="000569FF" w:rsidP="00560A78">
      <w:pPr>
        <w:tabs>
          <w:tab w:val="left" w:pos="-720"/>
        </w:tabs>
        <w:suppressAutoHyphens/>
        <w:ind w:left="720"/>
        <w:rPr>
          <w:rFonts w:ascii="Times New Roman" w:hAnsi="Times New Roman"/>
        </w:rPr>
      </w:pPr>
    </w:p>
    <w:p w14:paraId="53C272F0" w14:textId="59856F34" w:rsidR="00544352" w:rsidRDefault="00544352" w:rsidP="00560A78">
      <w:pPr>
        <w:tabs>
          <w:tab w:val="left" w:pos="-720"/>
        </w:tabs>
        <w:suppressAutoHyphens/>
        <w:ind w:left="720"/>
        <w:rPr>
          <w:rFonts w:ascii="Times New Roman" w:hAnsi="Times New Roman"/>
        </w:rPr>
      </w:pPr>
      <w:r>
        <w:rPr>
          <w:rFonts w:ascii="Times New Roman" w:hAnsi="Times New Roman"/>
        </w:rPr>
        <w:t>Postdoc Component of the Continuation Report of the USF Center of Excellence in MCH Education, Science, and Practice, March 2, 2017.</w:t>
      </w:r>
    </w:p>
    <w:p w14:paraId="65C03C13" w14:textId="77777777" w:rsidR="00262FE9" w:rsidRDefault="00262FE9" w:rsidP="00560A78">
      <w:pPr>
        <w:tabs>
          <w:tab w:val="left" w:pos="-720"/>
        </w:tabs>
        <w:suppressAutoHyphens/>
        <w:ind w:left="720"/>
        <w:rPr>
          <w:rFonts w:ascii="Times New Roman" w:hAnsi="Times New Roman"/>
        </w:rPr>
      </w:pPr>
    </w:p>
    <w:p w14:paraId="1ACD8B68" w14:textId="77777777" w:rsidR="007C6072" w:rsidRDefault="00544352" w:rsidP="00560A78">
      <w:pPr>
        <w:tabs>
          <w:tab w:val="left" w:pos="-720"/>
        </w:tabs>
        <w:suppressAutoHyphens/>
        <w:ind w:left="720"/>
        <w:rPr>
          <w:rFonts w:ascii="Times New Roman" w:hAnsi="Times New Roman"/>
        </w:rPr>
      </w:pPr>
      <w:r>
        <w:rPr>
          <w:rFonts w:ascii="Times New Roman" w:hAnsi="Times New Roman"/>
        </w:rPr>
        <w:t xml:space="preserve">Interim </w:t>
      </w:r>
      <w:r w:rsidR="007C6072">
        <w:rPr>
          <w:rFonts w:ascii="Times New Roman" w:hAnsi="Times New Roman"/>
        </w:rPr>
        <w:t>Progress Report for the NOCSAE Sports Injury and Concussion Study, November 22, 2016.</w:t>
      </w:r>
    </w:p>
    <w:p w14:paraId="5A69DAD7" w14:textId="77777777" w:rsidR="007C6072" w:rsidRDefault="007C6072" w:rsidP="00560A78">
      <w:pPr>
        <w:tabs>
          <w:tab w:val="left" w:pos="-720"/>
        </w:tabs>
        <w:suppressAutoHyphens/>
        <w:ind w:left="720"/>
        <w:rPr>
          <w:rFonts w:ascii="Times New Roman" w:hAnsi="Times New Roman"/>
        </w:rPr>
      </w:pPr>
    </w:p>
    <w:p w14:paraId="29FD3D94" w14:textId="77777777" w:rsidR="00C55053" w:rsidRDefault="00C55053" w:rsidP="00560A78">
      <w:pPr>
        <w:tabs>
          <w:tab w:val="left" w:pos="-720"/>
        </w:tabs>
        <w:suppressAutoHyphens/>
        <w:ind w:left="720"/>
        <w:rPr>
          <w:rFonts w:ascii="Times New Roman" w:hAnsi="Times New Roman"/>
        </w:rPr>
      </w:pPr>
      <w:r>
        <w:rPr>
          <w:rFonts w:ascii="Times New Roman" w:hAnsi="Times New Roman"/>
        </w:rPr>
        <w:t>Final Report of the Public Health Practice Workgroup for the College of Public Health, November 30, 2015.</w:t>
      </w:r>
    </w:p>
    <w:p w14:paraId="73301793" w14:textId="77777777" w:rsidR="00C55053" w:rsidRDefault="00C55053" w:rsidP="00560A78">
      <w:pPr>
        <w:tabs>
          <w:tab w:val="left" w:pos="-720"/>
        </w:tabs>
        <w:suppressAutoHyphens/>
        <w:ind w:left="720"/>
        <w:rPr>
          <w:rFonts w:ascii="Times New Roman" w:hAnsi="Times New Roman"/>
        </w:rPr>
      </w:pPr>
    </w:p>
    <w:p w14:paraId="1705672E" w14:textId="77777777" w:rsidR="00560A78" w:rsidRDefault="00560A78" w:rsidP="00560A78">
      <w:pPr>
        <w:tabs>
          <w:tab w:val="left" w:pos="-720"/>
        </w:tabs>
        <w:suppressAutoHyphens/>
        <w:ind w:left="720"/>
        <w:rPr>
          <w:rFonts w:ascii="Times New Roman" w:hAnsi="Times New Roman"/>
        </w:rPr>
      </w:pPr>
      <w:r>
        <w:rPr>
          <w:rFonts w:ascii="Times New Roman" w:hAnsi="Times New Roman"/>
        </w:rPr>
        <w:t>Final Report of the Data Analysis of the Sports Injury Registry Data, 2014-2015, July 13, 2015.</w:t>
      </w:r>
    </w:p>
    <w:p w14:paraId="1BF879A3" w14:textId="77777777" w:rsidR="00E4314D" w:rsidRDefault="00E4314D" w:rsidP="00211EFD">
      <w:pPr>
        <w:tabs>
          <w:tab w:val="left" w:pos="-720"/>
        </w:tabs>
        <w:suppressAutoHyphens/>
        <w:ind w:left="720"/>
        <w:rPr>
          <w:rFonts w:ascii="Times New Roman" w:hAnsi="Times New Roman"/>
        </w:rPr>
      </w:pPr>
    </w:p>
    <w:p w14:paraId="4247A2E7" w14:textId="77B5FEAF" w:rsidR="002B6213" w:rsidRDefault="002B6213" w:rsidP="00211EFD">
      <w:pPr>
        <w:tabs>
          <w:tab w:val="left" w:pos="-720"/>
        </w:tabs>
        <w:suppressAutoHyphens/>
        <w:ind w:left="720"/>
        <w:rPr>
          <w:rFonts w:ascii="Times New Roman" w:hAnsi="Times New Roman"/>
        </w:rPr>
      </w:pPr>
      <w:r>
        <w:rPr>
          <w:rFonts w:ascii="Times New Roman" w:hAnsi="Times New Roman"/>
        </w:rPr>
        <w:t>Results of the Department of Community and Family Health’s PhD Alumni Survey-Part 2, (with M. Lee), June 29, 2015.</w:t>
      </w:r>
    </w:p>
    <w:p w14:paraId="53997DC0" w14:textId="1C0E83E7" w:rsidR="00700F1A" w:rsidRDefault="00700F1A" w:rsidP="00211EFD">
      <w:pPr>
        <w:tabs>
          <w:tab w:val="left" w:pos="-720"/>
        </w:tabs>
        <w:suppressAutoHyphens/>
        <w:ind w:left="720"/>
        <w:rPr>
          <w:rFonts w:ascii="Times New Roman" w:hAnsi="Times New Roman"/>
        </w:rPr>
      </w:pPr>
      <w:r>
        <w:rPr>
          <w:rFonts w:ascii="Times New Roman" w:hAnsi="Times New Roman"/>
        </w:rPr>
        <w:lastRenderedPageBreak/>
        <w:t>Results of the Department of Community and Family Health’s PhD Alumni Survey, 2005-2014 (with M. Lee), March 6, 2015.</w:t>
      </w:r>
    </w:p>
    <w:p w14:paraId="1EEC87CC" w14:textId="77777777" w:rsidR="002358C8" w:rsidRDefault="002358C8" w:rsidP="00211EFD">
      <w:pPr>
        <w:tabs>
          <w:tab w:val="left" w:pos="-720"/>
        </w:tabs>
        <w:suppressAutoHyphens/>
        <w:ind w:left="720"/>
        <w:rPr>
          <w:rFonts w:ascii="Times New Roman" w:hAnsi="Times New Roman"/>
        </w:rPr>
      </w:pPr>
    </w:p>
    <w:p w14:paraId="5DF062CD" w14:textId="0B6E3B7B" w:rsidR="001619B1" w:rsidRDefault="001619B1" w:rsidP="00211EFD">
      <w:pPr>
        <w:tabs>
          <w:tab w:val="left" w:pos="-720"/>
        </w:tabs>
        <w:suppressAutoHyphens/>
        <w:ind w:left="720"/>
        <w:rPr>
          <w:rFonts w:ascii="Times New Roman" w:hAnsi="Times New Roman"/>
        </w:rPr>
      </w:pPr>
      <w:r>
        <w:rPr>
          <w:rFonts w:ascii="Times New Roman" w:hAnsi="Times New Roman"/>
        </w:rPr>
        <w:t>Mid-Year Report of the Data Analysis of the Sports Injury Registry Data, 2014-2015, January 14, 2015.</w:t>
      </w:r>
    </w:p>
    <w:p w14:paraId="72A1FBA6" w14:textId="77777777" w:rsidR="004A098E" w:rsidRDefault="004A098E" w:rsidP="00211EFD">
      <w:pPr>
        <w:tabs>
          <w:tab w:val="left" w:pos="-720"/>
        </w:tabs>
        <w:suppressAutoHyphens/>
        <w:ind w:left="720"/>
        <w:rPr>
          <w:rFonts w:ascii="Times New Roman" w:hAnsi="Times New Roman"/>
        </w:rPr>
      </w:pPr>
    </w:p>
    <w:p w14:paraId="4EA65192" w14:textId="449065E6" w:rsidR="00F253DB" w:rsidRPr="000A0201" w:rsidRDefault="00F253DB" w:rsidP="00211EFD">
      <w:pPr>
        <w:tabs>
          <w:tab w:val="left" w:pos="-720"/>
        </w:tabs>
        <w:suppressAutoHyphens/>
        <w:ind w:left="720"/>
        <w:rPr>
          <w:rStyle w:val="SubtleEmphasis"/>
        </w:rPr>
      </w:pPr>
      <w:r>
        <w:rPr>
          <w:rFonts w:ascii="Times New Roman" w:hAnsi="Times New Roman"/>
        </w:rPr>
        <w:t>Final Report of the Department of Community and Family Health PhD Curriculum Revision Committee, August 22, 2014.</w:t>
      </w:r>
    </w:p>
    <w:p w14:paraId="2834BFF5" w14:textId="77777777" w:rsidR="00E4314D" w:rsidRDefault="00E4314D" w:rsidP="00211EFD">
      <w:pPr>
        <w:tabs>
          <w:tab w:val="left" w:pos="-720"/>
        </w:tabs>
        <w:suppressAutoHyphens/>
        <w:ind w:left="720"/>
        <w:rPr>
          <w:rFonts w:ascii="Times New Roman" w:hAnsi="Times New Roman"/>
        </w:rPr>
      </w:pPr>
    </w:p>
    <w:p w14:paraId="1AB612CA" w14:textId="265F11A5" w:rsidR="00211EFD" w:rsidRDefault="00211EFD" w:rsidP="00211EFD">
      <w:pPr>
        <w:tabs>
          <w:tab w:val="left" w:pos="-720"/>
        </w:tabs>
        <w:suppressAutoHyphens/>
        <w:ind w:left="720"/>
        <w:rPr>
          <w:rFonts w:ascii="Times New Roman" w:hAnsi="Times New Roman"/>
        </w:rPr>
      </w:pPr>
      <w:r>
        <w:rPr>
          <w:rFonts w:ascii="Times New Roman" w:hAnsi="Times New Roman"/>
        </w:rPr>
        <w:t>Final Report of the Data Analysis of the Sports Injury Registry Data (RIO), June 25, 2014.</w:t>
      </w:r>
    </w:p>
    <w:p w14:paraId="1460FE61" w14:textId="77777777" w:rsidR="002A2B9E" w:rsidRDefault="002A2B9E" w:rsidP="00597C01">
      <w:pPr>
        <w:tabs>
          <w:tab w:val="left" w:pos="-720"/>
        </w:tabs>
        <w:suppressAutoHyphens/>
        <w:ind w:left="720"/>
        <w:rPr>
          <w:rFonts w:ascii="Times New Roman" w:hAnsi="Times New Roman"/>
        </w:rPr>
      </w:pPr>
    </w:p>
    <w:p w14:paraId="624F2054" w14:textId="65EC2A07" w:rsidR="00597C01" w:rsidRDefault="00597C01" w:rsidP="00597C01">
      <w:pPr>
        <w:tabs>
          <w:tab w:val="left" w:pos="-720"/>
        </w:tabs>
        <w:suppressAutoHyphens/>
        <w:ind w:left="720"/>
        <w:rPr>
          <w:rFonts w:ascii="Times New Roman" w:hAnsi="Times New Roman"/>
        </w:rPr>
      </w:pPr>
      <w:proofErr w:type="spellStart"/>
      <w:r>
        <w:rPr>
          <w:rFonts w:ascii="Times New Roman" w:hAnsi="Times New Roman"/>
        </w:rPr>
        <w:t>Mid Year</w:t>
      </w:r>
      <w:proofErr w:type="spellEnd"/>
      <w:r>
        <w:rPr>
          <w:rFonts w:ascii="Times New Roman" w:hAnsi="Times New Roman"/>
        </w:rPr>
        <w:t xml:space="preserve"> Report of the Data Analysis of the Sports Injury Registry Data, 2013-2014, December 24, 2013.</w:t>
      </w:r>
    </w:p>
    <w:p w14:paraId="7ECF73D5" w14:textId="77777777" w:rsidR="002D036D" w:rsidRDefault="002D036D" w:rsidP="00316308">
      <w:pPr>
        <w:tabs>
          <w:tab w:val="left" w:pos="-720"/>
        </w:tabs>
        <w:suppressAutoHyphens/>
        <w:ind w:left="720"/>
        <w:rPr>
          <w:rFonts w:ascii="Times New Roman" w:hAnsi="Times New Roman"/>
        </w:rPr>
      </w:pPr>
    </w:p>
    <w:p w14:paraId="34A9E561" w14:textId="779BBC3E" w:rsidR="007F663C" w:rsidRDefault="007F663C" w:rsidP="00316308">
      <w:pPr>
        <w:tabs>
          <w:tab w:val="left" w:pos="-720"/>
        </w:tabs>
        <w:suppressAutoHyphens/>
        <w:ind w:left="720"/>
        <w:rPr>
          <w:rFonts w:ascii="Times New Roman" w:hAnsi="Times New Roman"/>
        </w:rPr>
      </w:pPr>
      <w:r>
        <w:rPr>
          <w:rFonts w:ascii="Times New Roman" w:hAnsi="Times New Roman"/>
        </w:rPr>
        <w:t>Final Operational Assessment of the University of North Texas Health Sciences Center  Department of Behavioral and Community Health Report (with Dr. Kenneth Ward), July 21, 2013.</w:t>
      </w:r>
    </w:p>
    <w:p w14:paraId="48270691" w14:textId="77777777" w:rsidR="001D60E5" w:rsidRDefault="001D60E5" w:rsidP="00597C01">
      <w:pPr>
        <w:tabs>
          <w:tab w:val="left" w:pos="-720"/>
        </w:tabs>
        <w:suppressAutoHyphens/>
        <w:ind w:left="720"/>
        <w:rPr>
          <w:rFonts w:ascii="Times New Roman" w:hAnsi="Times New Roman"/>
        </w:rPr>
      </w:pPr>
    </w:p>
    <w:p w14:paraId="2470145E" w14:textId="584FAE42" w:rsidR="00F53492" w:rsidRDefault="00316308" w:rsidP="00597C01">
      <w:pPr>
        <w:tabs>
          <w:tab w:val="left" w:pos="-720"/>
        </w:tabs>
        <w:suppressAutoHyphens/>
        <w:ind w:left="720"/>
        <w:rPr>
          <w:rFonts w:ascii="Times New Roman" w:hAnsi="Times New Roman"/>
        </w:rPr>
      </w:pPr>
      <w:r>
        <w:rPr>
          <w:rFonts w:ascii="Times New Roman" w:hAnsi="Times New Roman"/>
        </w:rPr>
        <w:t>Final Report of the Data Analysis of the Sports Injury Registry Data (RIO), June 17, 2013.</w:t>
      </w:r>
    </w:p>
    <w:p w14:paraId="35D9E06B" w14:textId="77777777" w:rsidR="00A30237" w:rsidRDefault="00A30237" w:rsidP="007D77AE">
      <w:pPr>
        <w:tabs>
          <w:tab w:val="left" w:pos="-720"/>
        </w:tabs>
        <w:suppressAutoHyphens/>
        <w:ind w:left="720"/>
        <w:rPr>
          <w:rFonts w:ascii="Times New Roman" w:hAnsi="Times New Roman"/>
        </w:rPr>
      </w:pPr>
    </w:p>
    <w:p w14:paraId="35037E97" w14:textId="2B2497A2" w:rsidR="007D77AE" w:rsidRDefault="007D77AE" w:rsidP="007D77AE">
      <w:pPr>
        <w:tabs>
          <w:tab w:val="left" w:pos="-720"/>
        </w:tabs>
        <w:suppressAutoHyphens/>
        <w:ind w:left="720"/>
        <w:rPr>
          <w:rFonts w:ascii="Times New Roman" w:hAnsi="Times New Roman"/>
        </w:rPr>
      </w:pPr>
      <w:r>
        <w:rPr>
          <w:rFonts w:ascii="Times New Roman" w:hAnsi="Times New Roman"/>
        </w:rPr>
        <w:t xml:space="preserve">Year 1 Progress Report of the </w:t>
      </w:r>
      <w:r w:rsidR="00744BB2">
        <w:rPr>
          <w:rFonts w:ascii="Times New Roman" w:hAnsi="Times New Roman"/>
        </w:rPr>
        <w:t xml:space="preserve">Alfred P. Sloan Award:  </w:t>
      </w:r>
      <w:r>
        <w:rPr>
          <w:rFonts w:ascii="Times New Roman" w:hAnsi="Times New Roman"/>
        </w:rPr>
        <w:t>Coordinatio</w:t>
      </w:r>
      <w:r w:rsidR="00744BB2">
        <w:rPr>
          <w:rFonts w:ascii="Times New Roman" w:hAnsi="Times New Roman"/>
        </w:rPr>
        <w:t>n of the USF System Wide Efforts</w:t>
      </w:r>
      <w:r>
        <w:rPr>
          <w:rFonts w:ascii="Times New Roman" w:hAnsi="Times New Roman"/>
        </w:rPr>
        <w:t xml:space="preserve"> to Enhance Underrepresented Minority (URM) STEM Graduate Student Success, December 17, 2012.</w:t>
      </w:r>
    </w:p>
    <w:p w14:paraId="621C3A66" w14:textId="77777777" w:rsidR="00262FE9" w:rsidRDefault="00262FE9">
      <w:pPr>
        <w:tabs>
          <w:tab w:val="left" w:pos="-720"/>
        </w:tabs>
        <w:suppressAutoHyphens/>
        <w:ind w:left="720"/>
        <w:rPr>
          <w:rFonts w:ascii="Times New Roman" w:hAnsi="Times New Roman"/>
        </w:rPr>
      </w:pPr>
    </w:p>
    <w:p w14:paraId="6FF94932" w14:textId="77777777" w:rsidR="00E576D1" w:rsidRDefault="00E576D1">
      <w:pPr>
        <w:tabs>
          <w:tab w:val="left" w:pos="-720"/>
        </w:tabs>
        <w:suppressAutoHyphens/>
        <w:ind w:left="720"/>
        <w:rPr>
          <w:rFonts w:ascii="Times New Roman" w:hAnsi="Times New Roman"/>
        </w:rPr>
      </w:pPr>
      <w:r>
        <w:rPr>
          <w:rFonts w:ascii="Times New Roman" w:hAnsi="Times New Roman"/>
        </w:rPr>
        <w:t>Final Report of the Data Analysis of the Sports Injury Registry Data, June 20, 2012.</w:t>
      </w:r>
    </w:p>
    <w:p w14:paraId="497A03D1" w14:textId="77777777" w:rsidR="007F663C" w:rsidRDefault="007F663C" w:rsidP="00F53492">
      <w:pPr>
        <w:tabs>
          <w:tab w:val="left" w:pos="-720"/>
        </w:tabs>
        <w:suppressAutoHyphens/>
        <w:rPr>
          <w:rFonts w:ascii="Times New Roman" w:hAnsi="Times New Roman"/>
        </w:rPr>
      </w:pPr>
    </w:p>
    <w:p w14:paraId="68F13E1E" w14:textId="01C5E983" w:rsidR="001D5060" w:rsidRDefault="001D5060">
      <w:pPr>
        <w:tabs>
          <w:tab w:val="left" w:pos="-720"/>
        </w:tabs>
        <w:suppressAutoHyphens/>
        <w:ind w:left="720"/>
        <w:rPr>
          <w:rFonts w:ascii="Times New Roman" w:hAnsi="Times New Roman"/>
        </w:rPr>
      </w:pPr>
      <w:r>
        <w:rPr>
          <w:rFonts w:ascii="Times New Roman" w:hAnsi="Times New Roman"/>
        </w:rPr>
        <w:t>Final Report of the Data Analysis of the Sports Injury Registry Data-Schools #1 and #3, 2010-2011, June 28, 2011.</w:t>
      </w:r>
    </w:p>
    <w:p w14:paraId="09E8F2E6" w14:textId="77777777" w:rsidR="00605C02" w:rsidRDefault="00605C02" w:rsidP="001D5060">
      <w:pPr>
        <w:tabs>
          <w:tab w:val="left" w:pos="-720"/>
        </w:tabs>
        <w:suppressAutoHyphens/>
        <w:ind w:left="720"/>
        <w:rPr>
          <w:rFonts w:ascii="Times New Roman" w:hAnsi="Times New Roman"/>
        </w:rPr>
      </w:pPr>
    </w:p>
    <w:p w14:paraId="48BB078B" w14:textId="765C92A8" w:rsidR="001D5060" w:rsidRDefault="001D5060" w:rsidP="001D5060">
      <w:pPr>
        <w:tabs>
          <w:tab w:val="left" w:pos="-720"/>
        </w:tabs>
        <w:suppressAutoHyphens/>
        <w:ind w:left="720"/>
        <w:rPr>
          <w:rFonts w:ascii="Times New Roman" w:hAnsi="Times New Roman"/>
        </w:rPr>
      </w:pPr>
      <w:r>
        <w:rPr>
          <w:rFonts w:ascii="Times New Roman" w:hAnsi="Times New Roman"/>
        </w:rPr>
        <w:t>Final Report of the Data Analysis of the Sports Injury Registry Data-Schools #11 and #12, 2010-2011, June 28, 2011.</w:t>
      </w:r>
    </w:p>
    <w:p w14:paraId="4A1D3CDB" w14:textId="77777777" w:rsidR="00CA1875" w:rsidRDefault="00CA1875" w:rsidP="00295228">
      <w:pPr>
        <w:tabs>
          <w:tab w:val="left" w:pos="-720"/>
        </w:tabs>
        <w:suppressAutoHyphens/>
        <w:ind w:left="720"/>
        <w:rPr>
          <w:rFonts w:ascii="Times New Roman" w:hAnsi="Times New Roman"/>
        </w:rPr>
      </w:pPr>
    </w:p>
    <w:p w14:paraId="5EB483D6" w14:textId="77777777" w:rsidR="004A5780" w:rsidRDefault="004A5780" w:rsidP="00295228">
      <w:pPr>
        <w:tabs>
          <w:tab w:val="left" w:pos="-720"/>
        </w:tabs>
        <w:suppressAutoHyphens/>
        <w:ind w:left="720"/>
        <w:rPr>
          <w:rFonts w:ascii="Times New Roman" w:hAnsi="Times New Roman"/>
        </w:rPr>
      </w:pPr>
      <w:proofErr w:type="spellStart"/>
      <w:r>
        <w:rPr>
          <w:rFonts w:ascii="Times New Roman" w:hAnsi="Times New Roman"/>
        </w:rPr>
        <w:t>Mid Year</w:t>
      </w:r>
      <w:proofErr w:type="spellEnd"/>
      <w:r>
        <w:rPr>
          <w:rFonts w:ascii="Times New Roman" w:hAnsi="Times New Roman"/>
        </w:rPr>
        <w:t xml:space="preserve"> Report of the Data Analysis of the Sports Injury Registry, 2010-2011, December 24, 2010.  </w:t>
      </w:r>
    </w:p>
    <w:p w14:paraId="4E328042" w14:textId="77777777" w:rsidR="00316308" w:rsidRDefault="00316308">
      <w:pPr>
        <w:tabs>
          <w:tab w:val="left" w:pos="-720"/>
        </w:tabs>
        <w:suppressAutoHyphens/>
        <w:ind w:left="720"/>
        <w:rPr>
          <w:rFonts w:ascii="Times New Roman" w:hAnsi="Times New Roman"/>
        </w:rPr>
      </w:pPr>
    </w:p>
    <w:p w14:paraId="026F43D0" w14:textId="77777777" w:rsidR="0033418B" w:rsidRDefault="0033418B">
      <w:pPr>
        <w:tabs>
          <w:tab w:val="left" w:pos="-720"/>
        </w:tabs>
        <w:suppressAutoHyphens/>
        <w:ind w:left="720"/>
        <w:rPr>
          <w:rFonts w:ascii="Times New Roman" w:hAnsi="Times New Roman"/>
        </w:rPr>
      </w:pPr>
      <w:r>
        <w:rPr>
          <w:rFonts w:ascii="Times New Roman" w:hAnsi="Times New Roman"/>
        </w:rPr>
        <w:t>Final Report of the Data Analysis of the Sports Injury Registry Data, 2009-2010, July 1, 2010.</w:t>
      </w:r>
    </w:p>
    <w:p w14:paraId="6DC8BB91" w14:textId="77777777" w:rsidR="00076429" w:rsidRDefault="00076429">
      <w:pPr>
        <w:tabs>
          <w:tab w:val="left" w:pos="-720"/>
        </w:tabs>
        <w:suppressAutoHyphens/>
        <w:ind w:left="720"/>
        <w:rPr>
          <w:rFonts w:ascii="Times New Roman" w:hAnsi="Times New Roman"/>
        </w:rPr>
      </w:pPr>
    </w:p>
    <w:p w14:paraId="09BF7A3B" w14:textId="4FCC5AEB" w:rsidR="00CE2C0C" w:rsidRDefault="00CE2C0C">
      <w:pPr>
        <w:tabs>
          <w:tab w:val="left" w:pos="-720"/>
        </w:tabs>
        <w:suppressAutoHyphens/>
        <w:ind w:left="720"/>
        <w:rPr>
          <w:rFonts w:ascii="Times New Roman" w:hAnsi="Times New Roman"/>
        </w:rPr>
      </w:pPr>
      <w:r>
        <w:rPr>
          <w:rFonts w:ascii="Times New Roman" w:hAnsi="Times New Roman"/>
        </w:rPr>
        <w:t>Team 6 Graduate Experience Final Report for the University of South Florida Student Success Task Force, March 9, 2010</w:t>
      </w:r>
      <w:r w:rsidR="00243E46">
        <w:rPr>
          <w:rFonts w:ascii="Times New Roman" w:hAnsi="Times New Roman"/>
        </w:rPr>
        <w:t>.</w:t>
      </w:r>
    </w:p>
    <w:p w14:paraId="01450811" w14:textId="77777777" w:rsidR="00361FFA" w:rsidRDefault="00361FFA">
      <w:pPr>
        <w:tabs>
          <w:tab w:val="left" w:pos="-720"/>
        </w:tabs>
        <w:suppressAutoHyphens/>
        <w:ind w:left="720"/>
        <w:rPr>
          <w:rFonts w:ascii="Times New Roman" w:hAnsi="Times New Roman"/>
        </w:rPr>
      </w:pPr>
    </w:p>
    <w:p w14:paraId="58E518AE" w14:textId="77777777" w:rsidR="003C5817" w:rsidRDefault="003C5817">
      <w:pPr>
        <w:tabs>
          <w:tab w:val="left" w:pos="-720"/>
        </w:tabs>
        <w:suppressAutoHyphens/>
        <w:ind w:left="720"/>
        <w:rPr>
          <w:rFonts w:ascii="Times New Roman" w:hAnsi="Times New Roman"/>
        </w:rPr>
      </w:pPr>
    </w:p>
    <w:p w14:paraId="2F5A69A8" w14:textId="7F28BCEF" w:rsidR="00CE2C0C" w:rsidRDefault="00CE2C0C">
      <w:pPr>
        <w:tabs>
          <w:tab w:val="left" w:pos="-720"/>
        </w:tabs>
        <w:suppressAutoHyphens/>
        <w:ind w:left="720"/>
        <w:rPr>
          <w:rFonts w:ascii="Times New Roman" w:hAnsi="Times New Roman"/>
        </w:rPr>
      </w:pPr>
      <w:proofErr w:type="spellStart"/>
      <w:r>
        <w:rPr>
          <w:rFonts w:ascii="Times New Roman" w:hAnsi="Times New Roman"/>
        </w:rPr>
        <w:lastRenderedPageBreak/>
        <w:t>Mid Year</w:t>
      </w:r>
      <w:proofErr w:type="spellEnd"/>
      <w:r>
        <w:rPr>
          <w:rFonts w:ascii="Times New Roman" w:hAnsi="Times New Roman"/>
        </w:rPr>
        <w:t xml:space="preserve"> Report of the Data Analysis of the Sports Injury Registry Data, 2009-2010, January 4, 2010.</w:t>
      </w:r>
    </w:p>
    <w:p w14:paraId="7066C503" w14:textId="77777777" w:rsidR="004A098E" w:rsidRDefault="004A098E">
      <w:pPr>
        <w:tabs>
          <w:tab w:val="left" w:pos="-720"/>
        </w:tabs>
        <w:suppressAutoHyphens/>
        <w:ind w:left="720"/>
        <w:rPr>
          <w:rFonts w:ascii="Times New Roman" w:hAnsi="Times New Roman"/>
        </w:rPr>
      </w:pPr>
    </w:p>
    <w:p w14:paraId="5EF63FAB" w14:textId="4B3FFA01" w:rsidR="00CE2C0C" w:rsidRDefault="00CE2C0C">
      <w:pPr>
        <w:tabs>
          <w:tab w:val="left" w:pos="-720"/>
        </w:tabs>
        <w:suppressAutoHyphens/>
        <w:ind w:left="720"/>
        <w:rPr>
          <w:rFonts w:ascii="Times New Roman" w:hAnsi="Times New Roman"/>
        </w:rPr>
      </w:pPr>
      <w:r>
        <w:rPr>
          <w:rFonts w:ascii="Times New Roman" w:hAnsi="Times New Roman"/>
        </w:rPr>
        <w:t>Summer Report of the Data Analysis of the Sports Injury Registry Data, 2008-2009, August, 2009.</w:t>
      </w:r>
    </w:p>
    <w:p w14:paraId="02C27E25" w14:textId="77777777" w:rsidR="00A920CE" w:rsidRDefault="00A920CE">
      <w:pPr>
        <w:tabs>
          <w:tab w:val="left" w:pos="-720"/>
        </w:tabs>
        <w:suppressAutoHyphens/>
        <w:ind w:left="720"/>
        <w:rPr>
          <w:rFonts w:ascii="Times New Roman" w:hAnsi="Times New Roman"/>
        </w:rPr>
      </w:pPr>
    </w:p>
    <w:p w14:paraId="0C802995" w14:textId="2EFB88F9" w:rsidR="00CE2C0C" w:rsidRDefault="00CE2C0C">
      <w:pPr>
        <w:tabs>
          <w:tab w:val="left" w:pos="-720"/>
        </w:tabs>
        <w:suppressAutoHyphens/>
        <w:ind w:left="720"/>
        <w:rPr>
          <w:rFonts w:ascii="Times New Roman" w:hAnsi="Times New Roman"/>
        </w:rPr>
      </w:pPr>
      <w:r>
        <w:rPr>
          <w:rFonts w:ascii="Times New Roman" w:hAnsi="Times New Roman"/>
        </w:rPr>
        <w:t>Final Report of the Data Analysis of the Sports Injury Registry Data, 2008-2009 Academic Year Report, June, 2009.</w:t>
      </w:r>
    </w:p>
    <w:p w14:paraId="1052EAE9" w14:textId="77777777" w:rsidR="00C96F99" w:rsidRDefault="00C96F99" w:rsidP="00E576D1">
      <w:pPr>
        <w:tabs>
          <w:tab w:val="left" w:pos="-720"/>
        </w:tabs>
        <w:suppressAutoHyphens/>
        <w:ind w:left="720"/>
        <w:rPr>
          <w:rFonts w:ascii="Times New Roman" w:hAnsi="Times New Roman"/>
        </w:rPr>
      </w:pPr>
    </w:p>
    <w:p w14:paraId="329887C8" w14:textId="5A4EE287" w:rsidR="00354AEA" w:rsidRDefault="00CE2C0C" w:rsidP="00E576D1">
      <w:pPr>
        <w:tabs>
          <w:tab w:val="left" w:pos="-720"/>
        </w:tabs>
        <w:suppressAutoHyphens/>
        <w:ind w:left="720"/>
        <w:rPr>
          <w:rFonts w:ascii="Times New Roman" w:hAnsi="Times New Roman"/>
        </w:rPr>
      </w:pPr>
      <w:proofErr w:type="spellStart"/>
      <w:r>
        <w:rPr>
          <w:rFonts w:ascii="Times New Roman" w:hAnsi="Times New Roman"/>
        </w:rPr>
        <w:t>Mid Year</w:t>
      </w:r>
      <w:proofErr w:type="spellEnd"/>
      <w:r>
        <w:rPr>
          <w:rFonts w:ascii="Times New Roman" w:hAnsi="Times New Roman"/>
        </w:rPr>
        <w:t xml:space="preserve"> Report of the Data Analysis of the Sports Injury Registry Data, 2008-2009, January 1, 2009.</w:t>
      </w:r>
    </w:p>
    <w:p w14:paraId="58C8F6AC" w14:textId="77777777" w:rsidR="00A06839" w:rsidRDefault="00A06839" w:rsidP="002023E2">
      <w:pPr>
        <w:tabs>
          <w:tab w:val="left" w:pos="-720"/>
        </w:tabs>
        <w:suppressAutoHyphens/>
        <w:ind w:left="720"/>
        <w:rPr>
          <w:rFonts w:ascii="Times New Roman" w:hAnsi="Times New Roman"/>
        </w:rPr>
      </w:pPr>
    </w:p>
    <w:p w14:paraId="2A10511F" w14:textId="20939507" w:rsidR="00CE2C0C" w:rsidRDefault="00CE2C0C" w:rsidP="002023E2">
      <w:pPr>
        <w:tabs>
          <w:tab w:val="left" w:pos="-720"/>
        </w:tabs>
        <w:suppressAutoHyphens/>
        <w:ind w:left="720"/>
        <w:rPr>
          <w:rFonts w:ascii="Times New Roman" w:hAnsi="Times New Roman"/>
        </w:rPr>
      </w:pPr>
      <w:r>
        <w:rPr>
          <w:rFonts w:ascii="Times New Roman" w:hAnsi="Times New Roman"/>
        </w:rPr>
        <w:t>Final Report of the Data Analysis of the Sports Injury Registry Data, 2007-2008 Academic Year Report, July, 2008.</w:t>
      </w:r>
    </w:p>
    <w:p w14:paraId="0B26D813" w14:textId="77777777" w:rsidR="00727986" w:rsidRDefault="00727986" w:rsidP="002023E2">
      <w:pPr>
        <w:tabs>
          <w:tab w:val="left" w:pos="-720"/>
        </w:tabs>
        <w:suppressAutoHyphens/>
        <w:ind w:left="720"/>
        <w:rPr>
          <w:rFonts w:ascii="Times New Roman" w:hAnsi="Times New Roman"/>
        </w:rPr>
      </w:pPr>
    </w:p>
    <w:p w14:paraId="0A4CF9D8" w14:textId="699220D5" w:rsidR="00CE2C0C" w:rsidRDefault="00CE2C0C" w:rsidP="002023E2">
      <w:pPr>
        <w:tabs>
          <w:tab w:val="left" w:pos="-720"/>
        </w:tabs>
        <w:suppressAutoHyphens/>
        <w:ind w:left="720"/>
        <w:rPr>
          <w:rFonts w:ascii="Times New Roman" w:hAnsi="Times New Roman"/>
        </w:rPr>
      </w:pPr>
      <w:r>
        <w:rPr>
          <w:rFonts w:ascii="Times New Roman" w:hAnsi="Times New Roman"/>
        </w:rPr>
        <w:t>Test Items Developed for the National Board of Public Health Examiners Public Health Credentialing Exam, May 19, 2008.</w:t>
      </w:r>
    </w:p>
    <w:p w14:paraId="46199CF9" w14:textId="77777777" w:rsidR="00157F4E" w:rsidRDefault="00157F4E">
      <w:pPr>
        <w:tabs>
          <w:tab w:val="left" w:pos="-720"/>
        </w:tabs>
        <w:suppressAutoHyphens/>
        <w:ind w:left="720"/>
        <w:rPr>
          <w:rFonts w:ascii="Times New Roman" w:hAnsi="Times New Roman"/>
        </w:rPr>
      </w:pPr>
    </w:p>
    <w:p w14:paraId="5FA7DD90" w14:textId="35E4CEB6" w:rsidR="00CE2C0C" w:rsidRDefault="00CE2C0C">
      <w:pPr>
        <w:tabs>
          <w:tab w:val="left" w:pos="-720"/>
        </w:tabs>
        <w:suppressAutoHyphens/>
        <w:ind w:left="720"/>
        <w:rPr>
          <w:rFonts w:ascii="Times New Roman" w:hAnsi="Times New Roman"/>
        </w:rPr>
      </w:pPr>
      <w:r>
        <w:rPr>
          <w:rFonts w:ascii="Times New Roman" w:hAnsi="Times New Roman"/>
        </w:rPr>
        <w:t xml:space="preserve">Response of the COPH to the DrPH External Reviewers’ Reports (with Drs. Orban and Petersen), April 28, 2008. </w:t>
      </w:r>
    </w:p>
    <w:p w14:paraId="24BFBC15" w14:textId="77777777" w:rsidR="002D036D" w:rsidRDefault="002D036D" w:rsidP="0061331D">
      <w:pPr>
        <w:tabs>
          <w:tab w:val="left" w:pos="-720"/>
        </w:tabs>
        <w:suppressAutoHyphens/>
        <w:ind w:left="720"/>
        <w:rPr>
          <w:rFonts w:ascii="Times New Roman" w:hAnsi="Times New Roman"/>
        </w:rPr>
      </w:pPr>
    </w:p>
    <w:p w14:paraId="013409F2" w14:textId="45BDFDD5" w:rsidR="00CE2C0C" w:rsidRDefault="00CE2C0C" w:rsidP="0061331D">
      <w:pPr>
        <w:tabs>
          <w:tab w:val="left" w:pos="-720"/>
        </w:tabs>
        <w:suppressAutoHyphens/>
        <w:ind w:left="720"/>
        <w:rPr>
          <w:rFonts w:ascii="Times New Roman" w:hAnsi="Times New Roman"/>
        </w:rPr>
      </w:pPr>
      <w:r>
        <w:rPr>
          <w:rFonts w:ascii="Times New Roman" w:hAnsi="Times New Roman"/>
        </w:rPr>
        <w:t>SMART Sports Injury Data Analysis, April, 2008.</w:t>
      </w:r>
    </w:p>
    <w:p w14:paraId="446E2EC1" w14:textId="77777777" w:rsidR="003066F8" w:rsidRDefault="003066F8" w:rsidP="00597C01">
      <w:pPr>
        <w:tabs>
          <w:tab w:val="left" w:pos="-720"/>
        </w:tabs>
        <w:suppressAutoHyphens/>
        <w:rPr>
          <w:rFonts w:ascii="Times New Roman" w:hAnsi="Times New Roman"/>
        </w:rPr>
      </w:pPr>
    </w:p>
    <w:p w14:paraId="5204718A" w14:textId="77777777" w:rsidR="00C3094A" w:rsidRDefault="00CE2C0C" w:rsidP="003066F8">
      <w:pPr>
        <w:tabs>
          <w:tab w:val="left" w:pos="-720"/>
        </w:tabs>
        <w:suppressAutoHyphens/>
        <w:ind w:left="720"/>
        <w:rPr>
          <w:rFonts w:ascii="Times New Roman" w:hAnsi="Times New Roman"/>
        </w:rPr>
      </w:pPr>
      <w:r>
        <w:rPr>
          <w:rFonts w:ascii="Times New Roman" w:hAnsi="Times New Roman"/>
        </w:rPr>
        <w:t>SMART Sports Injury Data Analysis, February, 2008.</w:t>
      </w:r>
    </w:p>
    <w:p w14:paraId="20067F98" w14:textId="77777777" w:rsidR="00773964" w:rsidRDefault="00773964" w:rsidP="006A37A7">
      <w:pPr>
        <w:tabs>
          <w:tab w:val="left" w:pos="-720"/>
        </w:tabs>
        <w:suppressAutoHyphens/>
        <w:ind w:left="720"/>
        <w:rPr>
          <w:rFonts w:ascii="Times New Roman" w:hAnsi="Times New Roman"/>
        </w:rPr>
      </w:pPr>
    </w:p>
    <w:p w14:paraId="6B6550DC" w14:textId="23AC31FD" w:rsidR="00CE2C0C" w:rsidRDefault="00CE2C0C" w:rsidP="006A37A7">
      <w:pPr>
        <w:tabs>
          <w:tab w:val="left" w:pos="-720"/>
        </w:tabs>
        <w:suppressAutoHyphens/>
        <w:ind w:left="720"/>
        <w:rPr>
          <w:rFonts w:ascii="Times New Roman" w:hAnsi="Times New Roman"/>
        </w:rPr>
      </w:pPr>
      <w:r>
        <w:rPr>
          <w:rFonts w:ascii="Times New Roman" w:hAnsi="Times New Roman"/>
        </w:rPr>
        <w:t>2006-2007 College Annual Report submitted to the Association of Schools of Public Health and the Council on Education for Public Health, February 4, 2008.</w:t>
      </w:r>
    </w:p>
    <w:p w14:paraId="6C9CE2E3" w14:textId="77777777" w:rsidR="00D63488" w:rsidRDefault="00D63488" w:rsidP="004F6E4D">
      <w:pPr>
        <w:tabs>
          <w:tab w:val="left" w:pos="-720"/>
        </w:tabs>
        <w:suppressAutoHyphens/>
        <w:ind w:left="720"/>
        <w:rPr>
          <w:rFonts w:ascii="Times New Roman" w:hAnsi="Times New Roman"/>
        </w:rPr>
      </w:pPr>
    </w:p>
    <w:p w14:paraId="28DC0474" w14:textId="0DBED277" w:rsidR="00CE2C0C" w:rsidRDefault="00CE2C0C" w:rsidP="004F6E4D">
      <w:pPr>
        <w:tabs>
          <w:tab w:val="left" w:pos="-720"/>
        </w:tabs>
        <w:suppressAutoHyphens/>
        <w:ind w:left="720"/>
        <w:rPr>
          <w:rFonts w:ascii="Times New Roman" w:hAnsi="Times New Roman"/>
        </w:rPr>
      </w:pPr>
      <w:r>
        <w:rPr>
          <w:rFonts w:ascii="Times New Roman" w:hAnsi="Times New Roman"/>
        </w:rPr>
        <w:t>Doctorate of Public Health Proposal (DrPH), January 22, 2008.</w:t>
      </w:r>
    </w:p>
    <w:p w14:paraId="22D82342" w14:textId="77777777" w:rsidR="00182175" w:rsidRDefault="00182175" w:rsidP="007F663C">
      <w:pPr>
        <w:tabs>
          <w:tab w:val="left" w:pos="-720"/>
        </w:tabs>
        <w:suppressAutoHyphens/>
        <w:ind w:left="720"/>
        <w:rPr>
          <w:rFonts w:ascii="Times New Roman" w:hAnsi="Times New Roman"/>
        </w:rPr>
      </w:pPr>
    </w:p>
    <w:p w14:paraId="71020918" w14:textId="0D0F6667" w:rsidR="00CE2C0C" w:rsidRDefault="00CE2C0C" w:rsidP="007F663C">
      <w:pPr>
        <w:tabs>
          <w:tab w:val="left" w:pos="-720"/>
        </w:tabs>
        <w:suppressAutoHyphens/>
        <w:ind w:left="720"/>
        <w:rPr>
          <w:rFonts w:ascii="Times New Roman" w:hAnsi="Times New Roman"/>
        </w:rPr>
      </w:pPr>
      <w:r>
        <w:rPr>
          <w:rFonts w:ascii="Times New Roman" w:hAnsi="Times New Roman"/>
        </w:rPr>
        <w:t>2007-2008 Progress Report for the HRSA Public Health Traineeships Grant, January 19, 2008.</w:t>
      </w:r>
    </w:p>
    <w:p w14:paraId="4E59AB21" w14:textId="77777777" w:rsidR="001F7175" w:rsidRDefault="001F7175" w:rsidP="0095755E">
      <w:pPr>
        <w:tabs>
          <w:tab w:val="left" w:pos="-720"/>
        </w:tabs>
        <w:suppressAutoHyphens/>
        <w:ind w:left="720"/>
        <w:rPr>
          <w:rFonts w:ascii="Times New Roman" w:hAnsi="Times New Roman"/>
        </w:rPr>
      </w:pPr>
    </w:p>
    <w:p w14:paraId="590B3839" w14:textId="1AF1EE8F" w:rsidR="00CE2C0C" w:rsidRDefault="00CE2C0C" w:rsidP="0095755E">
      <w:pPr>
        <w:tabs>
          <w:tab w:val="left" w:pos="-720"/>
        </w:tabs>
        <w:suppressAutoHyphens/>
        <w:ind w:left="720"/>
        <w:rPr>
          <w:rFonts w:ascii="Times New Roman" w:hAnsi="Times New Roman"/>
        </w:rPr>
      </w:pPr>
      <w:r>
        <w:rPr>
          <w:rFonts w:ascii="Times New Roman" w:hAnsi="Times New Roman"/>
        </w:rPr>
        <w:t xml:space="preserve">Breaking </w:t>
      </w:r>
      <w:proofErr w:type="gramStart"/>
      <w:r>
        <w:rPr>
          <w:rFonts w:ascii="Times New Roman" w:hAnsi="Times New Roman"/>
        </w:rPr>
        <w:t>Brand New</w:t>
      </w:r>
      <w:proofErr w:type="gramEnd"/>
      <w:r>
        <w:rPr>
          <w:rFonts w:ascii="Times New Roman" w:hAnsi="Times New Roman"/>
        </w:rPr>
        <w:t xml:space="preserve"> Ground in Injury Research, </w:t>
      </w:r>
      <w:proofErr w:type="spellStart"/>
      <w:r>
        <w:rPr>
          <w:rFonts w:ascii="Times New Roman" w:hAnsi="Times New Roman"/>
        </w:rPr>
        <w:t>Simtrak</w:t>
      </w:r>
      <w:proofErr w:type="spellEnd"/>
      <w:r>
        <w:rPr>
          <w:rFonts w:ascii="Times New Roman" w:hAnsi="Times New Roman"/>
        </w:rPr>
        <w:t xml:space="preserve"> News, January 1, 2008.</w:t>
      </w:r>
    </w:p>
    <w:p w14:paraId="1E78BAE6" w14:textId="77777777" w:rsidR="006D01EB" w:rsidRDefault="006D01EB" w:rsidP="0095755E">
      <w:pPr>
        <w:tabs>
          <w:tab w:val="left" w:pos="-720"/>
        </w:tabs>
        <w:suppressAutoHyphens/>
        <w:ind w:left="720"/>
        <w:rPr>
          <w:rFonts w:ascii="Times New Roman" w:hAnsi="Times New Roman"/>
        </w:rPr>
      </w:pPr>
    </w:p>
    <w:p w14:paraId="18A6DB61" w14:textId="77777777" w:rsidR="00CE2C0C" w:rsidRDefault="00CE2C0C" w:rsidP="0095755E">
      <w:pPr>
        <w:tabs>
          <w:tab w:val="left" w:pos="-720"/>
        </w:tabs>
        <w:suppressAutoHyphens/>
        <w:ind w:left="720"/>
        <w:rPr>
          <w:rFonts w:ascii="Times New Roman" w:hAnsi="Times New Roman"/>
        </w:rPr>
      </w:pPr>
      <w:r>
        <w:rPr>
          <w:rFonts w:ascii="Times New Roman" w:hAnsi="Times New Roman"/>
        </w:rPr>
        <w:t>Doctorate of Public Health Pre-Proposal (with Dr. Orban), November 27, 2007.</w:t>
      </w:r>
    </w:p>
    <w:p w14:paraId="543AD933" w14:textId="77777777" w:rsidR="006D01EB" w:rsidRDefault="006D01EB" w:rsidP="0095755E">
      <w:pPr>
        <w:tabs>
          <w:tab w:val="left" w:pos="-720"/>
        </w:tabs>
        <w:suppressAutoHyphens/>
        <w:ind w:left="720"/>
        <w:rPr>
          <w:rFonts w:ascii="Times New Roman" w:hAnsi="Times New Roman"/>
        </w:rPr>
      </w:pPr>
    </w:p>
    <w:p w14:paraId="70AB65DF" w14:textId="77777777" w:rsidR="00CE2C0C" w:rsidRDefault="00CE2C0C" w:rsidP="0095755E">
      <w:pPr>
        <w:tabs>
          <w:tab w:val="left" w:pos="-720"/>
        </w:tabs>
        <w:suppressAutoHyphens/>
        <w:ind w:left="720"/>
        <w:rPr>
          <w:rFonts w:ascii="Times New Roman" w:hAnsi="Times New Roman"/>
        </w:rPr>
      </w:pPr>
      <w:r>
        <w:rPr>
          <w:rFonts w:ascii="Times New Roman" w:hAnsi="Times New Roman"/>
        </w:rPr>
        <w:t>CEPH Revised Accreditation Criteria Compliance Report, November 1, 2007.</w:t>
      </w:r>
    </w:p>
    <w:p w14:paraId="7A700EE0" w14:textId="77777777" w:rsidR="007072D7" w:rsidRDefault="007072D7" w:rsidP="00CF1763">
      <w:pPr>
        <w:tabs>
          <w:tab w:val="left" w:pos="-720"/>
        </w:tabs>
        <w:suppressAutoHyphens/>
        <w:ind w:left="720"/>
        <w:rPr>
          <w:rFonts w:ascii="Times New Roman" w:hAnsi="Times New Roman"/>
        </w:rPr>
      </w:pPr>
    </w:p>
    <w:p w14:paraId="37F792C0" w14:textId="77777777" w:rsidR="00CE2C0C" w:rsidRDefault="00CE2C0C" w:rsidP="00CF1763">
      <w:pPr>
        <w:tabs>
          <w:tab w:val="left" w:pos="-720"/>
        </w:tabs>
        <w:suppressAutoHyphens/>
        <w:ind w:left="720"/>
        <w:rPr>
          <w:rFonts w:ascii="Times New Roman" w:hAnsi="Times New Roman"/>
        </w:rPr>
      </w:pPr>
      <w:r>
        <w:rPr>
          <w:rFonts w:ascii="Times New Roman" w:hAnsi="Times New Roman"/>
        </w:rPr>
        <w:t>Engaged Institution Initiative (EII) Final Team Report (submitted with Dr. Hana Osman). Community-Campus Partnerships for Health, July 1, 2007.</w:t>
      </w:r>
    </w:p>
    <w:p w14:paraId="65C47EF2" w14:textId="77777777" w:rsidR="008E6719" w:rsidRDefault="008E6719" w:rsidP="00E52DA8">
      <w:pPr>
        <w:tabs>
          <w:tab w:val="left" w:pos="-720"/>
          <w:tab w:val="left" w:pos="2112"/>
        </w:tabs>
        <w:suppressAutoHyphens/>
        <w:ind w:left="720"/>
        <w:rPr>
          <w:rFonts w:ascii="Times New Roman" w:hAnsi="Times New Roman"/>
        </w:rPr>
      </w:pPr>
    </w:p>
    <w:p w14:paraId="176E6496" w14:textId="77777777" w:rsidR="003C5817" w:rsidRDefault="003C5817" w:rsidP="00E52DA8">
      <w:pPr>
        <w:tabs>
          <w:tab w:val="left" w:pos="-720"/>
          <w:tab w:val="left" w:pos="2112"/>
        </w:tabs>
        <w:suppressAutoHyphens/>
        <w:ind w:left="720"/>
        <w:rPr>
          <w:rFonts w:ascii="Times New Roman" w:hAnsi="Times New Roman"/>
        </w:rPr>
      </w:pPr>
    </w:p>
    <w:p w14:paraId="314A5737" w14:textId="77777777" w:rsidR="003C5817" w:rsidRDefault="003C5817" w:rsidP="00E52DA8">
      <w:pPr>
        <w:tabs>
          <w:tab w:val="left" w:pos="-720"/>
          <w:tab w:val="left" w:pos="2112"/>
        </w:tabs>
        <w:suppressAutoHyphens/>
        <w:ind w:left="720"/>
        <w:rPr>
          <w:rFonts w:ascii="Times New Roman" w:hAnsi="Times New Roman"/>
        </w:rPr>
      </w:pPr>
    </w:p>
    <w:p w14:paraId="48F74658" w14:textId="011582DF" w:rsidR="00CE2C0C" w:rsidRDefault="00CE2C0C" w:rsidP="00E52DA8">
      <w:pPr>
        <w:tabs>
          <w:tab w:val="left" w:pos="-720"/>
          <w:tab w:val="left" w:pos="2112"/>
        </w:tabs>
        <w:suppressAutoHyphens/>
        <w:ind w:left="720"/>
        <w:rPr>
          <w:rFonts w:ascii="Times New Roman" w:hAnsi="Times New Roman"/>
        </w:rPr>
      </w:pPr>
      <w:r>
        <w:rPr>
          <w:rFonts w:ascii="Times New Roman" w:hAnsi="Times New Roman"/>
        </w:rPr>
        <w:lastRenderedPageBreak/>
        <w:t>National Research Council Report for the College of Public Health, January 26, 2007.</w:t>
      </w:r>
    </w:p>
    <w:p w14:paraId="51527303" w14:textId="77777777" w:rsidR="00CE2C0C" w:rsidRDefault="00CE2C0C" w:rsidP="0095755E">
      <w:pPr>
        <w:tabs>
          <w:tab w:val="left" w:pos="-720"/>
        </w:tabs>
        <w:suppressAutoHyphens/>
        <w:ind w:left="720"/>
        <w:rPr>
          <w:rFonts w:ascii="Times New Roman" w:hAnsi="Times New Roman"/>
        </w:rPr>
      </w:pPr>
      <w:r>
        <w:rPr>
          <w:rFonts w:ascii="Times New Roman" w:hAnsi="Times New Roman"/>
        </w:rPr>
        <w:t>2006-2007 Progress Report for the HRSA Public Health Traineeships Grant, January 16, 2007.</w:t>
      </w:r>
    </w:p>
    <w:p w14:paraId="08232F19" w14:textId="77777777" w:rsidR="004A098E" w:rsidRDefault="004A098E">
      <w:pPr>
        <w:tabs>
          <w:tab w:val="left" w:pos="-720"/>
        </w:tabs>
        <w:suppressAutoHyphens/>
        <w:ind w:left="720"/>
        <w:rPr>
          <w:rFonts w:ascii="Times New Roman" w:hAnsi="Times New Roman"/>
        </w:rPr>
      </w:pPr>
    </w:p>
    <w:p w14:paraId="6EDEF865" w14:textId="31A0FD53" w:rsidR="00CE2C0C" w:rsidRDefault="00CE2C0C">
      <w:pPr>
        <w:tabs>
          <w:tab w:val="left" w:pos="-720"/>
        </w:tabs>
        <w:suppressAutoHyphens/>
        <w:ind w:left="720"/>
        <w:rPr>
          <w:rFonts w:ascii="Times New Roman" w:hAnsi="Times New Roman"/>
        </w:rPr>
      </w:pPr>
      <w:r>
        <w:rPr>
          <w:rFonts w:ascii="Times New Roman" w:hAnsi="Times New Roman"/>
        </w:rPr>
        <w:t>2005-2006 College Annual Report submitted to the Association of Schools of Public Health and the Council on Education for Public Health, January 4, 2007.</w:t>
      </w:r>
    </w:p>
    <w:p w14:paraId="695241F5" w14:textId="77777777" w:rsidR="00A920CE" w:rsidRDefault="00A920CE" w:rsidP="003E6AFF">
      <w:pPr>
        <w:tabs>
          <w:tab w:val="left" w:pos="-720"/>
        </w:tabs>
        <w:suppressAutoHyphens/>
        <w:ind w:left="720"/>
        <w:rPr>
          <w:rFonts w:ascii="Times New Roman" w:hAnsi="Times New Roman"/>
        </w:rPr>
      </w:pPr>
    </w:p>
    <w:p w14:paraId="54069014" w14:textId="7A6E0211" w:rsidR="009D4E5F" w:rsidRDefault="00CE2C0C" w:rsidP="003E6AFF">
      <w:pPr>
        <w:tabs>
          <w:tab w:val="left" w:pos="-720"/>
        </w:tabs>
        <w:suppressAutoHyphens/>
        <w:ind w:left="720"/>
        <w:rPr>
          <w:rFonts w:ascii="Times New Roman" w:hAnsi="Times New Roman"/>
        </w:rPr>
      </w:pPr>
      <w:r>
        <w:rPr>
          <w:rFonts w:ascii="Times New Roman" w:hAnsi="Times New Roman"/>
        </w:rPr>
        <w:t>Test Items Developed for the National Board of Public Health Examiners Public Health Credentialing Exam, January 3, 2007.</w:t>
      </w:r>
    </w:p>
    <w:p w14:paraId="6E1D3AA9" w14:textId="77777777" w:rsidR="00773964" w:rsidRDefault="00773964">
      <w:pPr>
        <w:tabs>
          <w:tab w:val="left" w:pos="-720"/>
        </w:tabs>
        <w:suppressAutoHyphens/>
        <w:ind w:left="720"/>
        <w:rPr>
          <w:rFonts w:ascii="Times New Roman" w:hAnsi="Times New Roman"/>
        </w:rPr>
      </w:pPr>
    </w:p>
    <w:p w14:paraId="0B96C173" w14:textId="3459A50A" w:rsidR="00CE2C0C" w:rsidRDefault="002A6F0A">
      <w:pPr>
        <w:tabs>
          <w:tab w:val="left" w:pos="-720"/>
        </w:tabs>
        <w:suppressAutoHyphens/>
        <w:ind w:left="720"/>
        <w:rPr>
          <w:rFonts w:ascii="Times New Roman" w:hAnsi="Times New Roman"/>
        </w:rPr>
      </w:pPr>
      <w:r>
        <w:rPr>
          <w:rFonts w:ascii="Times New Roman" w:hAnsi="Times New Roman"/>
        </w:rPr>
        <w:t xml:space="preserve">College </w:t>
      </w:r>
      <w:r w:rsidR="00CE2C0C">
        <w:rPr>
          <w:rFonts w:ascii="Times New Roman" w:hAnsi="Times New Roman"/>
        </w:rPr>
        <w:t>of Public Health College Engagement Survey (for the Carnegie 1 Designation of an Engaged University), July 13, 2006.</w:t>
      </w:r>
    </w:p>
    <w:p w14:paraId="491DC0AB" w14:textId="77777777" w:rsidR="00A06839" w:rsidRDefault="00A06839">
      <w:pPr>
        <w:tabs>
          <w:tab w:val="left" w:pos="-720"/>
        </w:tabs>
        <w:suppressAutoHyphens/>
        <w:ind w:left="720"/>
        <w:rPr>
          <w:rFonts w:ascii="Times New Roman" w:hAnsi="Times New Roman"/>
        </w:rPr>
      </w:pPr>
    </w:p>
    <w:p w14:paraId="4C08A2C0" w14:textId="03149ED3" w:rsidR="00CE2C0C" w:rsidRDefault="00CE2C0C">
      <w:pPr>
        <w:tabs>
          <w:tab w:val="left" w:pos="-720"/>
        </w:tabs>
        <w:suppressAutoHyphens/>
        <w:ind w:left="720"/>
        <w:rPr>
          <w:rFonts w:ascii="Times New Roman" w:hAnsi="Times New Roman"/>
        </w:rPr>
      </w:pPr>
      <w:r>
        <w:rPr>
          <w:rFonts w:ascii="Times New Roman" w:hAnsi="Times New Roman"/>
        </w:rPr>
        <w:t>Interim Report for the Council on Education for Public Health to Address Criterion VIII, May 8, 2006-Approved July 17, 2006.</w:t>
      </w:r>
    </w:p>
    <w:p w14:paraId="2D25B5C2" w14:textId="77777777" w:rsidR="002D036D" w:rsidRDefault="002D036D">
      <w:pPr>
        <w:tabs>
          <w:tab w:val="left" w:pos="-720"/>
        </w:tabs>
        <w:suppressAutoHyphens/>
        <w:ind w:left="720"/>
        <w:rPr>
          <w:rFonts w:ascii="Times New Roman" w:hAnsi="Times New Roman"/>
        </w:rPr>
      </w:pPr>
    </w:p>
    <w:p w14:paraId="025875B2" w14:textId="68555834" w:rsidR="00CE2C0C" w:rsidRDefault="00CE2C0C">
      <w:pPr>
        <w:tabs>
          <w:tab w:val="left" w:pos="-720"/>
        </w:tabs>
        <w:suppressAutoHyphens/>
        <w:ind w:left="720"/>
        <w:rPr>
          <w:rFonts w:ascii="Times New Roman" w:hAnsi="Times New Roman"/>
        </w:rPr>
      </w:pPr>
      <w:r>
        <w:rPr>
          <w:rFonts w:ascii="Times New Roman" w:hAnsi="Times New Roman"/>
        </w:rPr>
        <w:t>2005 Progress Report for the HRSA Public Health Traineeships Grant, January 28, 2006.</w:t>
      </w:r>
    </w:p>
    <w:p w14:paraId="436BFD1F" w14:textId="77777777" w:rsidR="00CE2C0C" w:rsidRDefault="00CE2C0C">
      <w:pPr>
        <w:tabs>
          <w:tab w:val="left" w:pos="-720"/>
        </w:tabs>
        <w:suppressAutoHyphens/>
        <w:ind w:left="720"/>
        <w:rPr>
          <w:rFonts w:ascii="Times New Roman" w:hAnsi="Times New Roman"/>
        </w:rPr>
      </w:pPr>
      <w:r>
        <w:rPr>
          <w:rFonts w:ascii="Times New Roman" w:hAnsi="Times New Roman"/>
        </w:rPr>
        <w:t>2004-2005 College Annual Report submitted to the Association of Schools of Public Health and the Council on Education for Public Health, December 2, 2005.</w:t>
      </w:r>
    </w:p>
    <w:p w14:paraId="20DA6003" w14:textId="77777777" w:rsidR="00CE2C0C" w:rsidRDefault="00CE2C0C">
      <w:pPr>
        <w:tabs>
          <w:tab w:val="left" w:pos="-720"/>
        </w:tabs>
        <w:suppressAutoHyphens/>
        <w:ind w:left="720"/>
        <w:rPr>
          <w:rFonts w:ascii="Times New Roman" w:hAnsi="Times New Roman"/>
        </w:rPr>
      </w:pPr>
    </w:p>
    <w:p w14:paraId="74A20D15" w14:textId="77777777" w:rsidR="00C3094A" w:rsidRDefault="00CE2C0C" w:rsidP="00354AEA">
      <w:pPr>
        <w:tabs>
          <w:tab w:val="left" w:pos="-720"/>
        </w:tabs>
        <w:suppressAutoHyphens/>
        <w:ind w:left="720"/>
        <w:rPr>
          <w:rFonts w:ascii="Times New Roman" w:hAnsi="Times New Roman"/>
        </w:rPr>
      </w:pPr>
      <w:r>
        <w:rPr>
          <w:rFonts w:ascii="Times New Roman" w:hAnsi="Times New Roman"/>
        </w:rPr>
        <w:t>Racial and Ethnic Health Disparities Consultation Application (Program Director), submitted to the Kellogg Foundation and Community-Campus Partnerships for Health, October 10, 2005.  This team that prepared this application was organized by Dr. Hana Osman who also serves as the project’s contact person.</w:t>
      </w:r>
    </w:p>
    <w:p w14:paraId="0375D22F" w14:textId="77777777" w:rsidR="002D036D" w:rsidRDefault="002D036D">
      <w:pPr>
        <w:tabs>
          <w:tab w:val="left" w:pos="-720"/>
        </w:tabs>
        <w:suppressAutoHyphens/>
        <w:ind w:left="720"/>
        <w:rPr>
          <w:rFonts w:ascii="Times New Roman" w:hAnsi="Times New Roman"/>
        </w:rPr>
      </w:pPr>
    </w:p>
    <w:p w14:paraId="3D01BE49" w14:textId="1ABA986A" w:rsidR="00CE2C0C" w:rsidRDefault="00CE2C0C">
      <w:pPr>
        <w:tabs>
          <w:tab w:val="left" w:pos="-720"/>
        </w:tabs>
        <w:suppressAutoHyphens/>
        <w:ind w:left="720"/>
        <w:rPr>
          <w:rFonts w:ascii="Times New Roman" w:hAnsi="Times New Roman"/>
        </w:rPr>
      </w:pPr>
      <w:r>
        <w:rPr>
          <w:rFonts w:ascii="Times New Roman" w:hAnsi="Times New Roman"/>
        </w:rPr>
        <w:t>2004 Progress Report for the HRSA Public Health Traineeships Grant, January 10, 2005.</w:t>
      </w:r>
    </w:p>
    <w:p w14:paraId="06EDC5F3" w14:textId="77777777" w:rsidR="00CE2C0C" w:rsidRDefault="00CE2C0C">
      <w:pPr>
        <w:tabs>
          <w:tab w:val="left" w:pos="-720"/>
        </w:tabs>
        <w:suppressAutoHyphens/>
        <w:ind w:left="720"/>
        <w:rPr>
          <w:rFonts w:ascii="Times New Roman" w:hAnsi="Times New Roman"/>
        </w:rPr>
      </w:pPr>
      <w:r>
        <w:rPr>
          <w:rFonts w:ascii="Times New Roman" w:hAnsi="Times New Roman"/>
        </w:rPr>
        <w:t>2003-2004 College Annual Report submitted to the Association of Schools of Public Health and the Council on Education for Public Health, December 21, 2004.</w:t>
      </w:r>
    </w:p>
    <w:p w14:paraId="2DF9F686" w14:textId="77777777" w:rsidR="00D63488" w:rsidRDefault="00D63488">
      <w:pPr>
        <w:tabs>
          <w:tab w:val="left" w:pos="-720"/>
        </w:tabs>
        <w:suppressAutoHyphens/>
        <w:ind w:left="720"/>
        <w:rPr>
          <w:rFonts w:ascii="Times New Roman" w:hAnsi="Times New Roman"/>
        </w:rPr>
      </w:pPr>
    </w:p>
    <w:p w14:paraId="39C9924F" w14:textId="59B91F7D" w:rsidR="00CE2C0C" w:rsidRDefault="00CE2C0C">
      <w:pPr>
        <w:tabs>
          <w:tab w:val="left" w:pos="-720"/>
        </w:tabs>
        <w:suppressAutoHyphens/>
        <w:ind w:left="720"/>
        <w:rPr>
          <w:rFonts w:ascii="Times New Roman" w:hAnsi="Times New Roman"/>
        </w:rPr>
      </w:pPr>
      <w:r>
        <w:rPr>
          <w:rFonts w:ascii="Times New Roman" w:hAnsi="Times New Roman"/>
        </w:rPr>
        <w:t>Final Report of the Pilot Study of Kids and Communities Count, National Children’s Center for Rural and Agricultural Health and Safety, October 18, 2004.</w:t>
      </w:r>
    </w:p>
    <w:p w14:paraId="04FEA15E" w14:textId="77777777" w:rsidR="00AD04DC" w:rsidRDefault="00AD04DC">
      <w:pPr>
        <w:tabs>
          <w:tab w:val="left" w:pos="-720"/>
        </w:tabs>
        <w:suppressAutoHyphens/>
        <w:ind w:left="720"/>
        <w:rPr>
          <w:rFonts w:ascii="Times New Roman" w:hAnsi="Times New Roman"/>
        </w:rPr>
      </w:pPr>
    </w:p>
    <w:p w14:paraId="37813D42" w14:textId="77777777" w:rsidR="00CE2C0C" w:rsidRDefault="00CE2C0C">
      <w:pPr>
        <w:tabs>
          <w:tab w:val="left" w:pos="-720"/>
        </w:tabs>
        <w:suppressAutoHyphens/>
        <w:ind w:left="720"/>
        <w:rPr>
          <w:rFonts w:ascii="Times New Roman" w:hAnsi="Times New Roman"/>
        </w:rPr>
      </w:pPr>
      <w:r>
        <w:rPr>
          <w:rFonts w:ascii="Times New Roman" w:hAnsi="Times New Roman"/>
        </w:rPr>
        <w:t>Six Month Project Report of the Pilot Study of Kids and Communities Count, National Children’s Center for Rural and Agricultural Health and Safety, June 1, 2004.</w:t>
      </w:r>
    </w:p>
    <w:p w14:paraId="7417E9F6" w14:textId="77777777" w:rsidR="00CE2C0C" w:rsidRDefault="00CE2C0C">
      <w:pPr>
        <w:tabs>
          <w:tab w:val="left" w:pos="-720"/>
        </w:tabs>
        <w:suppressAutoHyphens/>
        <w:ind w:left="720"/>
        <w:rPr>
          <w:rFonts w:ascii="Times New Roman" w:hAnsi="Times New Roman"/>
        </w:rPr>
      </w:pPr>
    </w:p>
    <w:p w14:paraId="54776C2A" w14:textId="77777777" w:rsidR="00CE2C0C" w:rsidRDefault="00CE2C0C" w:rsidP="007F663C">
      <w:pPr>
        <w:tabs>
          <w:tab w:val="left" w:pos="-720"/>
        </w:tabs>
        <w:suppressAutoHyphens/>
        <w:ind w:left="720"/>
        <w:rPr>
          <w:rFonts w:ascii="Times New Roman" w:hAnsi="Times New Roman"/>
        </w:rPr>
      </w:pPr>
      <w:r>
        <w:rPr>
          <w:rFonts w:ascii="Times New Roman" w:hAnsi="Times New Roman"/>
        </w:rPr>
        <w:t>Final Report of the Evaluation of the MORE HEALTH Respect Not Risk Firearm Lesson for Third Graders in Pinellas County, Florida, March 13, 2003.</w:t>
      </w:r>
    </w:p>
    <w:p w14:paraId="047D7362" w14:textId="77777777" w:rsidR="000466B9" w:rsidRDefault="000466B9">
      <w:pPr>
        <w:tabs>
          <w:tab w:val="left" w:pos="-720"/>
        </w:tabs>
        <w:suppressAutoHyphens/>
        <w:ind w:left="720"/>
        <w:rPr>
          <w:rFonts w:ascii="Times New Roman" w:hAnsi="Times New Roman"/>
        </w:rPr>
      </w:pPr>
    </w:p>
    <w:p w14:paraId="5BC02E32" w14:textId="77777777" w:rsidR="00CE2C0C" w:rsidRDefault="00CE2C0C">
      <w:pPr>
        <w:tabs>
          <w:tab w:val="left" w:pos="-720"/>
        </w:tabs>
        <w:suppressAutoHyphens/>
        <w:ind w:left="720"/>
        <w:rPr>
          <w:rFonts w:ascii="Times New Roman" w:hAnsi="Times New Roman"/>
        </w:rPr>
      </w:pPr>
      <w:r>
        <w:rPr>
          <w:rFonts w:ascii="Times New Roman" w:hAnsi="Times New Roman"/>
        </w:rPr>
        <w:t>Preliminary Report of the Evaluation of the MORE HEALTH Respect Not Risk Firearm Lesson for Third Graders in Pinellas County, Florida, February, 6, 2003.</w:t>
      </w:r>
    </w:p>
    <w:p w14:paraId="76B92BD2" w14:textId="77777777" w:rsidR="007C6072" w:rsidRDefault="007C6072">
      <w:pPr>
        <w:tabs>
          <w:tab w:val="left" w:pos="-720"/>
        </w:tabs>
        <w:suppressAutoHyphens/>
        <w:ind w:left="720"/>
        <w:rPr>
          <w:rFonts w:ascii="Times New Roman" w:hAnsi="Times New Roman"/>
        </w:rPr>
      </w:pPr>
    </w:p>
    <w:p w14:paraId="38D31A90" w14:textId="3C8C0584" w:rsidR="00CE2C0C" w:rsidRDefault="00CE2C0C">
      <w:pPr>
        <w:tabs>
          <w:tab w:val="left" w:pos="-720"/>
        </w:tabs>
        <w:suppressAutoHyphens/>
        <w:ind w:left="720"/>
        <w:rPr>
          <w:rFonts w:ascii="Times New Roman" w:hAnsi="Times New Roman"/>
        </w:rPr>
      </w:pPr>
      <w:r>
        <w:rPr>
          <w:rFonts w:ascii="Times New Roman" w:hAnsi="Times New Roman"/>
        </w:rPr>
        <w:t>Program Participant in the development of Childhood Agricultural Injury Prevention:  Progress Report and Updated National Action Plan from the 2001 Summit, April, 2002.</w:t>
      </w:r>
    </w:p>
    <w:p w14:paraId="7E3C2FF7" w14:textId="77777777" w:rsidR="003C61C2" w:rsidRDefault="003C61C2">
      <w:pPr>
        <w:tabs>
          <w:tab w:val="left" w:pos="-720"/>
        </w:tabs>
        <w:suppressAutoHyphens/>
        <w:ind w:left="720"/>
        <w:rPr>
          <w:rFonts w:ascii="Times New Roman" w:hAnsi="Times New Roman"/>
        </w:rPr>
      </w:pPr>
    </w:p>
    <w:p w14:paraId="7232FA51" w14:textId="4FD6CB25" w:rsidR="00CE2C0C" w:rsidRDefault="00CE2C0C">
      <w:pPr>
        <w:tabs>
          <w:tab w:val="left" w:pos="-720"/>
        </w:tabs>
        <w:suppressAutoHyphens/>
        <w:ind w:left="720"/>
        <w:rPr>
          <w:rFonts w:ascii="Times New Roman" w:hAnsi="Times New Roman"/>
        </w:rPr>
      </w:pPr>
      <w:r>
        <w:rPr>
          <w:rFonts w:ascii="Times New Roman" w:hAnsi="Times New Roman"/>
        </w:rPr>
        <w:lastRenderedPageBreak/>
        <w:t>Hillsborough County Child Death Review Team:  Data Sheet Analysis, January 1, 1999-December 31, 1999, Sent April, 2001 (with Virginia Noland, PhD).</w:t>
      </w:r>
    </w:p>
    <w:p w14:paraId="0E1114A3" w14:textId="4B5BD409" w:rsidR="00B54107" w:rsidRDefault="00CE2C0C">
      <w:pPr>
        <w:tabs>
          <w:tab w:val="left" w:pos="-720"/>
        </w:tabs>
        <w:suppressAutoHyphens/>
        <w:rPr>
          <w:rFonts w:ascii="Times New Roman" w:hAnsi="Times New Roman"/>
        </w:rPr>
      </w:pPr>
      <w:r>
        <w:rPr>
          <w:rFonts w:ascii="Times New Roman" w:hAnsi="Times New Roman"/>
        </w:rPr>
        <w:tab/>
      </w:r>
      <w:r w:rsidR="00313042">
        <w:rPr>
          <w:rFonts w:ascii="Times New Roman" w:hAnsi="Times New Roman"/>
        </w:rPr>
        <w:tab/>
      </w:r>
    </w:p>
    <w:p w14:paraId="01A0ACC6" w14:textId="101E5362" w:rsidR="00CE2C0C" w:rsidRDefault="004A098E">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Interim Report for the Council on Education for Public Health (CEPH), August 22, 2000.</w:t>
      </w:r>
    </w:p>
    <w:p w14:paraId="0C10D3B1" w14:textId="77777777" w:rsidR="00CE2C0C" w:rsidRDefault="00CE2C0C">
      <w:pPr>
        <w:tabs>
          <w:tab w:val="left" w:pos="-720"/>
        </w:tabs>
        <w:suppressAutoHyphens/>
        <w:ind w:left="720"/>
        <w:rPr>
          <w:rFonts w:ascii="Times New Roman" w:hAnsi="Times New Roman"/>
        </w:rPr>
      </w:pPr>
      <w:r>
        <w:rPr>
          <w:rFonts w:ascii="Times New Roman" w:hAnsi="Times New Roman"/>
        </w:rPr>
        <w:t>Outcomes Assessment Reports for the College of Public Health, University of South Florida, March 14, 2000.</w:t>
      </w:r>
    </w:p>
    <w:p w14:paraId="7C95E3C5" w14:textId="77777777" w:rsidR="00CE2C0C" w:rsidRDefault="00CE2C0C">
      <w:pPr>
        <w:tabs>
          <w:tab w:val="left" w:pos="-720"/>
        </w:tabs>
        <w:suppressAutoHyphens/>
        <w:rPr>
          <w:rFonts w:ascii="Times New Roman" w:hAnsi="Times New Roman"/>
        </w:rPr>
      </w:pPr>
      <w:r>
        <w:rPr>
          <w:rFonts w:ascii="Times New Roman" w:hAnsi="Times New Roman"/>
        </w:rPr>
        <w:tab/>
      </w:r>
    </w:p>
    <w:p w14:paraId="1D500A4C" w14:textId="6198AE3C" w:rsidR="003E6AFF" w:rsidRDefault="00A30237" w:rsidP="00A01A6D">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Final Sabbatical Report for the University of South Florida, December 29, 1999.</w:t>
      </w:r>
      <w:r w:rsidR="00CE2C0C">
        <w:rPr>
          <w:rFonts w:ascii="Times New Roman" w:hAnsi="Times New Roman"/>
        </w:rPr>
        <w:tab/>
      </w:r>
    </w:p>
    <w:p w14:paraId="60489EDA" w14:textId="77777777" w:rsidR="00CF7466" w:rsidRDefault="00CF7466" w:rsidP="003E6AFF">
      <w:pPr>
        <w:tabs>
          <w:tab w:val="left" w:pos="-720"/>
        </w:tabs>
        <w:suppressAutoHyphens/>
        <w:ind w:left="720"/>
        <w:rPr>
          <w:rFonts w:ascii="Times New Roman" w:hAnsi="Times New Roman"/>
        </w:rPr>
      </w:pPr>
    </w:p>
    <w:p w14:paraId="17E18DC1" w14:textId="726050EA" w:rsidR="001D5060" w:rsidRDefault="00CE2C0C" w:rsidP="003E6AFF">
      <w:pPr>
        <w:tabs>
          <w:tab w:val="left" w:pos="-720"/>
        </w:tabs>
        <w:suppressAutoHyphens/>
        <w:ind w:left="720"/>
        <w:rPr>
          <w:rFonts w:ascii="Times New Roman" w:hAnsi="Times New Roman"/>
        </w:rPr>
      </w:pPr>
      <w:r>
        <w:rPr>
          <w:rFonts w:ascii="Times New Roman" w:hAnsi="Times New Roman"/>
        </w:rPr>
        <w:t>Final Report of Year 3 of the Florida Safe Communities Program, Florida Department of Transportation and the National Highway Traffic Safety Administration, September        15, 1999. (Interim Reports w</w:t>
      </w:r>
      <w:r w:rsidR="003E6AFF">
        <w:rPr>
          <w:rFonts w:ascii="Times New Roman" w:hAnsi="Times New Roman"/>
        </w:rPr>
        <w:t>ere sent on a quarterly basis.)</w:t>
      </w:r>
    </w:p>
    <w:p w14:paraId="087C673E" w14:textId="77777777" w:rsidR="00A06839" w:rsidRDefault="00A06839">
      <w:pPr>
        <w:tabs>
          <w:tab w:val="left" w:pos="-720"/>
        </w:tabs>
        <w:suppressAutoHyphens/>
        <w:ind w:left="720"/>
        <w:rPr>
          <w:rFonts w:ascii="Times New Roman" w:hAnsi="Times New Roman"/>
        </w:rPr>
      </w:pPr>
    </w:p>
    <w:p w14:paraId="1E82F0BD" w14:textId="08E3067C" w:rsidR="00CE2C0C" w:rsidRDefault="00CE2C0C">
      <w:pPr>
        <w:tabs>
          <w:tab w:val="left" w:pos="-720"/>
        </w:tabs>
        <w:suppressAutoHyphens/>
        <w:ind w:left="720"/>
        <w:rPr>
          <w:rFonts w:ascii="Times New Roman" w:hAnsi="Times New Roman"/>
        </w:rPr>
      </w:pPr>
      <w:r>
        <w:rPr>
          <w:rFonts w:ascii="Times New Roman" w:hAnsi="Times New Roman"/>
        </w:rPr>
        <w:t>Hillsborough Child Death Review Team:  Data Analysis-1998, Sent July, 2000 (with Virginia Noland, Ph.D.(c)).</w:t>
      </w:r>
    </w:p>
    <w:p w14:paraId="4595CA8D" w14:textId="77777777" w:rsidR="002C51E4" w:rsidRDefault="002C51E4">
      <w:pPr>
        <w:tabs>
          <w:tab w:val="left" w:pos="-720"/>
        </w:tabs>
        <w:suppressAutoHyphens/>
        <w:ind w:left="720"/>
        <w:rPr>
          <w:rFonts w:ascii="Times New Roman" w:hAnsi="Times New Roman"/>
        </w:rPr>
      </w:pPr>
    </w:p>
    <w:p w14:paraId="205A3BAF" w14:textId="43E1B97D" w:rsidR="00CE2C0C" w:rsidRDefault="00CE2C0C">
      <w:pPr>
        <w:tabs>
          <w:tab w:val="left" w:pos="-720"/>
        </w:tabs>
        <w:suppressAutoHyphens/>
        <w:ind w:left="720"/>
        <w:rPr>
          <w:rFonts w:ascii="Times New Roman" w:hAnsi="Times New Roman"/>
        </w:rPr>
      </w:pPr>
      <w:r>
        <w:rPr>
          <w:rFonts w:ascii="Times New Roman" w:hAnsi="Times New Roman"/>
        </w:rPr>
        <w:t>Hillsborough Child Death Review Team:  Data Analysis-1996-1997, Sent April, 1999 (with Virginia Noland, Ph.D.(c)).</w:t>
      </w:r>
      <w:r>
        <w:rPr>
          <w:rFonts w:ascii="Times New Roman" w:hAnsi="Times New Roman"/>
        </w:rPr>
        <w:tab/>
      </w:r>
    </w:p>
    <w:p w14:paraId="224A321D" w14:textId="77777777" w:rsidR="00E83E73" w:rsidRDefault="00E83E73">
      <w:pPr>
        <w:tabs>
          <w:tab w:val="left" w:pos="-720"/>
        </w:tabs>
        <w:suppressAutoHyphens/>
        <w:ind w:left="720"/>
        <w:rPr>
          <w:rFonts w:ascii="Times New Roman" w:hAnsi="Times New Roman"/>
        </w:rPr>
      </w:pPr>
    </w:p>
    <w:p w14:paraId="4A188143" w14:textId="7CE441A3" w:rsidR="00CE2C0C" w:rsidRDefault="00CE2C0C">
      <w:pPr>
        <w:tabs>
          <w:tab w:val="left" w:pos="-720"/>
        </w:tabs>
        <w:suppressAutoHyphens/>
        <w:ind w:left="720"/>
        <w:rPr>
          <w:rFonts w:ascii="Times New Roman" w:hAnsi="Times New Roman"/>
        </w:rPr>
      </w:pPr>
      <w:r>
        <w:rPr>
          <w:rFonts w:ascii="Times New Roman" w:hAnsi="Times New Roman"/>
        </w:rPr>
        <w:t xml:space="preserve">Contributions to the 1998 Florida Bicycle-Related </w:t>
      </w:r>
      <w:proofErr w:type="gramStart"/>
      <w:r>
        <w:rPr>
          <w:rFonts w:ascii="Times New Roman" w:hAnsi="Times New Roman"/>
        </w:rPr>
        <w:t>Brain  Injury</w:t>
      </w:r>
      <w:proofErr w:type="gramEnd"/>
      <w:r>
        <w:rPr>
          <w:rFonts w:ascii="Times New Roman" w:hAnsi="Times New Roman"/>
        </w:rPr>
        <w:t xml:space="preserve"> Prevention Program (BBIPP) Year One Observational Survey, Center for Urban Transportation Research, College of Engineering, University of South Florida, Florida Department of Health (Bureau of Emergency Medical Services), and the Centers for Disease Control and Prevention, December, 1998.</w:t>
      </w:r>
    </w:p>
    <w:p w14:paraId="2923D14A" w14:textId="77777777" w:rsidR="007203D7" w:rsidRDefault="007203D7">
      <w:pPr>
        <w:tabs>
          <w:tab w:val="left" w:pos="-720"/>
        </w:tabs>
        <w:suppressAutoHyphens/>
        <w:ind w:left="720"/>
        <w:rPr>
          <w:rFonts w:ascii="Times New Roman" w:hAnsi="Times New Roman"/>
        </w:rPr>
      </w:pPr>
    </w:p>
    <w:p w14:paraId="5E20D794" w14:textId="5C6B025F" w:rsidR="00714E76" w:rsidRDefault="00CE2C0C">
      <w:pPr>
        <w:tabs>
          <w:tab w:val="left" w:pos="-720"/>
        </w:tabs>
        <w:suppressAutoHyphens/>
        <w:ind w:left="720"/>
        <w:rPr>
          <w:rFonts w:ascii="Times New Roman" w:hAnsi="Times New Roman"/>
        </w:rPr>
      </w:pPr>
      <w:r>
        <w:rPr>
          <w:rFonts w:ascii="Times New Roman" w:hAnsi="Times New Roman"/>
        </w:rPr>
        <w:t xml:space="preserve">Final Report of Year 2 of the Evaluation of the Florida Safe Communities Program, </w:t>
      </w:r>
    </w:p>
    <w:p w14:paraId="2CFB1E7C" w14:textId="77777777" w:rsidR="00CE2C0C" w:rsidRDefault="00CE2C0C">
      <w:pPr>
        <w:tabs>
          <w:tab w:val="left" w:pos="-720"/>
        </w:tabs>
        <w:suppressAutoHyphens/>
        <w:ind w:left="720"/>
        <w:rPr>
          <w:rFonts w:ascii="Times New Roman" w:hAnsi="Times New Roman"/>
        </w:rPr>
      </w:pPr>
      <w:r>
        <w:rPr>
          <w:rFonts w:ascii="Times New Roman" w:hAnsi="Times New Roman"/>
        </w:rPr>
        <w:t xml:space="preserve">Florida Department of Transportation and the National Highway Traffic Safety Administration, September 30, 1998.  (Interim Reports were sent on a quarterly basis.) </w:t>
      </w:r>
    </w:p>
    <w:p w14:paraId="38CD4D18" w14:textId="77777777" w:rsidR="00CE2C0C" w:rsidRDefault="00CE2C0C">
      <w:pPr>
        <w:tabs>
          <w:tab w:val="left" w:pos="-720"/>
        </w:tabs>
        <w:suppressAutoHyphens/>
        <w:ind w:left="720"/>
        <w:rPr>
          <w:rFonts w:ascii="Times New Roman" w:hAnsi="Times New Roman"/>
        </w:rPr>
      </w:pPr>
    </w:p>
    <w:p w14:paraId="37136796" w14:textId="77777777" w:rsidR="00CE2C0C" w:rsidRDefault="00CE2C0C">
      <w:pPr>
        <w:tabs>
          <w:tab w:val="left" w:pos="-720"/>
        </w:tabs>
        <w:suppressAutoHyphens/>
        <w:ind w:left="720"/>
        <w:rPr>
          <w:rFonts w:ascii="Times New Roman" w:hAnsi="Times New Roman"/>
        </w:rPr>
      </w:pPr>
      <w:r>
        <w:rPr>
          <w:rFonts w:ascii="Times New Roman" w:hAnsi="Times New Roman"/>
        </w:rPr>
        <w:t>Response to the CEPH Site Visit Report (with the Dean's Office Response), August 17, 1998.</w:t>
      </w:r>
    </w:p>
    <w:p w14:paraId="7E79C579" w14:textId="77777777" w:rsidR="00714E76" w:rsidRDefault="00CE2C0C">
      <w:pPr>
        <w:tabs>
          <w:tab w:val="left" w:pos="-720"/>
        </w:tabs>
        <w:suppressAutoHyphens/>
        <w:rPr>
          <w:rFonts w:ascii="Times New Roman" w:hAnsi="Times New Roman"/>
        </w:rPr>
      </w:pPr>
      <w:r>
        <w:rPr>
          <w:rFonts w:ascii="Times New Roman" w:hAnsi="Times New Roman"/>
        </w:rPr>
        <w:tab/>
      </w:r>
    </w:p>
    <w:p w14:paraId="2099A6F3" w14:textId="63F92D94" w:rsidR="00CE2C0C" w:rsidRDefault="001F7175">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Response to the Board of Regents Draft Report, June 23, 1998. </w:t>
      </w:r>
    </w:p>
    <w:p w14:paraId="41A672A6" w14:textId="77777777" w:rsidR="00CE2C0C" w:rsidRDefault="00CE2C0C" w:rsidP="007F663C">
      <w:pPr>
        <w:tabs>
          <w:tab w:val="left" w:pos="-720"/>
        </w:tabs>
        <w:suppressAutoHyphens/>
        <w:ind w:left="720"/>
        <w:rPr>
          <w:rFonts w:ascii="Times New Roman" w:hAnsi="Times New Roman"/>
        </w:rPr>
      </w:pPr>
      <w:r>
        <w:rPr>
          <w:rFonts w:ascii="Times New Roman" w:hAnsi="Times New Roman"/>
        </w:rPr>
        <w:t>Hillsborough County Child Death Review Team:  Data Analysis-1995-1996, Sent April, 1998 (with Virginia Noland, Ph.D.(c)).</w:t>
      </w:r>
    </w:p>
    <w:p w14:paraId="430ED898" w14:textId="77777777" w:rsidR="008E6719" w:rsidRDefault="008E6719">
      <w:pPr>
        <w:tabs>
          <w:tab w:val="left" w:pos="-720"/>
        </w:tabs>
        <w:suppressAutoHyphens/>
        <w:ind w:left="720"/>
        <w:rPr>
          <w:rFonts w:ascii="Times New Roman" w:hAnsi="Times New Roman"/>
        </w:rPr>
      </w:pPr>
    </w:p>
    <w:p w14:paraId="0A59B25B" w14:textId="3E46F416" w:rsidR="00CE2C0C" w:rsidRDefault="00CE2C0C">
      <w:pPr>
        <w:tabs>
          <w:tab w:val="left" w:pos="-720"/>
        </w:tabs>
        <w:suppressAutoHyphens/>
        <w:ind w:left="720"/>
        <w:rPr>
          <w:rFonts w:ascii="Times New Roman" w:hAnsi="Times New Roman"/>
        </w:rPr>
      </w:pPr>
      <w:r>
        <w:rPr>
          <w:rFonts w:ascii="Times New Roman" w:hAnsi="Times New Roman"/>
        </w:rPr>
        <w:t>Final College of Public Health CEPH Accreditation Self-Study Document and Appendices, March 27, 1998.</w:t>
      </w:r>
    </w:p>
    <w:p w14:paraId="6D9B40AF" w14:textId="77777777" w:rsidR="002C51E4" w:rsidRDefault="00605C02">
      <w:pPr>
        <w:tabs>
          <w:tab w:val="left" w:pos="-720"/>
        </w:tabs>
        <w:suppressAutoHyphens/>
        <w:rPr>
          <w:rFonts w:ascii="Times New Roman" w:hAnsi="Times New Roman"/>
        </w:rPr>
      </w:pPr>
      <w:r>
        <w:rPr>
          <w:rFonts w:ascii="Times New Roman" w:hAnsi="Times New Roman"/>
        </w:rPr>
        <w:tab/>
      </w:r>
    </w:p>
    <w:p w14:paraId="2E1BF107" w14:textId="780D6FA8" w:rsidR="00CE2C0C" w:rsidRDefault="002C51E4">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Final Board of Regents Accreditation Report, January 12, 1998.</w:t>
      </w:r>
    </w:p>
    <w:p w14:paraId="00FA5437" w14:textId="77777777" w:rsidR="007D0514" w:rsidRDefault="007D0514">
      <w:pPr>
        <w:tabs>
          <w:tab w:val="left" w:pos="-720"/>
        </w:tabs>
        <w:suppressAutoHyphens/>
        <w:ind w:left="720"/>
        <w:rPr>
          <w:rFonts w:ascii="Times New Roman" w:hAnsi="Times New Roman"/>
        </w:rPr>
      </w:pPr>
    </w:p>
    <w:p w14:paraId="1E7D7E13" w14:textId="4B1A4D85" w:rsidR="00CE2C0C" w:rsidRDefault="00CE2C0C">
      <w:pPr>
        <w:tabs>
          <w:tab w:val="left" w:pos="-720"/>
        </w:tabs>
        <w:suppressAutoHyphens/>
        <w:ind w:left="720"/>
        <w:rPr>
          <w:rFonts w:ascii="Times New Roman" w:hAnsi="Times New Roman"/>
        </w:rPr>
      </w:pPr>
      <w:r>
        <w:rPr>
          <w:rFonts w:ascii="Times New Roman" w:hAnsi="Times New Roman"/>
        </w:rPr>
        <w:t>Preliminary College of Public Health CEPH Accreditation Self-Study Document and Appendices, November 20, 1</w:t>
      </w:r>
      <w:r w:rsidR="00E52DA8">
        <w:rPr>
          <w:rFonts w:ascii="Times New Roman" w:hAnsi="Times New Roman"/>
        </w:rPr>
        <w:t>99</w:t>
      </w:r>
      <w:r>
        <w:rPr>
          <w:rFonts w:ascii="Times New Roman" w:hAnsi="Times New Roman"/>
        </w:rPr>
        <w:t>7.</w:t>
      </w:r>
    </w:p>
    <w:p w14:paraId="028DC294" w14:textId="77777777" w:rsidR="008E6719" w:rsidRDefault="008E6719" w:rsidP="00A01A6D">
      <w:pPr>
        <w:tabs>
          <w:tab w:val="left" w:pos="-720"/>
        </w:tabs>
        <w:suppressAutoHyphens/>
        <w:ind w:left="720"/>
        <w:rPr>
          <w:rFonts w:ascii="Times New Roman" w:hAnsi="Times New Roman"/>
        </w:rPr>
      </w:pPr>
    </w:p>
    <w:p w14:paraId="5AF9C3AA" w14:textId="2B980893" w:rsidR="00CE2C0C" w:rsidRDefault="00CE2C0C" w:rsidP="00A01A6D">
      <w:pPr>
        <w:tabs>
          <w:tab w:val="left" w:pos="-720"/>
        </w:tabs>
        <w:suppressAutoHyphens/>
        <w:ind w:left="720"/>
        <w:rPr>
          <w:rFonts w:ascii="Times New Roman" w:hAnsi="Times New Roman"/>
        </w:rPr>
      </w:pPr>
      <w:r>
        <w:rPr>
          <w:rFonts w:ascii="Times New Roman" w:hAnsi="Times New Roman"/>
        </w:rPr>
        <w:lastRenderedPageBreak/>
        <w:t>Final Report of Year 1 of the Evaluation of the Florida Safe Communities Program, Florida Department of Transportation and the National Highway Traffic Safety Administration, September 15, 1997.  (Interim Reports were sent on a quarterly basis.)</w:t>
      </w:r>
    </w:p>
    <w:p w14:paraId="7C4B08B0" w14:textId="77777777" w:rsidR="003C5817" w:rsidRDefault="003C5817" w:rsidP="003E6AFF">
      <w:pPr>
        <w:tabs>
          <w:tab w:val="left" w:pos="-720"/>
        </w:tabs>
        <w:suppressAutoHyphens/>
        <w:ind w:left="720"/>
        <w:rPr>
          <w:rFonts w:ascii="Times New Roman" w:hAnsi="Times New Roman"/>
        </w:rPr>
      </w:pPr>
    </w:p>
    <w:p w14:paraId="799B13EE" w14:textId="767186BD" w:rsidR="00C75AD3" w:rsidRDefault="00CE2C0C" w:rsidP="003E6AFF">
      <w:pPr>
        <w:tabs>
          <w:tab w:val="left" w:pos="-720"/>
        </w:tabs>
        <w:suppressAutoHyphens/>
        <w:ind w:left="720"/>
        <w:rPr>
          <w:rFonts w:ascii="Times New Roman" w:hAnsi="Times New Roman"/>
        </w:rPr>
      </w:pPr>
      <w:r>
        <w:rPr>
          <w:rFonts w:ascii="Times New Roman" w:hAnsi="Times New Roman"/>
        </w:rPr>
        <w:t>Evaluation of the MORE HEALTH POISON PREVENTION Lesson Sponsored by the Florida Poison Information and Toxicology Resource Center at Tampa General Hospital, Florida Poison Information and Toxicology Resource Center and the MORE HEALTH PROGRAM, Tampa General Hospital, June 23, 1997.</w:t>
      </w:r>
    </w:p>
    <w:p w14:paraId="337F02EC" w14:textId="77777777" w:rsidR="00CF7466" w:rsidRDefault="00520350">
      <w:pPr>
        <w:tabs>
          <w:tab w:val="left" w:pos="-720"/>
        </w:tabs>
        <w:suppressAutoHyphens/>
        <w:ind w:left="720" w:hanging="720"/>
        <w:rPr>
          <w:rFonts w:ascii="Times New Roman" w:hAnsi="Times New Roman"/>
        </w:rPr>
      </w:pPr>
      <w:r>
        <w:rPr>
          <w:rFonts w:ascii="Times New Roman" w:hAnsi="Times New Roman"/>
        </w:rPr>
        <w:tab/>
      </w:r>
    </w:p>
    <w:p w14:paraId="5968DD79" w14:textId="2A9FEF67" w:rsidR="00CE2C0C" w:rsidRDefault="00CF7466">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1997 Final Report of the MORE HEALTH Bicycle Safety Project, MORE HEALTH PROGRAM, Tampa General Hospital, July 20, 1997.</w:t>
      </w:r>
      <w:r w:rsidR="00CE2C0C">
        <w:rPr>
          <w:rFonts w:ascii="Times New Roman" w:hAnsi="Times New Roman"/>
        </w:rPr>
        <w:tab/>
      </w:r>
    </w:p>
    <w:p w14:paraId="3FB8C69B" w14:textId="40D9986F" w:rsidR="002A2B9E" w:rsidRDefault="00A02A4A">
      <w:pPr>
        <w:tabs>
          <w:tab w:val="left" w:pos="-720"/>
        </w:tabs>
        <w:suppressAutoHyphens/>
        <w:ind w:left="720" w:hanging="720"/>
        <w:rPr>
          <w:rFonts w:ascii="Times New Roman" w:hAnsi="Times New Roman"/>
        </w:rPr>
      </w:pPr>
      <w:r>
        <w:rPr>
          <w:rFonts w:ascii="Times New Roman" w:hAnsi="Times New Roman"/>
        </w:rPr>
        <w:tab/>
      </w:r>
      <w:r w:rsidR="00D7192A">
        <w:rPr>
          <w:rFonts w:ascii="Times New Roman" w:hAnsi="Times New Roman"/>
        </w:rPr>
        <w:tab/>
      </w:r>
    </w:p>
    <w:p w14:paraId="1132AC04" w14:textId="3799DDF8" w:rsidR="00CE2C0C" w:rsidRDefault="00A06839">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Final Report of Year 3 of the Evaluation of the MORE HEALTH Bicycle Safety Project, MORE HEALTH PROGRAM, Tampa General Hospital, July 10, 1996.</w:t>
      </w:r>
    </w:p>
    <w:p w14:paraId="5FFDD118" w14:textId="77777777" w:rsidR="00FA5D7C" w:rsidRDefault="00FA5D7C">
      <w:pPr>
        <w:tabs>
          <w:tab w:val="left" w:pos="-720"/>
        </w:tabs>
        <w:suppressAutoHyphens/>
        <w:ind w:left="720"/>
        <w:rPr>
          <w:rFonts w:ascii="Times New Roman" w:hAnsi="Times New Roman"/>
        </w:rPr>
      </w:pPr>
    </w:p>
    <w:p w14:paraId="26C43E5A" w14:textId="5A0D06FA" w:rsidR="00CE2C0C" w:rsidRDefault="00CE2C0C">
      <w:pPr>
        <w:tabs>
          <w:tab w:val="left" w:pos="-720"/>
        </w:tabs>
        <w:suppressAutoHyphens/>
        <w:ind w:left="720"/>
        <w:rPr>
          <w:rFonts w:ascii="Times New Roman" w:hAnsi="Times New Roman"/>
        </w:rPr>
      </w:pPr>
      <w:r>
        <w:rPr>
          <w:rFonts w:ascii="Times New Roman" w:hAnsi="Times New Roman"/>
        </w:rPr>
        <w:t xml:space="preserve">Florida's Interagency Nutrition Resource and Referral Guide:  A Focus on Children and their Families, Florida Department of Education, July 27, 1995 (with Amy </w:t>
      </w:r>
      <w:proofErr w:type="spellStart"/>
      <w:r>
        <w:rPr>
          <w:rFonts w:ascii="Times New Roman" w:hAnsi="Times New Roman"/>
        </w:rPr>
        <w:t>Smorynksi</w:t>
      </w:r>
      <w:proofErr w:type="spellEnd"/>
      <w:r>
        <w:rPr>
          <w:rFonts w:ascii="Times New Roman" w:hAnsi="Times New Roman"/>
        </w:rPr>
        <w:t>, MPH).</w:t>
      </w:r>
    </w:p>
    <w:p w14:paraId="5198CE39" w14:textId="77777777" w:rsidR="000B4BA1" w:rsidRDefault="000B4BA1">
      <w:pPr>
        <w:tabs>
          <w:tab w:val="left" w:pos="-720"/>
        </w:tabs>
        <w:suppressAutoHyphens/>
        <w:ind w:left="720"/>
        <w:rPr>
          <w:rFonts w:ascii="Times New Roman" w:hAnsi="Times New Roman"/>
        </w:rPr>
      </w:pPr>
    </w:p>
    <w:p w14:paraId="6E2C3E24" w14:textId="77777777" w:rsidR="00CE2C0C" w:rsidRDefault="00CE2C0C">
      <w:pPr>
        <w:tabs>
          <w:tab w:val="left" w:pos="-720"/>
        </w:tabs>
        <w:suppressAutoHyphens/>
        <w:ind w:left="720"/>
        <w:rPr>
          <w:rFonts w:ascii="Times New Roman" w:hAnsi="Times New Roman"/>
        </w:rPr>
      </w:pPr>
      <w:r>
        <w:rPr>
          <w:rFonts w:ascii="Times New Roman" w:hAnsi="Times New Roman"/>
        </w:rPr>
        <w:t>Final Report of Year 2 of the Evaluation of the MORE HEALTH Bicycle Safety Project, MORE HEALTH PROGRAM, Tampa General Hospital, July 24, 1995.</w:t>
      </w:r>
    </w:p>
    <w:p w14:paraId="3258D853" w14:textId="77777777" w:rsidR="00CE2C0C" w:rsidRDefault="00CE2C0C">
      <w:pPr>
        <w:tabs>
          <w:tab w:val="left" w:pos="-720"/>
        </w:tabs>
        <w:suppressAutoHyphens/>
        <w:rPr>
          <w:rFonts w:ascii="Times New Roman" w:hAnsi="Times New Roman"/>
        </w:rPr>
      </w:pPr>
    </w:p>
    <w:p w14:paraId="156FBBB3" w14:textId="77777777" w:rsidR="00CE2C0C" w:rsidRDefault="00CE2C0C">
      <w:pPr>
        <w:tabs>
          <w:tab w:val="left" w:pos="-720"/>
        </w:tabs>
        <w:suppressAutoHyphens/>
        <w:ind w:left="720"/>
        <w:rPr>
          <w:rFonts w:ascii="Times New Roman" w:hAnsi="Times New Roman"/>
        </w:rPr>
      </w:pPr>
      <w:r>
        <w:rPr>
          <w:rFonts w:ascii="Times New Roman" w:hAnsi="Times New Roman"/>
        </w:rPr>
        <w:t>Final Report of the Evaluation of the MORE HEALTH Bicycle Safety Project, MORE HEALTH PROGRAM, Tampa General Hospital, July 14, 1994.</w:t>
      </w:r>
    </w:p>
    <w:p w14:paraId="7A8089CE" w14:textId="77777777" w:rsidR="00605C02" w:rsidRDefault="00605C02">
      <w:pPr>
        <w:tabs>
          <w:tab w:val="left" w:pos="-720"/>
        </w:tabs>
        <w:suppressAutoHyphens/>
        <w:ind w:left="720"/>
        <w:rPr>
          <w:rFonts w:ascii="Times New Roman" w:hAnsi="Times New Roman"/>
        </w:rPr>
      </w:pPr>
    </w:p>
    <w:p w14:paraId="3033A47D" w14:textId="77777777" w:rsidR="002057F6" w:rsidRDefault="00CE2C0C">
      <w:pPr>
        <w:tabs>
          <w:tab w:val="left" w:pos="-720"/>
        </w:tabs>
        <w:suppressAutoHyphens/>
        <w:ind w:left="720"/>
        <w:rPr>
          <w:rFonts w:ascii="Times New Roman" w:hAnsi="Times New Roman"/>
        </w:rPr>
      </w:pPr>
      <w:r>
        <w:rPr>
          <w:rFonts w:ascii="Times New Roman" w:hAnsi="Times New Roman"/>
        </w:rPr>
        <w:t xml:space="preserve">Preliminary Report of the Evaluation of the MORE HEALTH Bicycle Safety Project, </w:t>
      </w:r>
    </w:p>
    <w:p w14:paraId="483A249A" w14:textId="77777777" w:rsidR="00CE2C0C" w:rsidRDefault="00CE2C0C">
      <w:pPr>
        <w:tabs>
          <w:tab w:val="left" w:pos="-720"/>
        </w:tabs>
        <w:suppressAutoHyphens/>
        <w:ind w:left="720"/>
        <w:rPr>
          <w:rFonts w:ascii="Times New Roman" w:hAnsi="Times New Roman"/>
        </w:rPr>
      </w:pPr>
      <w:r>
        <w:rPr>
          <w:rFonts w:ascii="Times New Roman" w:hAnsi="Times New Roman"/>
        </w:rPr>
        <w:t>MORE HEALTH PROGRAM, Tampa General Hospital, April 26, 1994.</w:t>
      </w:r>
    </w:p>
    <w:p w14:paraId="799B15F0" w14:textId="77777777" w:rsidR="009144CA" w:rsidRDefault="009144CA">
      <w:pPr>
        <w:tabs>
          <w:tab w:val="left" w:pos="-720"/>
        </w:tabs>
        <w:suppressAutoHyphens/>
        <w:ind w:left="720"/>
        <w:rPr>
          <w:rFonts w:ascii="Times New Roman" w:hAnsi="Times New Roman"/>
        </w:rPr>
      </w:pPr>
    </w:p>
    <w:p w14:paraId="4DA58AE7" w14:textId="1CE24280" w:rsidR="00CE2C0C" w:rsidRDefault="00CE2C0C">
      <w:pPr>
        <w:tabs>
          <w:tab w:val="left" w:pos="-720"/>
        </w:tabs>
        <w:suppressAutoHyphens/>
        <w:ind w:left="720"/>
        <w:rPr>
          <w:rFonts w:ascii="Times New Roman" w:hAnsi="Times New Roman"/>
        </w:rPr>
      </w:pPr>
      <w:r>
        <w:rPr>
          <w:rFonts w:ascii="Times New Roman" w:hAnsi="Times New Roman"/>
        </w:rPr>
        <w:t>Final Report of the Who, Where, How, and Why of Drownings and Near Drownings Among Hillsborough County Residents Project, Florida Emergency Medical Services, September 30, 1992.</w:t>
      </w:r>
    </w:p>
    <w:p w14:paraId="62CE9D5A" w14:textId="77777777" w:rsidR="00F331C5" w:rsidRDefault="00CE2C0C" w:rsidP="00152375">
      <w:pPr>
        <w:tabs>
          <w:tab w:val="left" w:pos="-720"/>
          <w:tab w:val="left" w:pos="0"/>
        </w:tabs>
        <w:suppressAutoHyphens/>
        <w:ind w:left="720" w:hanging="720"/>
        <w:rPr>
          <w:rFonts w:ascii="Times New Roman" w:hAnsi="Times New Roman"/>
        </w:rPr>
      </w:pPr>
      <w:r>
        <w:rPr>
          <w:rFonts w:ascii="Times New Roman" w:hAnsi="Times New Roman"/>
        </w:rPr>
        <w:tab/>
      </w:r>
      <w:r w:rsidR="00CA1875">
        <w:rPr>
          <w:rFonts w:ascii="Times New Roman" w:hAnsi="Times New Roman"/>
        </w:rPr>
        <w:tab/>
      </w:r>
    </w:p>
    <w:p w14:paraId="2B7772F1" w14:textId="77777777" w:rsidR="00CE2C0C" w:rsidRDefault="000466B9" w:rsidP="00152375">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Final Report of the Postpartum Patient's Knowledge, Risk Perceptions, and Behaviors Pertaining to Childhood Injuries Study, Biomedical Research Support Grant, May 6, 1991.</w:t>
      </w:r>
    </w:p>
    <w:p w14:paraId="20815AF3" w14:textId="77777777" w:rsidR="00560A78" w:rsidRDefault="00560A78">
      <w:pPr>
        <w:tabs>
          <w:tab w:val="left" w:pos="-720"/>
          <w:tab w:val="left" w:pos="0"/>
        </w:tabs>
        <w:suppressAutoHyphens/>
        <w:ind w:left="720"/>
        <w:rPr>
          <w:rFonts w:ascii="Times New Roman" w:hAnsi="Times New Roman"/>
        </w:rPr>
      </w:pPr>
    </w:p>
    <w:p w14:paraId="1D8AD620" w14:textId="77777777" w:rsidR="00CE2C0C" w:rsidRDefault="00CE2C0C">
      <w:pPr>
        <w:tabs>
          <w:tab w:val="left" w:pos="-720"/>
          <w:tab w:val="left" w:pos="0"/>
        </w:tabs>
        <w:suppressAutoHyphens/>
        <w:ind w:left="720"/>
        <w:rPr>
          <w:rFonts w:ascii="Times New Roman" w:hAnsi="Times New Roman"/>
        </w:rPr>
      </w:pPr>
      <w:r>
        <w:rPr>
          <w:rFonts w:ascii="Times New Roman" w:hAnsi="Times New Roman"/>
        </w:rPr>
        <w:t>Preliminary Evaluation of the Tampa General Hospital "Prescribe A Safe Ride Program," June 16, 1989 (with Robert J. McDermott, Ph.D. and Ms. Eileen Emery, M.P.H.).</w:t>
      </w:r>
    </w:p>
    <w:p w14:paraId="724545CA" w14:textId="77777777" w:rsidR="00BE0FCD" w:rsidRDefault="00CE2C0C" w:rsidP="007D77AE">
      <w:pPr>
        <w:tabs>
          <w:tab w:val="left" w:pos="-720"/>
          <w:tab w:val="left" w:pos="0"/>
        </w:tabs>
        <w:suppressAutoHyphens/>
        <w:ind w:left="720" w:hanging="720"/>
        <w:rPr>
          <w:rFonts w:ascii="Times New Roman" w:hAnsi="Times New Roman"/>
        </w:rPr>
      </w:pPr>
      <w:r>
        <w:rPr>
          <w:rFonts w:ascii="Times New Roman" w:hAnsi="Times New Roman"/>
        </w:rPr>
        <w:tab/>
      </w:r>
      <w:r w:rsidR="00B10C65">
        <w:rPr>
          <w:rFonts w:ascii="Times New Roman" w:hAnsi="Times New Roman"/>
        </w:rPr>
        <w:tab/>
      </w:r>
    </w:p>
    <w:p w14:paraId="6693511D" w14:textId="77777777" w:rsidR="007D77AE" w:rsidRDefault="002C1A11" w:rsidP="007D77AE">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Final Data Analysis of the Tampa General Hospital "Prescribe A Safe Ride Program," </w:t>
      </w:r>
      <w:r w:rsidR="00EA08AD">
        <w:rPr>
          <w:rFonts w:ascii="Times New Roman" w:hAnsi="Times New Roman"/>
        </w:rPr>
        <w:t>Au</w:t>
      </w:r>
      <w:r w:rsidR="00CE2C0C">
        <w:rPr>
          <w:rFonts w:ascii="Times New Roman" w:hAnsi="Times New Roman"/>
        </w:rPr>
        <w:t>gust 31,1989 (with Robert J. McDermott, Ph.D. and Eileen Emery, M.P.H.).</w:t>
      </w:r>
    </w:p>
    <w:p w14:paraId="573C2D1A" w14:textId="3A9B2B04" w:rsidR="00B54107" w:rsidRDefault="00B54107" w:rsidP="000A5085">
      <w:pPr>
        <w:tabs>
          <w:tab w:val="left" w:pos="-720"/>
          <w:tab w:val="left" w:pos="0"/>
        </w:tabs>
        <w:suppressAutoHyphens/>
        <w:ind w:left="720" w:hanging="720"/>
        <w:jc w:val="center"/>
        <w:rPr>
          <w:rFonts w:ascii="Times New Roman" w:hAnsi="Times New Roman"/>
          <w:b/>
        </w:rPr>
      </w:pPr>
    </w:p>
    <w:p w14:paraId="6DCE19DC" w14:textId="77777777" w:rsidR="00B54107" w:rsidRDefault="00B54107" w:rsidP="000A5085">
      <w:pPr>
        <w:tabs>
          <w:tab w:val="left" w:pos="-720"/>
          <w:tab w:val="left" w:pos="0"/>
        </w:tabs>
        <w:suppressAutoHyphens/>
        <w:ind w:left="720" w:hanging="720"/>
        <w:jc w:val="center"/>
        <w:rPr>
          <w:rFonts w:ascii="Times New Roman" w:hAnsi="Times New Roman"/>
          <w:b/>
        </w:rPr>
      </w:pPr>
    </w:p>
    <w:p w14:paraId="31431B05" w14:textId="77777777" w:rsidR="004A098E" w:rsidRDefault="004A098E" w:rsidP="000A5085">
      <w:pPr>
        <w:tabs>
          <w:tab w:val="left" w:pos="-720"/>
          <w:tab w:val="left" w:pos="0"/>
        </w:tabs>
        <w:suppressAutoHyphens/>
        <w:ind w:left="720" w:hanging="720"/>
        <w:jc w:val="center"/>
        <w:rPr>
          <w:rFonts w:ascii="Times New Roman" w:hAnsi="Times New Roman"/>
          <w:b/>
        </w:rPr>
      </w:pPr>
      <w:bookmarkStart w:id="8" w:name="_Hlk131677560"/>
    </w:p>
    <w:p w14:paraId="441F1182" w14:textId="505D248A" w:rsidR="000A5085" w:rsidRDefault="000A5085" w:rsidP="000A5085">
      <w:pPr>
        <w:tabs>
          <w:tab w:val="left" w:pos="-720"/>
          <w:tab w:val="left" w:pos="0"/>
        </w:tabs>
        <w:suppressAutoHyphens/>
        <w:ind w:left="720" w:hanging="720"/>
        <w:jc w:val="center"/>
        <w:rPr>
          <w:rFonts w:ascii="Times New Roman" w:hAnsi="Times New Roman"/>
          <w:b/>
        </w:rPr>
      </w:pPr>
      <w:r w:rsidRPr="000A5085">
        <w:rPr>
          <w:rFonts w:ascii="Times New Roman" w:hAnsi="Times New Roman"/>
          <w:b/>
        </w:rPr>
        <w:lastRenderedPageBreak/>
        <w:t>CREATIVE PRODUCTIONS</w:t>
      </w:r>
      <w:r w:rsidR="00110ADE">
        <w:rPr>
          <w:rFonts w:ascii="Times New Roman" w:hAnsi="Times New Roman"/>
          <w:b/>
        </w:rPr>
        <w:t xml:space="preserve"> (</w:t>
      </w:r>
      <w:r w:rsidR="00110BC7">
        <w:rPr>
          <w:rFonts w:ascii="Times New Roman" w:hAnsi="Times New Roman"/>
          <w:b/>
        </w:rPr>
        <w:t>PODCASTS, VIDEOS, MODULES, etc.</w:t>
      </w:r>
      <w:r w:rsidR="00110ADE">
        <w:rPr>
          <w:rFonts w:ascii="Times New Roman" w:hAnsi="Times New Roman"/>
          <w:b/>
        </w:rPr>
        <w:t>)</w:t>
      </w:r>
    </w:p>
    <w:p w14:paraId="76EF8FA0" w14:textId="77777777" w:rsidR="000A5085" w:rsidRDefault="000A5085" w:rsidP="000A5085">
      <w:pPr>
        <w:tabs>
          <w:tab w:val="left" w:pos="-720"/>
          <w:tab w:val="left" w:pos="0"/>
        </w:tabs>
        <w:suppressAutoHyphens/>
        <w:ind w:left="720" w:hanging="720"/>
        <w:jc w:val="center"/>
        <w:rPr>
          <w:rFonts w:ascii="Times New Roman" w:hAnsi="Times New Roman"/>
          <w:b/>
        </w:rPr>
      </w:pPr>
    </w:p>
    <w:p w14:paraId="1D72CE8C" w14:textId="77777777" w:rsidR="003C5817" w:rsidRDefault="003C5817" w:rsidP="00E714AB">
      <w:pPr>
        <w:ind w:left="720"/>
        <w:rPr>
          <w:rFonts w:ascii="Times New Roman" w:hAnsi="Times New Roman"/>
          <w:szCs w:val="24"/>
        </w:rPr>
      </w:pPr>
      <w:r>
        <w:rPr>
          <w:rFonts w:ascii="Times New Roman" w:hAnsi="Times New Roman"/>
          <w:szCs w:val="24"/>
        </w:rPr>
        <w:t>Creator and Lead Host for the Activist Lab’s podcast:  Advocation-Change it Up!</w:t>
      </w:r>
    </w:p>
    <w:p w14:paraId="0B99EF71" w14:textId="77777777" w:rsidR="003C5817" w:rsidRDefault="003C5817" w:rsidP="00E714AB">
      <w:pPr>
        <w:ind w:left="720"/>
        <w:rPr>
          <w:rFonts w:ascii="Times New Roman" w:hAnsi="Times New Roman"/>
          <w:szCs w:val="24"/>
        </w:rPr>
      </w:pPr>
    </w:p>
    <w:p w14:paraId="1CC45385" w14:textId="586A9318" w:rsidR="00A920CE" w:rsidRDefault="00A920CE" w:rsidP="00E714AB">
      <w:pPr>
        <w:ind w:left="720"/>
        <w:rPr>
          <w:rFonts w:ascii="Times New Roman" w:hAnsi="Times New Roman"/>
          <w:szCs w:val="24"/>
        </w:rPr>
      </w:pPr>
      <w:r>
        <w:rPr>
          <w:rFonts w:ascii="Times New Roman" w:hAnsi="Times New Roman"/>
          <w:szCs w:val="24"/>
        </w:rPr>
        <w:t xml:space="preserve">Faculty mentor for the </w:t>
      </w:r>
      <w:proofErr w:type="spellStart"/>
      <w:r>
        <w:rPr>
          <w:rFonts w:ascii="Times New Roman" w:hAnsi="Times New Roman"/>
          <w:szCs w:val="24"/>
        </w:rPr>
        <w:t>The</w:t>
      </w:r>
      <w:proofErr w:type="spellEnd"/>
      <w:r>
        <w:rPr>
          <w:rFonts w:ascii="Times New Roman" w:hAnsi="Times New Roman"/>
          <w:szCs w:val="24"/>
        </w:rPr>
        <w:t xml:space="preserve"> FLVDRS Interactive Dashboard (developed with Tableau software).  Dashboard Lead: Leomar White, Research Assistant.</w:t>
      </w:r>
    </w:p>
    <w:p w14:paraId="43B245D6" w14:textId="77777777" w:rsidR="00A920CE" w:rsidRDefault="00A920CE" w:rsidP="00E714AB">
      <w:pPr>
        <w:ind w:left="720"/>
        <w:rPr>
          <w:rFonts w:ascii="Times New Roman" w:hAnsi="Times New Roman"/>
          <w:szCs w:val="24"/>
        </w:rPr>
      </w:pPr>
    </w:p>
    <w:p w14:paraId="6A658A17" w14:textId="77777777" w:rsidR="00A920CE" w:rsidRDefault="00A920CE" w:rsidP="00E714AB">
      <w:pPr>
        <w:ind w:left="720"/>
        <w:rPr>
          <w:rFonts w:ascii="Times New Roman" w:hAnsi="Times New Roman"/>
          <w:szCs w:val="24"/>
        </w:rPr>
      </w:pPr>
      <w:r>
        <w:rPr>
          <w:rFonts w:ascii="Times New Roman" w:hAnsi="Times New Roman"/>
          <w:szCs w:val="24"/>
        </w:rPr>
        <w:t xml:space="preserve">Faculty mentor for the Activist Lab’s Newsletters and </w:t>
      </w:r>
      <w:proofErr w:type="gramStart"/>
      <w:r>
        <w:rPr>
          <w:rFonts w:ascii="Times New Roman" w:hAnsi="Times New Roman"/>
          <w:szCs w:val="24"/>
        </w:rPr>
        <w:t>Social Media</w:t>
      </w:r>
      <w:proofErr w:type="gramEnd"/>
      <w:r>
        <w:rPr>
          <w:rFonts w:ascii="Times New Roman" w:hAnsi="Times New Roman"/>
          <w:szCs w:val="24"/>
        </w:rPr>
        <w:t xml:space="preserve"> Analytic Reports.</w:t>
      </w:r>
    </w:p>
    <w:p w14:paraId="53FFAD86" w14:textId="77777777" w:rsidR="00A920CE" w:rsidRDefault="00A920CE" w:rsidP="00E714AB">
      <w:pPr>
        <w:ind w:left="720"/>
        <w:rPr>
          <w:rFonts w:ascii="Times New Roman" w:hAnsi="Times New Roman"/>
          <w:szCs w:val="24"/>
        </w:rPr>
      </w:pPr>
    </w:p>
    <w:p w14:paraId="544D0D1C" w14:textId="546F7C48" w:rsidR="003A1181" w:rsidRDefault="003A1181" w:rsidP="00E714AB">
      <w:pPr>
        <w:ind w:left="720"/>
        <w:rPr>
          <w:rFonts w:ascii="Times New Roman" w:hAnsi="Times New Roman"/>
          <w:szCs w:val="24"/>
        </w:rPr>
      </w:pPr>
      <w:r>
        <w:rPr>
          <w:rFonts w:ascii="Times New Roman" w:hAnsi="Times New Roman"/>
          <w:szCs w:val="24"/>
        </w:rPr>
        <w:t>USF College of Public Health Activist Lab 2023 Bootcamp Canvas Course (with modules, resources, highlights and quiz (with the Lifelong Learning Academy and Bootcamp Faculty).</w:t>
      </w:r>
    </w:p>
    <w:p w14:paraId="6BD648B5" w14:textId="77777777" w:rsidR="00076429" w:rsidRDefault="00076429" w:rsidP="00E714AB">
      <w:pPr>
        <w:ind w:left="720"/>
        <w:rPr>
          <w:rFonts w:ascii="Times New Roman" w:hAnsi="Times New Roman"/>
          <w:szCs w:val="24"/>
        </w:rPr>
      </w:pPr>
    </w:p>
    <w:p w14:paraId="6CF6AF4E" w14:textId="1A9ED9B9" w:rsidR="00E714AB" w:rsidRDefault="00C24787" w:rsidP="00E714AB">
      <w:pPr>
        <w:ind w:left="720"/>
        <w:rPr>
          <w:rStyle w:val="Hyperlink"/>
          <w:rFonts w:ascii="Times New Roman" w:hAnsi="Times New Roman"/>
          <w:szCs w:val="24"/>
        </w:rPr>
      </w:pPr>
      <w:r w:rsidRPr="00E714AB">
        <w:rPr>
          <w:rFonts w:ascii="Times New Roman" w:hAnsi="Times New Roman"/>
          <w:szCs w:val="24"/>
        </w:rPr>
        <w:t xml:space="preserve">Faculty Mentor for the Activist Lab’s </w:t>
      </w:r>
      <w:r w:rsidR="00E714AB" w:rsidRPr="00E714AB">
        <w:rPr>
          <w:rFonts w:ascii="Times New Roman" w:hAnsi="Times New Roman"/>
          <w:szCs w:val="24"/>
        </w:rPr>
        <w:t>Submission of the Environmental Justice Video Challenge for Students from the American Public Health Association and the Environmental Protection Agency</w:t>
      </w:r>
      <w:r w:rsidR="003A1181">
        <w:rPr>
          <w:rFonts w:ascii="Times New Roman" w:hAnsi="Times New Roman"/>
          <w:szCs w:val="24"/>
        </w:rPr>
        <w:t xml:space="preserve">, </w:t>
      </w:r>
      <w:hyperlink r:id="rId23" w:history="1">
        <w:r w:rsidR="003A1181" w:rsidRPr="00D0476D">
          <w:rPr>
            <w:rStyle w:val="Hyperlink"/>
            <w:rFonts w:ascii="Times New Roman" w:hAnsi="Times New Roman"/>
            <w:szCs w:val="24"/>
          </w:rPr>
          <w:t>https://youtu.be/3dSn_H9uqvs</w:t>
        </w:r>
      </w:hyperlink>
    </w:p>
    <w:p w14:paraId="3FAF046C" w14:textId="77777777" w:rsidR="003A1181" w:rsidRDefault="003A1181" w:rsidP="00E714AB">
      <w:pPr>
        <w:ind w:left="720"/>
        <w:rPr>
          <w:rFonts w:ascii="Times New Roman" w:hAnsi="Times New Roman"/>
          <w:szCs w:val="24"/>
        </w:rPr>
      </w:pPr>
    </w:p>
    <w:bookmarkEnd w:id="8"/>
    <w:p w14:paraId="29E93704" w14:textId="4EB03B85" w:rsidR="00313042" w:rsidRDefault="00313042" w:rsidP="00110BC7">
      <w:pPr>
        <w:pStyle w:val="NormalWeb"/>
        <w:shd w:val="clear" w:color="auto" w:fill="FFFFFF"/>
        <w:ind w:left="720"/>
      </w:pPr>
      <w:r>
        <w:t>University of South Florida College of Public Health and K. Liller (Writer)/Z. Murray (Videographer).  “</w:t>
      </w:r>
      <w:r w:rsidR="00EC536E" w:rsidRPr="00EC536E">
        <w:rPr>
          <w:i/>
        </w:rPr>
        <w:t>USF COPH</w:t>
      </w:r>
      <w:r w:rsidR="00EC536E">
        <w:t xml:space="preserve">:  </w:t>
      </w:r>
      <w:r w:rsidR="00EC536E" w:rsidRPr="00EC536E">
        <w:rPr>
          <w:i/>
        </w:rPr>
        <w:t>Welcome to the</w:t>
      </w:r>
      <w:r w:rsidR="00EC536E">
        <w:t xml:space="preserve"> </w:t>
      </w:r>
      <w:r w:rsidRPr="00313042">
        <w:rPr>
          <w:i/>
          <w:iCs/>
        </w:rPr>
        <w:t>Activist Lab</w:t>
      </w:r>
      <w:r>
        <w:t xml:space="preserve">” [video].  </w:t>
      </w:r>
    </w:p>
    <w:p w14:paraId="6FBA9D69" w14:textId="3EAADFDB" w:rsidR="00EC536E" w:rsidRDefault="00000000" w:rsidP="00110BC7">
      <w:pPr>
        <w:pStyle w:val="NormalWeb"/>
        <w:shd w:val="clear" w:color="auto" w:fill="FFFFFF"/>
        <w:ind w:left="720"/>
      </w:pPr>
      <w:hyperlink r:id="rId24" w:history="1">
        <w:r w:rsidR="00EC536E" w:rsidRPr="001F30BD">
          <w:rPr>
            <w:rStyle w:val="Hyperlink"/>
          </w:rPr>
          <w:t>https://www.youtube.com/watch?v=jaUc_jo-Tuk</w:t>
        </w:r>
      </w:hyperlink>
    </w:p>
    <w:p w14:paraId="0B1A9810" w14:textId="77777777" w:rsidR="00313042" w:rsidRDefault="00313042" w:rsidP="00110BC7">
      <w:pPr>
        <w:pStyle w:val="NormalWeb"/>
        <w:shd w:val="clear" w:color="auto" w:fill="FFFFFF"/>
        <w:ind w:left="720"/>
      </w:pPr>
    </w:p>
    <w:p w14:paraId="49E0DEBB" w14:textId="68575A0F" w:rsidR="00110BC7" w:rsidRDefault="00BC738D" w:rsidP="00110BC7">
      <w:pPr>
        <w:pStyle w:val="NormalWeb"/>
        <w:shd w:val="clear" w:color="auto" w:fill="FFFFFF"/>
        <w:ind w:left="720"/>
      </w:pPr>
      <w:r>
        <w:t>Activist Lab Podcasts-Advocation-Change it up! K. Liller-Host</w:t>
      </w:r>
    </w:p>
    <w:p w14:paraId="5F65E070" w14:textId="51E2D362" w:rsidR="00BC738D" w:rsidRDefault="00110BC7" w:rsidP="00110BC7">
      <w:pPr>
        <w:pStyle w:val="NormalWeb"/>
        <w:shd w:val="clear" w:color="auto" w:fill="FFFFFF"/>
        <w:spacing w:after="240"/>
        <w:ind w:left="1440"/>
      </w:pPr>
      <w:r>
        <w:t>Created, host, and le</w:t>
      </w:r>
      <w:r w:rsidR="00C24787">
        <w:t>a</w:t>
      </w:r>
      <w:r>
        <w:t>d podcasts and podcast series on a variety of public health issues</w:t>
      </w:r>
      <w:r w:rsidR="00C24787">
        <w:t xml:space="preserve">-see </w:t>
      </w:r>
      <w:hyperlink r:id="rId25" w:history="1">
        <w:r w:rsidR="00C24787" w:rsidRPr="0096202F">
          <w:rPr>
            <w:rStyle w:val="Hyperlink"/>
          </w:rPr>
          <w:t>https://health.usf.edu/publichealth/activist-lab/podcast</w:t>
        </w:r>
      </w:hyperlink>
    </w:p>
    <w:p w14:paraId="33DEDF48" w14:textId="10D65CF7" w:rsidR="0023526C" w:rsidRDefault="0023526C" w:rsidP="00110ADE">
      <w:pPr>
        <w:pStyle w:val="NormalWeb"/>
        <w:shd w:val="clear" w:color="auto" w:fill="FFFFFF"/>
        <w:spacing w:after="240"/>
        <w:ind w:left="720"/>
      </w:pPr>
      <w:r>
        <w:t>Interprofessional Experience Module:  Advocacy &amp; Coalition Building:  Making a Difference</w:t>
      </w:r>
    </w:p>
    <w:p w14:paraId="1B72A282" w14:textId="3638CD1A" w:rsidR="00110ADE" w:rsidRDefault="00A161C3" w:rsidP="00110ADE">
      <w:pPr>
        <w:pStyle w:val="NormalWeb"/>
        <w:shd w:val="clear" w:color="auto" w:fill="FFFFFF"/>
        <w:spacing w:after="240"/>
        <w:ind w:left="720"/>
      </w:pPr>
      <w:r>
        <w:t>University of South Florida College of Public Health and K. Liller (Producer)</w:t>
      </w:r>
      <w:r w:rsidR="00110ADE">
        <w:t>/Z. Murray (Director)</w:t>
      </w:r>
      <w:r>
        <w:t xml:space="preserve">. </w:t>
      </w:r>
      <w:r w:rsidR="000A5085" w:rsidRPr="00A161C3">
        <w:rPr>
          <w:i/>
        </w:rPr>
        <w:t>“</w:t>
      </w:r>
      <w:r w:rsidR="00935D47">
        <w:rPr>
          <w:i/>
        </w:rPr>
        <w:t>Together We will Change Lives</w:t>
      </w:r>
      <w:r w:rsidR="00110ADE">
        <w:t xml:space="preserve"> [video].  Available from </w:t>
      </w:r>
      <w:hyperlink r:id="rId26" w:history="1">
        <w:r w:rsidR="00935D47" w:rsidRPr="009959A6">
          <w:rPr>
            <w:rStyle w:val="Hyperlink"/>
          </w:rPr>
          <w:t>https://hscweb3.hsc.usf.edu/health/publichealth/news/public-health-injury-prevention-video-wins-telly-award-video/</w:t>
        </w:r>
      </w:hyperlink>
    </w:p>
    <w:p w14:paraId="3924B259" w14:textId="77777777" w:rsidR="00935D47" w:rsidRDefault="00935D47" w:rsidP="00935D47">
      <w:pPr>
        <w:pStyle w:val="NormalWeb"/>
        <w:shd w:val="clear" w:color="auto" w:fill="FFFFFF"/>
        <w:spacing w:after="240"/>
        <w:ind w:left="720"/>
        <w:rPr>
          <w:rStyle w:val="Hyperlink"/>
          <w:b/>
          <w:color w:val="auto"/>
        </w:rPr>
      </w:pPr>
      <w:r w:rsidRPr="00032FD3">
        <w:rPr>
          <w:rStyle w:val="Hyperlink"/>
          <w:b/>
          <w:color w:val="auto"/>
        </w:rPr>
        <w:t>Winner of a Telly Award, 2016</w:t>
      </w:r>
    </w:p>
    <w:p w14:paraId="543A87DD" w14:textId="77777777" w:rsidR="00B83ED3" w:rsidRDefault="00B83ED3" w:rsidP="00A06839">
      <w:pPr>
        <w:widowControl/>
        <w:overflowPunct/>
        <w:autoSpaceDE/>
        <w:autoSpaceDN/>
        <w:adjustRightInd/>
        <w:jc w:val="center"/>
        <w:textAlignment w:val="auto"/>
        <w:rPr>
          <w:rFonts w:ascii="Times New Roman" w:hAnsi="Times New Roman"/>
          <w:b/>
        </w:rPr>
      </w:pPr>
      <w:bookmarkStart w:id="9" w:name="_Hlk131677635"/>
    </w:p>
    <w:p w14:paraId="5FEE6061" w14:textId="77777777" w:rsidR="00B83ED3" w:rsidRDefault="00B83ED3" w:rsidP="00A06839">
      <w:pPr>
        <w:widowControl/>
        <w:overflowPunct/>
        <w:autoSpaceDE/>
        <w:autoSpaceDN/>
        <w:adjustRightInd/>
        <w:jc w:val="center"/>
        <w:textAlignment w:val="auto"/>
        <w:rPr>
          <w:rFonts w:ascii="Times New Roman" w:hAnsi="Times New Roman"/>
          <w:b/>
        </w:rPr>
      </w:pPr>
    </w:p>
    <w:p w14:paraId="4C1622AD" w14:textId="647B0EA9" w:rsidR="00F179B0" w:rsidRDefault="00544352" w:rsidP="00A06839">
      <w:pPr>
        <w:widowControl/>
        <w:overflowPunct/>
        <w:autoSpaceDE/>
        <w:autoSpaceDN/>
        <w:adjustRightInd/>
        <w:jc w:val="center"/>
        <w:textAlignment w:val="auto"/>
        <w:rPr>
          <w:rFonts w:ascii="Times New Roman" w:hAnsi="Times New Roman"/>
          <w:b/>
        </w:rPr>
      </w:pPr>
      <w:r w:rsidRPr="00544352">
        <w:rPr>
          <w:rFonts w:ascii="Times New Roman" w:hAnsi="Times New Roman"/>
          <w:b/>
        </w:rPr>
        <w:t>P</w:t>
      </w:r>
      <w:r w:rsidR="00CE2C0C" w:rsidRPr="00544352">
        <w:rPr>
          <w:rFonts w:ascii="Times New Roman" w:hAnsi="Times New Roman"/>
          <w:b/>
        </w:rPr>
        <w:t>RESENTATIONS AT PROFESSIONAL CONFERENCES AND MEETINGS</w:t>
      </w:r>
    </w:p>
    <w:p w14:paraId="79447D63" w14:textId="77777777" w:rsidR="00E17EBD" w:rsidRDefault="00E17EBD" w:rsidP="00141622">
      <w:pPr>
        <w:ind w:left="720"/>
        <w:rPr>
          <w:rFonts w:ascii="Times New Roman" w:hAnsi="Times New Roman"/>
          <w:szCs w:val="24"/>
        </w:rPr>
      </w:pPr>
    </w:p>
    <w:p w14:paraId="61784FD4" w14:textId="1A171751" w:rsidR="007F0EC7" w:rsidRPr="007F0EC7" w:rsidRDefault="007F0EC7" w:rsidP="007F0EC7">
      <w:pPr>
        <w:ind w:left="720"/>
        <w:rPr>
          <w:rFonts w:ascii="Times New Roman" w:hAnsi="Times New Roman"/>
        </w:rPr>
      </w:pPr>
      <w:r>
        <w:rPr>
          <w:rFonts w:ascii="Times New Roman" w:hAnsi="Times New Roman"/>
        </w:rPr>
        <w:t>Trejos, R.,</w:t>
      </w:r>
      <w:r w:rsidRPr="3FEF48B7">
        <w:rPr>
          <w:rFonts w:ascii="Times New Roman" w:hAnsi="Times New Roman"/>
        </w:rPr>
        <w:t xml:space="preserve"> Evan</w:t>
      </w:r>
      <w:r>
        <w:rPr>
          <w:rFonts w:ascii="Times New Roman" w:hAnsi="Times New Roman"/>
        </w:rPr>
        <w:t xml:space="preserve">s, L., Nembhard, K., Dennis, S., Yang, Y., Clark, D., T, G.S., Salinas, A., Karver, M., Y., &amp; </w:t>
      </w:r>
      <w:r w:rsidRPr="007F0EC7">
        <w:rPr>
          <w:rFonts w:ascii="Times New Roman" w:hAnsi="Times New Roman"/>
          <w:b/>
          <w:bCs/>
        </w:rPr>
        <w:t>Liller, K.D</w:t>
      </w:r>
      <w:r>
        <w:rPr>
          <w:rFonts w:ascii="Times New Roman" w:hAnsi="Times New Roman"/>
          <w:b/>
          <w:bCs/>
        </w:rPr>
        <w:t xml:space="preserve">. </w:t>
      </w:r>
      <w:r w:rsidRPr="007F0EC7">
        <w:rPr>
          <w:rFonts w:ascii="Times New Roman" w:hAnsi="Times New Roman"/>
        </w:rPr>
        <w:t xml:space="preserve">Do we really know the suicide risk and protective factors among Black </w:t>
      </w:r>
      <w:proofErr w:type="gramStart"/>
      <w:r w:rsidRPr="007F0EC7">
        <w:rPr>
          <w:rFonts w:ascii="Times New Roman" w:hAnsi="Times New Roman"/>
        </w:rPr>
        <w:t>youth?:</w:t>
      </w:r>
      <w:proofErr w:type="gramEnd"/>
      <w:r w:rsidRPr="007F0EC7">
        <w:rPr>
          <w:rFonts w:ascii="Times New Roman" w:hAnsi="Times New Roman"/>
        </w:rPr>
        <w:t xml:space="preserve"> A scoping review.</w:t>
      </w:r>
      <w:r>
        <w:rPr>
          <w:rFonts w:ascii="Times New Roman" w:hAnsi="Times New Roman"/>
        </w:rPr>
        <w:t xml:space="preserve">  American Public Health Association Annual Conference, Minneapolis, MN, October 27-30, 2024, submitted. </w:t>
      </w:r>
    </w:p>
    <w:p w14:paraId="756A5B32" w14:textId="77777777" w:rsidR="007F0EC7" w:rsidRDefault="007F0EC7" w:rsidP="00C314EF">
      <w:pPr>
        <w:pStyle w:val="ListParagraph"/>
        <w:rPr>
          <w:rFonts w:ascii="Times New Roman" w:hAnsi="Times New Roman" w:cs="Times New Roman"/>
          <w:b/>
          <w:bCs/>
        </w:rPr>
      </w:pPr>
    </w:p>
    <w:p w14:paraId="14677E20" w14:textId="77777777" w:rsidR="007F0EC7" w:rsidRDefault="007F0EC7" w:rsidP="00C314EF">
      <w:pPr>
        <w:pStyle w:val="ListParagraph"/>
        <w:rPr>
          <w:rFonts w:ascii="Times New Roman" w:hAnsi="Times New Roman" w:cs="Times New Roman"/>
          <w:b/>
          <w:bCs/>
        </w:rPr>
      </w:pPr>
    </w:p>
    <w:p w14:paraId="362F576E" w14:textId="709A1E47" w:rsidR="00D42FA9" w:rsidRDefault="00D42FA9" w:rsidP="00C314EF">
      <w:pPr>
        <w:pStyle w:val="ListParagraph"/>
        <w:rPr>
          <w:rFonts w:ascii="Times New Roman" w:hAnsi="Times New Roman" w:cs="Times New Roman"/>
        </w:rPr>
      </w:pPr>
      <w:r w:rsidRPr="00D42FA9">
        <w:rPr>
          <w:rFonts w:ascii="Times New Roman" w:hAnsi="Times New Roman" w:cs="Times New Roman"/>
          <w:b/>
          <w:bCs/>
        </w:rPr>
        <w:lastRenderedPageBreak/>
        <w:t>Liller, K</w:t>
      </w:r>
      <w:r>
        <w:rPr>
          <w:rFonts w:ascii="Times New Roman" w:hAnsi="Times New Roman" w:cs="Times New Roman"/>
        </w:rPr>
        <w:t>. and the Activist Lab.  USF COPH Activist Lab Bootcamp:  Focusing on equity to prevent suicide.  Society for Public Health Education Advocacy Summit, Washington DC, October 19-21, 2024</w:t>
      </w:r>
      <w:r w:rsidR="007F0EC7">
        <w:rPr>
          <w:rFonts w:ascii="Times New Roman" w:hAnsi="Times New Roman" w:cs="Times New Roman"/>
        </w:rPr>
        <w:t>, submitted.</w:t>
      </w:r>
    </w:p>
    <w:p w14:paraId="1CAAF260" w14:textId="77777777" w:rsidR="00617437" w:rsidRDefault="00617437" w:rsidP="00C314EF">
      <w:pPr>
        <w:pStyle w:val="ListParagraph"/>
        <w:rPr>
          <w:rFonts w:ascii="Times New Roman" w:hAnsi="Times New Roman" w:cs="Times New Roman"/>
        </w:rPr>
      </w:pPr>
    </w:p>
    <w:p w14:paraId="0C64531D" w14:textId="308A8ED9" w:rsidR="00C314EF" w:rsidRPr="00A203C4" w:rsidRDefault="00C314EF" w:rsidP="00C314EF">
      <w:pPr>
        <w:pStyle w:val="ListParagraph"/>
        <w:rPr>
          <w:rFonts w:ascii="Times New Roman" w:hAnsi="Times New Roman" w:cs="Times New Roman"/>
        </w:rPr>
      </w:pPr>
      <w:r w:rsidRPr="00A203C4">
        <w:rPr>
          <w:rFonts w:ascii="Times New Roman" w:hAnsi="Times New Roman" w:cs="Times New Roman"/>
        </w:rPr>
        <w:t>Brandon, A., Chandra, K., Harburg, H.,</w:t>
      </w:r>
      <w:r w:rsidR="00617437" w:rsidRPr="00A203C4">
        <w:rPr>
          <w:rFonts w:ascii="Times New Roman" w:hAnsi="Times New Roman" w:cs="Times New Roman"/>
        </w:rPr>
        <w:t xml:space="preserve"> Hinks, G., Ho, J, </w:t>
      </w:r>
      <w:r w:rsidRPr="00A203C4">
        <w:rPr>
          <w:rFonts w:ascii="Times New Roman" w:hAnsi="Times New Roman" w:cs="Times New Roman"/>
        </w:rPr>
        <w:t xml:space="preserve">Katwal, M., &amp; </w:t>
      </w:r>
      <w:r w:rsidRPr="00A203C4">
        <w:rPr>
          <w:rFonts w:ascii="Times New Roman" w:hAnsi="Times New Roman" w:cs="Times New Roman"/>
          <w:b/>
          <w:bCs/>
        </w:rPr>
        <w:t>Liller, K.D.</w:t>
      </w:r>
      <w:r w:rsidRPr="00A203C4">
        <w:rPr>
          <w:rFonts w:ascii="Times New Roman" w:hAnsi="Times New Roman" w:cs="Times New Roman"/>
        </w:rPr>
        <w:t xml:space="preserve"> </w:t>
      </w:r>
      <w:r w:rsidR="00A203C4" w:rsidRPr="00A203C4">
        <w:rPr>
          <w:rFonts w:ascii="Times New Roman" w:hAnsi="Times New Roman" w:cs="Times New Roman"/>
        </w:rPr>
        <w:t xml:space="preserve">Decreasing </w:t>
      </w:r>
      <w:r w:rsidR="00A203C4">
        <w:rPr>
          <w:rFonts w:ascii="Times New Roman" w:hAnsi="Times New Roman" w:cs="Times New Roman"/>
        </w:rPr>
        <w:t>l</w:t>
      </w:r>
      <w:r w:rsidR="00A203C4" w:rsidRPr="00A203C4">
        <w:rPr>
          <w:rFonts w:ascii="Times New Roman" w:hAnsi="Times New Roman" w:cs="Times New Roman"/>
        </w:rPr>
        <w:t xml:space="preserve">oneliness and </w:t>
      </w:r>
      <w:r w:rsidR="00A203C4">
        <w:rPr>
          <w:rFonts w:ascii="Times New Roman" w:hAnsi="Times New Roman" w:cs="Times New Roman"/>
        </w:rPr>
        <w:t>s</w:t>
      </w:r>
      <w:r w:rsidR="00A203C4" w:rsidRPr="00A203C4">
        <w:rPr>
          <w:rFonts w:ascii="Times New Roman" w:hAnsi="Times New Roman" w:cs="Times New Roman"/>
        </w:rPr>
        <w:t xml:space="preserve">ocial </w:t>
      </w:r>
      <w:r w:rsidR="00A203C4">
        <w:rPr>
          <w:rFonts w:ascii="Times New Roman" w:hAnsi="Times New Roman" w:cs="Times New Roman"/>
        </w:rPr>
        <w:t>i</w:t>
      </w:r>
      <w:r w:rsidR="00A203C4" w:rsidRPr="00A203C4">
        <w:rPr>
          <w:rFonts w:ascii="Times New Roman" w:hAnsi="Times New Roman" w:cs="Times New Roman"/>
        </w:rPr>
        <w:t xml:space="preserve">solation through </w:t>
      </w:r>
      <w:r w:rsidR="00A203C4">
        <w:rPr>
          <w:rFonts w:ascii="Times New Roman" w:hAnsi="Times New Roman" w:cs="Times New Roman"/>
        </w:rPr>
        <w:t>a</w:t>
      </w:r>
      <w:r w:rsidR="00A203C4" w:rsidRPr="00A203C4">
        <w:rPr>
          <w:rFonts w:ascii="Times New Roman" w:hAnsi="Times New Roman" w:cs="Times New Roman"/>
        </w:rPr>
        <w:t xml:space="preserve">cademic and </w:t>
      </w:r>
      <w:r w:rsidR="00A203C4">
        <w:rPr>
          <w:rFonts w:ascii="Times New Roman" w:hAnsi="Times New Roman" w:cs="Times New Roman"/>
        </w:rPr>
        <w:t>c</w:t>
      </w:r>
      <w:r w:rsidR="00A203C4" w:rsidRPr="00A203C4">
        <w:rPr>
          <w:rFonts w:ascii="Times New Roman" w:hAnsi="Times New Roman" w:cs="Times New Roman"/>
        </w:rPr>
        <w:t xml:space="preserve">ommunity </w:t>
      </w:r>
      <w:r w:rsidR="00A203C4">
        <w:rPr>
          <w:rFonts w:ascii="Times New Roman" w:hAnsi="Times New Roman" w:cs="Times New Roman"/>
        </w:rPr>
        <w:t>p</w:t>
      </w:r>
      <w:r w:rsidR="00A203C4" w:rsidRPr="00A203C4">
        <w:rPr>
          <w:rFonts w:ascii="Times New Roman" w:hAnsi="Times New Roman" w:cs="Times New Roman"/>
        </w:rPr>
        <w:t>artnerships</w:t>
      </w:r>
      <w:r w:rsidR="00AE64F3">
        <w:rPr>
          <w:rFonts w:ascii="Times New Roman" w:hAnsi="Times New Roman" w:cs="Times New Roman"/>
        </w:rPr>
        <w:t xml:space="preserve">: An initiative of the USF COPH Activist Lab. </w:t>
      </w:r>
      <w:r w:rsidR="00A203C4">
        <w:rPr>
          <w:rFonts w:ascii="Times New Roman" w:hAnsi="Times New Roman" w:cs="Times New Roman"/>
        </w:rPr>
        <w:t xml:space="preserve"> </w:t>
      </w:r>
      <w:r w:rsidRPr="00A203C4">
        <w:rPr>
          <w:rFonts w:ascii="Times New Roman" w:hAnsi="Times New Roman" w:cs="Times New Roman"/>
        </w:rPr>
        <w:t>Florida Public Health Association Annal Meeting, Orlando, FL, July 29-31, 2024.</w:t>
      </w:r>
    </w:p>
    <w:p w14:paraId="41A3A580" w14:textId="77777777" w:rsidR="00617437" w:rsidRPr="00C314EF" w:rsidRDefault="00617437" w:rsidP="00C314EF">
      <w:pPr>
        <w:pStyle w:val="ListParagraph"/>
        <w:rPr>
          <w:rFonts w:ascii="Times New Roman" w:hAnsi="Times New Roman" w:cs="Times New Roman"/>
          <w:b/>
          <w:bCs/>
        </w:rPr>
      </w:pPr>
    </w:p>
    <w:p w14:paraId="103771C6" w14:textId="336ED0FD" w:rsidR="004C2CB0" w:rsidRPr="004C2CB0" w:rsidRDefault="004C2CB0" w:rsidP="00B83ED3">
      <w:pPr>
        <w:ind w:left="720"/>
        <w:rPr>
          <w:rStyle w:val="eop"/>
          <w:rFonts w:ascii="Times New Roman" w:hAnsi="Times New Roman"/>
          <w:b/>
          <w:bCs/>
          <w:color w:val="000000"/>
          <w:shd w:val="clear" w:color="auto" w:fill="FFFFFF"/>
        </w:rPr>
      </w:pPr>
      <w:r w:rsidRPr="004C2CB0">
        <w:rPr>
          <w:rFonts w:ascii="Times New Roman" w:hAnsi="Times New Roman"/>
          <w:szCs w:val="24"/>
        </w:rPr>
        <w:t xml:space="preserve">Trejos, R., &amp; </w:t>
      </w:r>
      <w:r w:rsidRPr="004C2CB0">
        <w:rPr>
          <w:rFonts w:ascii="Times New Roman" w:hAnsi="Times New Roman"/>
          <w:b/>
          <w:bCs/>
          <w:szCs w:val="24"/>
        </w:rPr>
        <w:t>Liller, K</w:t>
      </w:r>
      <w:r w:rsidRPr="004C2CB0">
        <w:rPr>
          <w:rFonts w:ascii="Times New Roman" w:hAnsi="Times New Roman"/>
          <w:szCs w:val="24"/>
        </w:rPr>
        <w:t xml:space="preserve">. </w:t>
      </w:r>
      <w:proofErr w:type="spellStart"/>
      <w:r w:rsidRPr="004C2CB0">
        <w:rPr>
          <w:rFonts w:ascii="Times New Roman" w:hAnsi="Times New Roman"/>
          <w:szCs w:val="24"/>
        </w:rPr>
        <w:t>Levantando</w:t>
      </w:r>
      <w:proofErr w:type="spellEnd"/>
      <w:r w:rsidRPr="004C2CB0">
        <w:rPr>
          <w:rFonts w:ascii="Times New Roman" w:hAnsi="Times New Roman"/>
          <w:szCs w:val="24"/>
        </w:rPr>
        <w:t xml:space="preserve"> la </w:t>
      </w:r>
      <w:proofErr w:type="spellStart"/>
      <w:r w:rsidRPr="004C2CB0">
        <w:rPr>
          <w:rFonts w:ascii="Times New Roman" w:hAnsi="Times New Roman"/>
          <w:szCs w:val="24"/>
        </w:rPr>
        <w:t>voz</w:t>
      </w:r>
      <w:proofErr w:type="spellEnd"/>
      <w:r w:rsidRPr="004C2CB0">
        <w:rPr>
          <w:rFonts w:ascii="Times New Roman" w:hAnsi="Times New Roman"/>
          <w:szCs w:val="24"/>
        </w:rPr>
        <w:t xml:space="preserve"> for climate justice, Latino health, and Latino cancer: Advocating for change through the activist lab.</w:t>
      </w:r>
      <w:r>
        <w:rPr>
          <w:rFonts w:ascii="Times New Roman" w:hAnsi="Times New Roman"/>
          <w:szCs w:val="24"/>
        </w:rPr>
        <w:t xml:space="preserve"> </w:t>
      </w:r>
      <w:r w:rsidRPr="004C2CB0">
        <w:rPr>
          <w:rFonts w:ascii="Times New Roman" w:hAnsi="Times New Roman"/>
          <w:szCs w:val="24"/>
        </w:rPr>
        <w:t xml:space="preserve"> </w:t>
      </w:r>
      <w:r w:rsidR="007B2F32">
        <w:rPr>
          <w:rFonts w:ascii="Times New Roman" w:hAnsi="Times New Roman"/>
          <w:szCs w:val="24"/>
        </w:rPr>
        <w:t xml:space="preserve">USF </w:t>
      </w:r>
      <w:r w:rsidRPr="004C2CB0">
        <w:rPr>
          <w:rFonts w:ascii="Times New Roman" w:hAnsi="Times New Roman"/>
          <w:szCs w:val="24"/>
        </w:rPr>
        <w:t>ISLAC Global Symposium, Tampa, FL</w:t>
      </w:r>
      <w:r>
        <w:rPr>
          <w:rFonts w:ascii="Times New Roman" w:hAnsi="Times New Roman"/>
          <w:szCs w:val="24"/>
        </w:rPr>
        <w:t>, April 12, 2024.</w:t>
      </w:r>
      <w:r w:rsidRPr="004C2CB0">
        <w:rPr>
          <w:rFonts w:ascii="Times New Roman" w:hAnsi="Times New Roman"/>
          <w:szCs w:val="24"/>
        </w:rPr>
        <w:br/>
      </w:r>
    </w:p>
    <w:p w14:paraId="402B63E4" w14:textId="1AB0C2D3" w:rsidR="007B2F32" w:rsidRDefault="007B2F32" w:rsidP="007B2F32">
      <w:pPr>
        <w:pStyle w:val="elementtoproof"/>
        <w:ind w:left="720"/>
        <w:rPr>
          <w:rFonts w:ascii="Times New Roman" w:hAnsi="Times New Roman" w:cs="Times New Roman"/>
          <w:color w:val="000000"/>
        </w:rPr>
      </w:pPr>
      <w:r w:rsidRPr="004410DF">
        <w:rPr>
          <w:rFonts w:ascii="Times New Roman" w:hAnsi="Times New Roman" w:cs="Times New Roman"/>
          <w:color w:val="000000"/>
        </w:rPr>
        <w:t xml:space="preserve">Houston, J., Valle, K., Hinks, G., &amp; </w:t>
      </w:r>
      <w:r w:rsidRPr="004410DF">
        <w:rPr>
          <w:rFonts w:ascii="Times New Roman" w:hAnsi="Times New Roman" w:cs="Times New Roman"/>
          <w:b/>
          <w:bCs/>
          <w:color w:val="000000"/>
        </w:rPr>
        <w:t>K. Liller</w:t>
      </w:r>
      <w:r w:rsidRPr="004410DF">
        <w:rPr>
          <w:rFonts w:ascii="Times New Roman" w:hAnsi="Times New Roman" w:cs="Times New Roman"/>
          <w:color w:val="000000"/>
        </w:rPr>
        <w:t xml:space="preserve">.  University Area Asset Map: Social Work Practice for Public Health Planning, </w:t>
      </w:r>
      <w:r>
        <w:rPr>
          <w:rFonts w:ascii="Times New Roman" w:hAnsi="Times New Roman" w:cs="Times New Roman"/>
          <w:color w:val="000000"/>
        </w:rPr>
        <w:t>USF Chiles Center Synergy</w:t>
      </w:r>
      <w:r w:rsidRPr="004410DF">
        <w:rPr>
          <w:rFonts w:ascii="Times New Roman" w:hAnsi="Times New Roman" w:cs="Times New Roman"/>
          <w:color w:val="000000"/>
        </w:rPr>
        <w:t xml:space="preserve">, </w:t>
      </w:r>
      <w:r>
        <w:rPr>
          <w:rFonts w:ascii="Times New Roman" w:hAnsi="Times New Roman" w:cs="Times New Roman"/>
          <w:color w:val="000000"/>
        </w:rPr>
        <w:t xml:space="preserve">Tampa, FL, April 10, </w:t>
      </w:r>
      <w:r w:rsidRPr="004410DF">
        <w:rPr>
          <w:rFonts w:ascii="Times New Roman" w:hAnsi="Times New Roman" w:cs="Times New Roman"/>
          <w:color w:val="000000"/>
        </w:rPr>
        <w:t>2024.</w:t>
      </w:r>
    </w:p>
    <w:p w14:paraId="40907D34" w14:textId="77777777" w:rsidR="007B2F32" w:rsidRDefault="007B2F32" w:rsidP="007B2F32">
      <w:pPr>
        <w:pStyle w:val="NormalWeb"/>
        <w:ind w:left="720"/>
        <w:rPr>
          <w:color w:val="000000"/>
        </w:rPr>
      </w:pPr>
    </w:p>
    <w:p w14:paraId="5BA40063" w14:textId="0ABB7995" w:rsidR="007B2F32" w:rsidRDefault="007B2F32" w:rsidP="007B2F32">
      <w:pPr>
        <w:pStyle w:val="NormalWeb"/>
        <w:ind w:left="720"/>
        <w:rPr>
          <w:color w:val="000000"/>
        </w:rPr>
      </w:pPr>
      <w:r>
        <w:rPr>
          <w:color w:val="000000"/>
        </w:rPr>
        <w:t xml:space="preserve">Brandon, A., Ho, T., Chandra, K., &amp; </w:t>
      </w:r>
      <w:r w:rsidRPr="004410DF">
        <w:rPr>
          <w:b/>
          <w:bCs/>
          <w:color w:val="000000"/>
        </w:rPr>
        <w:t>Liller, K</w:t>
      </w:r>
      <w:r>
        <w:rPr>
          <w:color w:val="000000"/>
        </w:rPr>
        <w:t>.  Approaching the Epidemic of Loneliness with Advocacy &amp; Education: An Initiative of the USF COPH Activist Lab. USF Chiles Synergy, Tampa, FL, April 10, 2024.  </w:t>
      </w:r>
    </w:p>
    <w:p w14:paraId="3D351972" w14:textId="3D544151" w:rsidR="007B2F32" w:rsidRDefault="007B2F32" w:rsidP="007B2F32">
      <w:pPr>
        <w:pStyle w:val="NormalWeb"/>
        <w:rPr>
          <w:color w:val="000000"/>
        </w:rPr>
      </w:pPr>
      <w:r>
        <w:rPr>
          <w:color w:val="000000"/>
        </w:rPr>
        <w:tab/>
      </w:r>
    </w:p>
    <w:p w14:paraId="194B7440" w14:textId="13F7FC2C" w:rsidR="007B2F32" w:rsidRDefault="007B2F32" w:rsidP="007B2F32">
      <w:pPr>
        <w:pStyle w:val="NormalWeb"/>
        <w:ind w:left="720"/>
        <w:rPr>
          <w:bCs/>
        </w:rPr>
      </w:pPr>
      <w:r>
        <w:rPr>
          <w:color w:val="000000"/>
        </w:rPr>
        <w:t xml:space="preserve">Trejos, R., Harburg, H., &amp; </w:t>
      </w:r>
      <w:r w:rsidRPr="004410DF">
        <w:rPr>
          <w:b/>
          <w:bCs/>
          <w:color w:val="000000"/>
        </w:rPr>
        <w:t>Liller, K</w:t>
      </w:r>
      <w:r>
        <w:rPr>
          <w:color w:val="000000"/>
        </w:rPr>
        <w:t xml:space="preserve">. </w:t>
      </w:r>
      <w:proofErr w:type="spellStart"/>
      <w:r w:rsidRPr="004410DF">
        <w:rPr>
          <w:bCs/>
        </w:rPr>
        <w:t>Levantando</w:t>
      </w:r>
      <w:proofErr w:type="spellEnd"/>
      <w:r w:rsidRPr="004410DF">
        <w:rPr>
          <w:bCs/>
        </w:rPr>
        <w:t xml:space="preserve"> la </w:t>
      </w:r>
      <w:proofErr w:type="spellStart"/>
      <w:r w:rsidRPr="004410DF">
        <w:rPr>
          <w:bCs/>
        </w:rPr>
        <w:t>Voz</w:t>
      </w:r>
      <w:proofErr w:type="spellEnd"/>
      <w:r w:rsidRPr="004410DF">
        <w:rPr>
          <w:bCs/>
        </w:rPr>
        <w:t xml:space="preserve"> for Climate Justice, Latino Health, and Latino Cancer: Advocating for Change Through the Activist Lab</w:t>
      </w:r>
      <w:r>
        <w:rPr>
          <w:bCs/>
        </w:rPr>
        <w:t>. Chiles Center Synergy, Tampa, FL, March 1, 2024.</w:t>
      </w:r>
    </w:p>
    <w:p w14:paraId="21B258B3" w14:textId="77777777" w:rsidR="00A920CE" w:rsidRDefault="00A920CE" w:rsidP="00583CF9">
      <w:pPr>
        <w:ind w:left="720"/>
        <w:rPr>
          <w:rFonts w:ascii="Times New Roman" w:hAnsi="Times New Roman"/>
          <w:szCs w:val="24"/>
        </w:rPr>
      </w:pPr>
    </w:p>
    <w:p w14:paraId="47321808" w14:textId="12B0BF94" w:rsidR="00583CF9" w:rsidRDefault="00583CF9" w:rsidP="00583CF9">
      <w:pPr>
        <w:ind w:left="720"/>
        <w:rPr>
          <w:rFonts w:ascii="Times New Roman" w:hAnsi="Times New Roman"/>
          <w:szCs w:val="24"/>
        </w:rPr>
      </w:pPr>
      <w:r>
        <w:rPr>
          <w:rFonts w:ascii="Times New Roman" w:hAnsi="Times New Roman"/>
          <w:szCs w:val="24"/>
        </w:rPr>
        <w:t>“Advocacy and the Activist Lab at the University of South Florida College of Public Health”.  Reboot Your Life Podcast of Riverside Recovery of Tampa, March 11, 2024. (</w:t>
      </w:r>
      <w:proofErr w:type="gramStart"/>
      <w:r>
        <w:rPr>
          <w:rFonts w:ascii="Times New Roman" w:hAnsi="Times New Roman"/>
          <w:szCs w:val="24"/>
        </w:rPr>
        <w:t>Also</w:t>
      </w:r>
      <w:proofErr w:type="gramEnd"/>
      <w:r>
        <w:rPr>
          <w:rFonts w:ascii="Times New Roman" w:hAnsi="Times New Roman"/>
          <w:szCs w:val="24"/>
        </w:rPr>
        <w:t xml:space="preserve"> on WTAN 106.1FM, WTAN 1340AM, WDCF 102.3FM, and WDCF 1350AM).</w:t>
      </w:r>
    </w:p>
    <w:p w14:paraId="67D0C33F" w14:textId="77777777" w:rsidR="00583CF9" w:rsidRDefault="00583CF9" w:rsidP="00583CF9">
      <w:pPr>
        <w:ind w:left="720"/>
        <w:rPr>
          <w:rFonts w:ascii="Times New Roman" w:hAnsi="Times New Roman"/>
          <w:szCs w:val="24"/>
        </w:rPr>
      </w:pPr>
    </w:p>
    <w:p w14:paraId="3A2495BC" w14:textId="62706C46" w:rsidR="004410DF" w:rsidRDefault="004410DF" w:rsidP="00B83ED3">
      <w:pPr>
        <w:pStyle w:val="elementtoproof"/>
        <w:ind w:firstLine="720"/>
        <w:rPr>
          <w:rFonts w:ascii="Times New Roman" w:hAnsi="Times New Roman" w:cs="Times New Roman"/>
          <w:color w:val="000000"/>
        </w:rPr>
      </w:pPr>
      <w:bookmarkStart w:id="10" w:name="_Hlk163028098"/>
      <w:r w:rsidRPr="004410DF">
        <w:rPr>
          <w:rFonts w:ascii="Times New Roman" w:hAnsi="Times New Roman" w:cs="Times New Roman"/>
          <w:color w:val="000000"/>
        </w:rPr>
        <w:t xml:space="preserve">Houston, J., Valle, K., Hinks, G., &amp; </w:t>
      </w:r>
      <w:r w:rsidRPr="004410DF">
        <w:rPr>
          <w:rFonts w:ascii="Times New Roman" w:hAnsi="Times New Roman" w:cs="Times New Roman"/>
          <w:b/>
          <w:bCs/>
          <w:color w:val="000000"/>
        </w:rPr>
        <w:t>K. Liller</w:t>
      </w:r>
      <w:r w:rsidRPr="004410DF">
        <w:rPr>
          <w:rFonts w:ascii="Times New Roman" w:hAnsi="Times New Roman" w:cs="Times New Roman"/>
          <w:color w:val="000000"/>
        </w:rPr>
        <w:t xml:space="preserve">.  University Area Asset Map: Social Work </w:t>
      </w:r>
      <w:r w:rsidRPr="004410DF">
        <w:rPr>
          <w:rFonts w:ascii="Times New Roman" w:hAnsi="Times New Roman" w:cs="Times New Roman"/>
          <w:color w:val="000000"/>
        </w:rPr>
        <w:tab/>
        <w:t xml:space="preserve">Practice for Public Health Planning, USF Health Research Day, </w:t>
      </w:r>
      <w:r>
        <w:rPr>
          <w:rFonts w:ascii="Times New Roman" w:hAnsi="Times New Roman" w:cs="Times New Roman"/>
          <w:color w:val="000000"/>
        </w:rPr>
        <w:t xml:space="preserve">Tampa, FL, </w:t>
      </w:r>
      <w:r w:rsidRPr="004410DF">
        <w:rPr>
          <w:rFonts w:ascii="Times New Roman" w:hAnsi="Times New Roman" w:cs="Times New Roman"/>
          <w:color w:val="000000"/>
        </w:rPr>
        <w:t xml:space="preserve">March 1, </w:t>
      </w:r>
      <w:r>
        <w:rPr>
          <w:rFonts w:ascii="Times New Roman" w:hAnsi="Times New Roman" w:cs="Times New Roman"/>
          <w:color w:val="000000"/>
        </w:rPr>
        <w:tab/>
      </w:r>
      <w:r w:rsidRPr="004410DF">
        <w:rPr>
          <w:rFonts w:ascii="Times New Roman" w:hAnsi="Times New Roman" w:cs="Times New Roman"/>
          <w:color w:val="000000"/>
        </w:rPr>
        <w:t>2024.</w:t>
      </w:r>
    </w:p>
    <w:p w14:paraId="70262F99" w14:textId="77777777" w:rsidR="004410DF" w:rsidRDefault="004410DF" w:rsidP="004410DF">
      <w:pPr>
        <w:pStyle w:val="elementtoproof"/>
        <w:rPr>
          <w:rFonts w:ascii="Times New Roman" w:hAnsi="Times New Roman" w:cs="Times New Roman"/>
          <w:color w:val="000000"/>
        </w:rPr>
      </w:pPr>
    </w:p>
    <w:p w14:paraId="4E3B5DDF" w14:textId="07257251" w:rsidR="004410DF" w:rsidRDefault="004410DF" w:rsidP="004410DF">
      <w:pPr>
        <w:pStyle w:val="NormalWeb"/>
        <w:rPr>
          <w:color w:val="000000"/>
        </w:rPr>
      </w:pPr>
      <w:r>
        <w:rPr>
          <w:color w:val="000000"/>
        </w:rPr>
        <w:tab/>
        <w:t xml:space="preserve">Brandon, A., Ho, T., Chandra, K., &amp; </w:t>
      </w:r>
      <w:r w:rsidRPr="004410DF">
        <w:rPr>
          <w:b/>
          <w:bCs/>
          <w:color w:val="000000"/>
        </w:rPr>
        <w:t>Liller, K</w:t>
      </w:r>
      <w:r>
        <w:rPr>
          <w:color w:val="000000"/>
        </w:rPr>
        <w:t xml:space="preserve">.  Approaching the Epidemic of Loneliness </w:t>
      </w:r>
      <w:r>
        <w:rPr>
          <w:color w:val="000000"/>
        </w:rPr>
        <w:tab/>
        <w:t xml:space="preserve">with Advocacy &amp; Education: An Initiative of the USF COPH Activist Lab. USF Health </w:t>
      </w:r>
      <w:r>
        <w:rPr>
          <w:color w:val="000000"/>
        </w:rPr>
        <w:tab/>
        <w:t>Research Day, Tampa, FL, March 1, 2024.  </w:t>
      </w:r>
    </w:p>
    <w:p w14:paraId="22ECB57C" w14:textId="77777777" w:rsidR="007B2F32" w:rsidRDefault="004410DF" w:rsidP="004410DF">
      <w:pPr>
        <w:pStyle w:val="NormalWeb"/>
        <w:rPr>
          <w:color w:val="000000"/>
        </w:rPr>
      </w:pPr>
      <w:r>
        <w:rPr>
          <w:color w:val="000000"/>
        </w:rPr>
        <w:tab/>
      </w:r>
    </w:p>
    <w:p w14:paraId="3C4377BA" w14:textId="7553979F" w:rsidR="004410DF" w:rsidRDefault="004410DF" w:rsidP="007B2F32">
      <w:pPr>
        <w:pStyle w:val="NormalWeb"/>
        <w:ind w:firstLine="720"/>
        <w:rPr>
          <w:bCs/>
        </w:rPr>
      </w:pPr>
      <w:r>
        <w:rPr>
          <w:color w:val="000000"/>
        </w:rPr>
        <w:t xml:space="preserve">Trejos, R., Harburg, H., &amp; </w:t>
      </w:r>
      <w:r w:rsidRPr="004410DF">
        <w:rPr>
          <w:b/>
          <w:bCs/>
          <w:color w:val="000000"/>
        </w:rPr>
        <w:t>Liller, K</w:t>
      </w:r>
      <w:r>
        <w:rPr>
          <w:color w:val="000000"/>
        </w:rPr>
        <w:t xml:space="preserve">. </w:t>
      </w:r>
      <w:proofErr w:type="spellStart"/>
      <w:r w:rsidRPr="004410DF">
        <w:rPr>
          <w:bCs/>
        </w:rPr>
        <w:t>Levantando</w:t>
      </w:r>
      <w:proofErr w:type="spellEnd"/>
      <w:r w:rsidRPr="004410DF">
        <w:rPr>
          <w:bCs/>
        </w:rPr>
        <w:t xml:space="preserve"> la </w:t>
      </w:r>
      <w:proofErr w:type="spellStart"/>
      <w:r w:rsidRPr="004410DF">
        <w:rPr>
          <w:bCs/>
        </w:rPr>
        <w:t>Voz</w:t>
      </w:r>
      <w:proofErr w:type="spellEnd"/>
      <w:r w:rsidRPr="004410DF">
        <w:rPr>
          <w:bCs/>
        </w:rPr>
        <w:t xml:space="preserve"> for Climate Justice, Latino </w:t>
      </w:r>
      <w:r>
        <w:rPr>
          <w:bCs/>
        </w:rPr>
        <w:tab/>
      </w:r>
      <w:r w:rsidRPr="004410DF">
        <w:rPr>
          <w:bCs/>
        </w:rPr>
        <w:t>Health, and Latino Cancer: Advocating for Change Through the Activist Lab</w:t>
      </w:r>
      <w:r>
        <w:rPr>
          <w:bCs/>
        </w:rPr>
        <w:t xml:space="preserve">. USF </w:t>
      </w:r>
      <w:r>
        <w:rPr>
          <w:bCs/>
        </w:rPr>
        <w:tab/>
        <w:t>Health Research Day, Tampa, FL, March 1, 2024.</w:t>
      </w:r>
    </w:p>
    <w:bookmarkEnd w:id="10"/>
    <w:p w14:paraId="0D1F0800" w14:textId="77777777" w:rsidR="004C2CB0" w:rsidRDefault="004C2CB0" w:rsidP="00F51717">
      <w:pPr>
        <w:pStyle w:val="NormalWeb"/>
        <w:ind w:left="720"/>
      </w:pPr>
    </w:p>
    <w:p w14:paraId="0DFC15C4" w14:textId="77777777" w:rsidR="00AE64F3" w:rsidRDefault="00AE64F3" w:rsidP="00F51717">
      <w:pPr>
        <w:pStyle w:val="NormalWeb"/>
        <w:ind w:left="720"/>
      </w:pPr>
    </w:p>
    <w:p w14:paraId="7B045ACF" w14:textId="77777777" w:rsidR="00AE64F3" w:rsidRDefault="00AE64F3" w:rsidP="00F51717">
      <w:pPr>
        <w:pStyle w:val="NormalWeb"/>
        <w:ind w:left="720"/>
      </w:pPr>
    </w:p>
    <w:p w14:paraId="062D07B4" w14:textId="1ADBBD92" w:rsidR="00FB0848" w:rsidRPr="00FB0848" w:rsidRDefault="00FB0848" w:rsidP="00F51717">
      <w:pPr>
        <w:pStyle w:val="NormalWeb"/>
        <w:ind w:left="720"/>
        <w:rPr>
          <w:b/>
        </w:rPr>
      </w:pPr>
      <w:r w:rsidRPr="00FB0848">
        <w:lastRenderedPageBreak/>
        <w:t xml:space="preserve">Trejos, R., Brandon, A., Harburg, H., Ho, J., Faizee, F., &amp; </w:t>
      </w:r>
      <w:r w:rsidRPr="00FB0848">
        <w:rPr>
          <w:b/>
          <w:bCs/>
        </w:rPr>
        <w:t>Liller, K.D</w:t>
      </w:r>
      <w:r w:rsidRPr="00FB0848">
        <w:t xml:space="preserve">. </w:t>
      </w:r>
      <w:proofErr w:type="spellStart"/>
      <w:r w:rsidRPr="00FB0848">
        <w:t>Levantemos</w:t>
      </w:r>
      <w:proofErr w:type="spellEnd"/>
      <w:r w:rsidRPr="00FB0848">
        <w:t xml:space="preserve"> la </w:t>
      </w:r>
      <w:proofErr w:type="spellStart"/>
      <w:r w:rsidRPr="00FB0848">
        <w:t>voz</w:t>
      </w:r>
      <w:proofErr w:type="spellEnd"/>
      <w:r w:rsidRPr="00FB0848">
        <w:t>: “Latino health, cancer, and climate change”</w:t>
      </w:r>
      <w:r>
        <w:t xml:space="preserve"> American Public Health Association Annual Meeting, Washington, DC, November 13, 2023.</w:t>
      </w:r>
      <w:r w:rsidRPr="00FB0848">
        <w:br/>
      </w:r>
    </w:p>
    <w:p w14:paraId="3E49B9D3" w14:textId="6F3191C1" w:rsidR="00141622" w:rsidRDefault="00141622" w:rsidP="00141622">
      <w:pPr>
        <w:ind w:left="720"/>
        <w:rPr>
          <w:rFonts w:ascii="Times New Roman" w:hAnsi="Times New Roman"/>
        </w:rPr>
      </w:pPr>
      <w:r>
        <w:rPr>
          <w:rFonts w:ascii="Times New Roman" w:hAnsi="Times New Roman"/>
          <w:b/>
        </w:rPr>
        <w:t>L</w:t>
      </w:r>
      <w:r w:rsidRPr="00637E85">
        <w:rPr>
          <w:rFonts w:ascii="Times New Roman" w:hAnsi="Times New Roman"/>
          <w:b/>
        </w:rPr>
        <w:t>iller, K.D</w:t>
      </w:r>
      <w:r>
        <w:rPr>
          <w:rFonts w:ascii="Times New Roman" w:hAnsi="Times New Roman"/>
        </w:rPr>
        <w:t>. Program Planning and Collaboration and Partnerships. American Public Health Association Annual Meeting Session on Preparation for the CPH Examination Learning Institute, Atlanta, GA,</w:t>
      </w:r>
      <w:r w:rsidR="00FB0848">
        <w:rPr>
          <w:rFonts w:ascii="Times New Roman" w:hAnsi="Times New Roman"/>
        </w:rPr>
        <w:t xml:space="preserve"> November 11-12, 2023. </w:t>
      </w:r>
    </w:p>
    <w:p w14:paraId="1D09A78E" w14:textId="77777777" w:rsidR="00141622" w:rsidRDefault="00141622" w:rsidP="00141622">
      <w:pPr>
        <w:ind w:left="720"/>
        <w:rPr>
          <w:rFonts w:ascii="Times New Roman" w:hAnsi="Times New Roman"/>
        </w:rPr>
      </w:pPr>
    </w:p>
    <w:p w14:paraId="2DB19589" w14:textId="2E5D0FAA" w:rsidR="00C80FC6" w:rsidRDefault="00C80FC6" w:rsidP="003A7DDF">
      <w:pPr>
        <w:ind w:left="720"/>
        <w:rPr>
          <w:rFonts w:ascii="Times New Roman" w:hAnsi="Times New Roman"/>
          <w:bCs/>
        </w:rPr>
      </w:pPr>
      <w:r>
        <w:rPr>
          <w:rFonts w:ascii="Times New Roman" w:hAnsi="Times New Roman"/>
          <w:b/>
        </w:rPr>
        <w:t xml:space="preserve">Liller, K.D. (and the Activist Lab).  </w:t>
      </w:r>
      <w:r>
        <w:rPr>
          <w:rFonts w:ascii="Times New Roman" w:hAnsi="Times New Roman"/>
          <w:bCs/>
        </w:rPr>
        <w:t>Loneliness and social isolation:  A public health epidemic</w:t>
      </w:r>
      <w:r w:rsidR="00FB0848">
        <w:rPr>
          <w:rFonts w:ascii="Times New Roman" w:hAnsi="Times New Roman"/>
          <w:bCs/>
        </w:rPr>
        <w:t>.</w:t>
      </w:r>
      <w:r>
        <w:rPr>
          <w:rFonts w:ascii="Times New Roman" w:hAnsi="Times New Roman"/>
          <w:bCs/>
        </w:rPr>
        <w:t xml:space="preserve"> Florida Public Health Association Annual Meeting, Orlando, FL, July 25, 2023.</w:t>
      </w:r>
    </w:p>
    <w:p w14:paraId="0FE8BA0E" w14:textId="77777777" w:rsidR="00C80FC6" w:rsidRDefault="00C80FC6" w:rsidP="003A7DDF">
      <w:pPr>
        <w:ind w:left="720"/>
        <w:rPr>
          <w:rFonts w:ascii="Times New Roman" w:hAnsi="Times New Roman"/>
          <w:b/>
        </w:rPr>
      </w:pPr>
    </w:p>
    <w:p w14:paraId="23C8DEEA" w14:textId="10C27AAB" w:rsidR="003A7DDF" w:rsidRDefault="00C20E48" w:rsidP="003A7DDF">
      <w:pPr>
        <w:ind w:left="720"/>
        <w:rPr>
          <w:rFonts w:ascii="Times New Roman" w:hAnsi="Times New Roman"/>
        </w:rPr>
      </w:pPr>
      <w:r>
        <w:rPr>
          <w:rFonts w:ascii="Times New Roman" w:hAnsi="Times New Roman"/>
          <w:b/>
        </w:rPr>
        <w:t xml:space="preserve">Liller, K.D., </w:t>
      </w:r>
      <w:r>
        <w:rPr>
          <w:rFonts w:ascii="Times New Roman" w:hAnsi="Times New Roman"/>
          <w:bCs/>
        </w:rPr>
        <w:t>Thomas, N., Amoros, E., Ramirez, J., Salinas, A., Agrawal, K., &amp; Diblanda, A.</w:t>
      </w:r>
      <w:r w:rsidR="00BB595E">
        <w:rPr>
          <w:rFonts w:ascii="Times New Roman" w:hAnsi="Times New Roman"/>
          <w:bCs/>
        </w:rPr>
        <w:t xml:space="preserve"> </w:t>
      </w:r>
      <w:r>
        <w:rPr>
          <w:rFonts w:ascii="Times New Roman" w:hAnsi="Times New Roman"/>
          <w:bCs/>
        </w:rPr>
        <w:t xml:space="preserve"> </w:t>
      </w:r>
      <w:r w:rsidR="003A7DDF" w:rsidRPr="003A7DDF">
        <w:rPr>
          <w:rFonts w:ascii="Times New Roman" w:hAnsi="Times New Roman"/>
        </w:rPr>
        <w:t>The Florida Violent Death Reporting System:  Use of Findings for Research related to Black Youth Suicides</w:t>
      </w:r>
      <w:r w:rsidR="00271A1E">
        <w:rPr>
          <w:rFonts w:ascii="Times New Roman" w:hAnsi="Times New Roman"/>
        </w:rPr>
        <w:t>.</w:t>
      </w:r>
      <w:r w:rsidR="003A7DDF">
        <w:rPr>
          <w:rFonts w:ascii="Times New Roman" w:hAnsi="Times New Roman"/>
        </w:rPr>
        <w:t xml:space="preserve"> The NVDRS Reverse Site Visit Meeting, Milwaukee, WI, May 16-18, 2023.</w:t>
      </w:r>
    </w:p>
    <w:p w14:paraId="2819D02F" w14:textId="77777777" w:rsidR="004A098E" w:rsidRDefault="004A098E" w:rsidP="003A7DDF">
      <w:pPr>
        <w:ind w:left="720"/>
        <w:rPr>
          <w:rFonts w:ascii="Times New Roman" w:hAnsi="Times New Roman"/>
          <w:b/>
          <w:bCs/>
        </w:rPr>
      </w:pPr>
    </w:p>
    <w:p w14:paraId="17D74040" w14:textId="2B66F6E1" w:rsidR="00530DA8" w:rsidRDefault="00530DA8" w:rsidP="003A7DDF">
      <w:pPr>
        <w:ind w:left="720"/>
        <w:rPr>
          <w:rFonts w:ascii="Times New Roman" w:hAnsi="Times New Roman"/>
        </w:rPr>
      </w:pPr>
      <w:r>
        <w:rPr>
          <w:rFonts w:ascii="Times New Roman" w:hAnsi="Times New Roman"/>
          <w:b/>
          <w:bCs/>
        </w:rPr>
        <w:t xml:space="preserve">Liller, K.D. </w:t>
      </w:r>
      <w:r>
        <w:rPr>
          <w:rFonts w:ascii="Times New Roman" w:hAnsi="Times New Roman"/>
        </w:rPr>
        <w:t>Program Planning and Evaluation.  DC Health, Washington, DC (Zoom), April 28, 2023.</w:t>
      </w:r>
    </w:p>
    <w:p w14:paraId="22765F24" w14:textId="77777777" w:rsidR="00530DA8" w:rsidRDefault="00530DA8" w:rsidP="003A7DDF">
      <w:pPr>
        <w:ind w:left="720"/>
        <w:rPr>
          <w:rFonts w:ascii="Times New Roman" w:hAnsi="Times New Roman"/>
          <w:b/>
          <w:bCs/>
        </w:rPr>
      </w:pPr>
    </w:p>
    <w:p w14:paraId="277D2D88" w14:textId="37C883D5" w:rsidR="00FC15CE" w:rsidRDefault="00FC15CE" w:rsidP="003A7DDF">
      <w:pPr>
        <w:ind w:left="720"/>
        <w:rPr>
          <w:rFonts w:ascii="Times New Roman" w:hAnsi="Times New Roman"/>
        </w:rPr>
      </w:pPr>
      <w:r>
        <w:rPr>
          <w:rFonts w:ascii="Times New Roman" w:hAnsi="Times New Roman"/>
          <w:b/>
          <w:bCs/>
        </w:rPr>
        <w:t xml:space="preserve">Liller K.D.  </w:t>
      </w:r>
      <w:r>
        <w:rPr>
          <w:rFonts w:ascii="Times New Roman" w:hAnsi="Times New Roman"/>
        </w:rPr>
        <w:t>USF COPH Activist Lab:  Finding our Voices for Change!  USF Institute for Translational Research Conference, Tampa, FL, April 18, 2023.</w:t>
      </w:r>
    </w:p>
    <w:p w14:paraId="638BA522" w14:textId="77777777" w:rsidR="00FC15CE" w:rsidRDefault="00FC15CE" w:rsidP="003A7DDF">
      <w:pPr>
        <w:ind w:left="720"/>
        <w:rPr>
          <w:rFonts w:ascii="Times New Roman" w:hAnsi="Times New Roman"/>
          <w:b/>
          <w:bCs/>
        </w:rPr>
      </w:pPr>
    </w:p>
    <w:p w14:paraId="1E1D7008" w14:textId="589A44A7" w:rsidR="00BB595E" w:rsidRDefault="00BB595E" w:rsidP="003A7DDF">
      <w:pPr>
        <w:ind w:left="720"/>
        <w:rPr>
          <w:rFonts w:ascii="Times New Roman" w:hAnsi="Times New Roman"/>
          <w:szCs w:val="24"/>
          <w:shd w:val="clear" w:color="auto" w:fill="FFFFFF"/>
        </w:rPr>
      </w:pPr>
      <w:r w:rsidRPr="00BB595E">
        <w:rPr>
          <w:rFonts w:ascii="Times New Roman" w:hAnsi="Times New Roman"/>
          <w:b/>
          <w:bCs/>
        </w:rPr>
        <w:t>Liller, K.D.</w:t>
      </w:r>
      <w:r>
        <w:rPr>
          <w:rFonts w:ascii="Times New Roman" w:hAnsi="Times New Roman"/>
        </w:rPr>
        <w:t>, &amp;</w:t>
      </w:r>
      <w:r w:rsidR="00FD6E93">
        <w:rPr>
          <w:rFonts w:ascii="Times New Roman" w:hAnsi="Times New Roman"/>
        </w:rPr>
        <w:t xml:space="preserve"> other panelists (</w:t>
      </w:r>
      <w:r>
        <w:rPr>
          <w:rFonts w:ascii="Times New Roman" w:hAnsi="Times New Roman"/>
        </w:rPr>
        <w:t xml:space="preserve">moderated by S.  Galea). </w:t>
      </w:r>
      <w:r w:rsidRPr="00BB595E">
        <w:rPr>
          <w:rFonts w:ascii="Times New Roman" w:hAnsi="Times New Roman"/>
          <w:szCs w:val="24"/>
          <w:shd w:val="clear" w:color="auto" w:fill="FFFFFF"/>
        </w:rPr>
        <w:t>Gun Violence Prevention Task Force Recommendations and Next Steps</w:t>
      </w:r>
      <w:r>
        <w:rPr>
          <w:rFonts w:ascii="Times New Roman" w:hAnsi="Times New Roman"/>
          <w:szCs w:val="24"/>
          <w:shd w:val="clear" w:color="auto" w:fill="FFFFFF"/>
        </w:rPr>
        <w:t>.  Association of Schools and Programs of Public Health, Arlington, VA, March 16, 2023</w:t>
      </w:r>
      <w:r w:rsidR="00916E01">
        <w:rPr>
          <w:rFonts w:ascii="Times New Roman" w:hAnsi="Times New Roman"/>
          <w:szCs w:val="24"/>
          <w:shd w:val="clear" w:color="auto" w:fill="FFFFFF"/>
        </w:rPr>
        <w:t xml:space="preserve"> (sent presentation but could not attend in person due to illness).</w:t>
      </w:r>
    </w:p>
    <w:p w14:paraId="6DD22A92" w14:textId="77777777" w:rsidR="004410DF" w:rsidRDefault="004410DF" w:rsidP="003A7DDF">
      <w:pPr>
        <w:ind w:left="720"/>
        <w:rPr>
          <w:rFonts w:ascii="Times New Roman" w:hAnsi="Times New Roman"/>
        </w:rPr>
      </w:pPr>
    </w:p>
    <w:p w14:paraId="0683568D" w14:textId="2651A0AE" w:rsidR="000241F6" w:rsidRDefault="000241F6" w:rsidP="003A7DDF">
      <w:pPr>
        <w:ind w:left="720"/>
        <w:rPr>
          <w:rFonts w:ascii="Times New Roman" w:hAnsi="Times New Roman"/>
        </w:rPr>
      </w:pPr>
      <w:r>
        <w:rPr>
          <w:rFonts w:ascii="Times New Roman" w:hAnsi="Times New Roman"/>
        </w:rPr>
        <w:t xml:space="preserve">Rolando, T., Sanders, M. Mcmahon, M.,  Zalizniak, J.,  Harburg, H., &amp; </w:t>
      </w:r>
      <w:r w:rsidRPr="000241F6">
        <w:rPr>
          <w:rFonts w:ascii="Times New Roman" w:hAnsi="Times New Roman"/>
          <w:b/>
          <w:bCs/>
        </w:rPr>
        <w:t>Liller</w:t>
      </w:r>
      <w:r>
        <w:rPr>
          <w:rFonts w:ascii="Times New Roman" w:hAnsi="Times New Roman"/>
          <w:b/>
          <w:bCs/>
        </w:rPr>
        <w:t>, K</w:t>
      </w:r>
      <w:r>
        <w:rPr>
          <w:rFonts w:ascii="Times New Roman" w:hAnsi="Times New Roman"/>
        </w:rPr>
        <w:t>.  Building effective community partnerships for health equity:  Lessons learned.  USF Health Research Day, Tampa, Florida, March 3, 2023.</w:t>
      </w:r>
    </w:p>
    <w:p w14:paraId="442BCD81" w14:textId="5F77B018" w:rsidR="000241F6" w:rsidRDefault="000241F6" w:rsidP="003A7DDF">
      <w:pPr>
        <w:ind w:left="720"/>
        <w:rPr>
          <w:rFonts w:ascii="Times New Roman" w:hAnsi="Times New Roman"/>
        </w:rPr>
      </w:pPr>
    </w:p>
    <w:p w14:paraId="0DAB6795" w14:textId="608099AA" w:rsidR="000241F6" w:rsidRDefault="000241F6" w:rsidP="003A7DDF">
      <w:pPr>
        <w:ind w:left="720"/>
        <w:rPr>
          <w:rFonts w:ascii="Times New Roman" w:hAnsi="Times New Roman"/>
        </w:rPr>
      </w:pPr>
      <w:r>
        <w:rPr>
          <w:rFonts w:ascii="Times New Roman" w:hAnsi="Times New Roman"/>
        </w:rPr>
        <w:t xml:space="preserve">Sanders, M., Trejos, R., Mcmahon, M., Zalizniak, J., &amp; </w:t>
      </w:r>
      <w:r w:rsidRPr="000241F6">
        <w:rPr>
          <w:rFonts w:ascii="Times New Roman" w:hAnsi="Times New Roman"/>
          <w:b/>
          <w:bCs/>
        </w:rPr>
        <w:t>Liller, K.</w:t>
      </w:r>
      <w:r>
        <w:rPr>
          <w:rFonts w:ascii="Times New Roman" w:hAnsi="Times New Roman"/>
        </w:rPr>
        <w:t xml:space="preserve">  The USF College of Public Health’s Adopt a School Program.  USF Health Research Day, March 3, 2023.</w:t>
      </w:r>
    </w:p>
    <w:p w14:paraId="54A0F8EC" w14:textId="77777777" w:rsidR="00CA4AD5" w:rsidRDefault="00CA4AD5" w:rsidP="003A7DDF">
      <w:pPr>
        <w:ind w:left="720"/>
        <w:rPr>
          <w:rFonts w:ascii="Times New Roman" w:hAnsi="Times New Roman"/>
        </w:rPr>
      </w:pPr>
    </w:p>
    <w:p w14:paraId="6A564FC6" w14:textId="68B075B8" w:rsidR="00141622" w:rsidRDefault="000241F6" w:rsidP="003A7DDF">
      <w:pPr>
        <w:ind w:left="720"/>
        <w:rPr>
          <w:rFonts w:ascii="Times New Roman" w:hAnsi="Times New Roman"/>
        </w:rPr>
      </w:pPr>
      <w:r>
        <w:rPr>
          <w:rFonts w:ascii="Times New Roman" w:hAnsi="Times New Roman"/>
        </w:rPr>
        <w:t xml:space="preserve">Mcmahon, M., Saucedo Trejos, R., Sanders, M. Zalizniak, J., Harburg, H., Chandra, K., </w:t>
      </w:r>
    </w:p>
    <w:p w14:paraId="69673704" w14:textId="0C3F4150" w:rsidR="000241F6" w:rsidRDefault="000241F6" w:rsidP="003A7DDF">
      <w:pPr>
        <w:ind w:left="720"/>
        <w:rPr>
          <w:rFonts w:ascii="Times New Roman" w:hAnsi="Times New Roman"/>
        </w:rPr>
      </w:pPr>
      <w:r>
        <w:rPr>
          <w:rFonts w:ascii="Times New Roman" w:hAnsi="Times New Roman"/>
        </w:rPr>
        <w:t xml:space="preserve">Ho, T., &amp; </w:t>
      </w:r>
      <w:r w:rsidRPr="000241F6">
        <w:rPr>
          <w:rFonts w:ascii="Times New Roman" w:hAnsi="Times New Roman"/>
          <w:b/>
          <w:bCs/>
        </w:rPr>
        <w:t>Liller, K</w:t>
      </w:r>
      <w:r>
        <w:rPr>
          <w:rFonts w:ascii="Times New Roman" w:hAnsi="Times New Roman"/>
        </w:rPr>
        <w:t>.  Hale No!  The Citizens Coalition for Responsible Development project showcasing community advocacy.  USF Health Research Day, March 3, 2023.</w:t>
      </w:r>
    </w:p>
    <w:p w14:paraId="7DFB3B5A" w14:textId="77777777" w:rsidR="004C2CB0" w:rsidRDefault="004C2CB0" w:rsidP="000241F6">
      <w:pPr>
        <w:ind w:left="720"/>
        <w:rPr>
          <w:rFonts w:ascii="Times New Roman" w:hAnsi="Times New Roman"/>
          <w:b/>
          <w:bCs/>
          <w:szCs w:val="24"/>
        </w:rPr>
      </w:pPr>
    </w:p>
    <w:p w14:paraId="1AE8D60E" w14:textId="7A8290D5" w:rsidR="00956AEC" w:rsidRPr="00956AEC" w:rsidRDefault="00956AEC" w:rsidP="000241F6">
      <w:pPr>
        <w:ind w:left="720"/>
        <w:rPr>
          <w:rFonts w:ascii="Times New Roman" w:hAnsi="Times New Roman"/>
          <w:szCs w:val="24"/>
        </w:rPr>
      </w:pPr>
      <w:r w:rsidRPr="00956AEC">
        <w:rPr>
          <w:rFonts w:ascii="Times New Roman" w:hAnsi="Times New Roman"/>
          <w:b/>
          <w:bCs/>
          <w:szCs w:val="24"/>
        </w:rPr>
        <w:t xml:space="preserve">Liller, K.D., </w:t>
      </w:r>
      <w:r w:rsidRPr="00956AEC">
        <w:rPr>
          <w:rFonts w:ascii="Times New Roman" w:hAnsi="Times New Roman"/>
          <w:szCs w:val="24"/>
        </w:rPr>
        <w:t xml:space="preserve">Amoros, E. </w:t>
      </w:r>
      <w:proofErr w:type="spellStart"/>
      <w:r w:rsidRPr="00956AEC">
        <w:rPr>
          <w:rFonts w:ascii="Times New Roman" w:hAnsi="Times New Roman"/>
          <w:szCs w:val="24"/>
        </w:rPr>
        <w:t>Ramirez,J</w:t>
      </w:r>
      <w:proofErr w:type="spellEnd"/>
      <w:r w:rsidRPr="00956AEC">
        <w:rPr>
          <w:rFonts w:ascii="Times New Roman" w:hAnsi="Times New Roman"/>
          <w:szCs w:val="24"/>
        </w:rPr>
        <w:t xml:space="preserve">., DiBlanda, A., Agrawal, K., Trejos, R., Salinas, A., &amp; Thomas, N. (2023).  Analysis of Suicides Among Black Males, Ages 25 and Older, from the 2019 Florida Violent Death Reporting System.  Florida Suicide Prevention Coalition Conference, </w:t>
      </w:r>
      <w:r>
        <w:rPr>
          <w:rFonts w:ascii="Times New Roman" w:hAnsi="Times New Roman"/>
          <w:szCs w:val="24"/>
        </w:rPr>
        <w:t>Lutz</w:t>
      </w:r>
      <w:r w:rsidRPr="00956AEC">
        <w:rPr>
          <w:rFonts w:ascii="Times New Roman" w:hAnsi="Times New Roman"/>
          <w:szCs w:val="24"/>
        </w:rPr>
        <w:t>, FL, February 21, 2023.</w:t>
      </w:r>
    </w:p>
    <w:p w14:paraId="25EB057C" w14:textId="77777777" w:rsidR="00773964" w:rsidRDefault="00773964" w:rsidP="00271A1E">
      <w:pPr>
        <w:ind w:left="720"/>
        <w:rPr>
          <w:rFonts w:ascii="Times New Roman" w:hAnsi="Times New Roman"/>
          <w:b/>
        </w:rPr>
      </w:pPr>
    </w:p>
    <w:p w14:paraId="0D974B83" w14:textId="7E3A841B" w:rsidR="00485C41" w:rsidRDefault="00485C41" w:rsidP="00271A1E">
      <w:pPr>
        <w:ind w:left="720"/>
        <w:rPr>
          <w:rFonts w:ascii="Times New Roman" w:hAnsi="Times New Roman"/>
          <w:bCs/>
        </w:rPr>
      </w:pPr>
      <w:r>
        <w:rPr>
          <w:rFonts w:ascii="Times New Roman" w:hAnsi="Times New Roman"/>
          <w:b/>
        </w:rPr>
        <w:lastRenderedPageBreak/>
        <w:t xml:space="preserve">Liller, K.D.  </w:t>
      </w:r>
      <w:r>
        <w:rPr>
          <w:rFonts w:ascii="Times New Roman" w:hAnsi="Times New Roman"/>
          <w:bCs/>
        </w:rPr>
        <w:t>Advocacy and Coalition Building:  Making a Difference.  Southeast MCH Program Collaborative Meeting, University of South Florida, Tampa, FL, February 2, 2023.</w:t>
      </w:r>
    </w:p>
    <w:p w14:paraId="2DDF2DAD" w14:textId="77777777" w:rsidR="00310F1F" w:rsidRDefault="00310F1F" w:rsidP="000241F6">
      <w:pPr>
        <w:ind w:firstLine="720"/>
        <w:rPr>
          <w:rFonts w:ascii="Times New Roman" w:hAnsi="Times New Roman"/>
          <w:b/>
        </w:rPr>
      </w:pPr>
    </w:p>
    <w:p w14:paraId="2556E01A" w14:textId="4733EB85" w:rsidR="0067621B" w:rsidRDefault="0067621B" w:rsidP="000241F6">
      <w:pPr>
        <w:ind w:firstLine="720"/>
        <w:rPr>
          <w:rFonts w:ascii="Times New Roman" w:hAnsi="Times New Roman"/>
        </w:rPr>
      </w:pPr>
      <w:r>
        <w:rPr>
          <w:rFonts w:ascii="Times New Roman" w:hAnsi="Times New Roman"/>
          <w:b/>
        </w:rPr>
        <w:t>L</w:t>
      </w:r>
      <w:r w:rsidRPr="00637E85">
        <w:rPr>
          <w:rFonts w:ascii="Times New Roman" w:hAnsi="Times New Roman"/>
          <w:b/>
        </w:rPr>
        <w:t>iller, K.D</w:t>
      </w:r>
      <w:r>
        <w:rPr>
          <w:rFonts w:ascii="Times New Roman" w:hAnsi="Times New Roman"/>
        </w:rPr>
        <w:t xml:space="preserve">. Program Planning and Evaluation.  American Public Health Association </w:t>
      </w:r>
      <w:r w:rsidR="00956AEC">
        <w:rPr>
          <w:rFonts w:ascii="Times New Roman" w:hAnsi="Times New Roman"/>
        </w:rPr>
        <w:tab/>
      </w:r>
      <w:r>
        <w:rPr>
          <w:rFonts w:ascii="Times New Roman" w:hAnsi="Times New Roman"/>
        </w:rPr>
        <w:t xml:space="preserve">Annual Meeting Session on Preparation for the CPH Examination Learning Institute, </w:t>
      </w:r>
      <w:r w:rsidR="00956AEC">
        <w:rPr>
          <w:rFonts w:ascii="Times New Roman" w:hAnsi="Times New Roman"/>
        </w:rPr>
        <w:tab/>
      </w:r>
      <w:r>
        <w:rPr>
          <w:rFonts w:ascii="Times New Roman" w:hAnsi="Times New Roman"/>
        </w:rPr>
        <w:t>Boston, MA, November 5, 2022.</w:t>
      </w:r>
    </w:p>
    <w:p w14:paraId="5B2AC566" w14:textId="270FD479" w:rsidR="0067621B" w:rsidRDefault="0067621B" w:rsidP="0067621B">
      <w:pPr>
        <w:ind w:left="720"/>
        <w:rPr>
          <w:rFonts w:ascii="Times New Roman" w:hAnsi="Times New Roman"/>
        </w:rPr>
      </w:pPr>
      <w:r>
        <w:rPr>
          <w:rFonts w:ascii="Times New Roman" w:hAnsi="Times New Roman"/>
        </w:rPr>
        <w:t>.</w:t>
      </w:r>
    </w:p>
    <w:p w14:paraId="7D8050BA" w14:textId="4B765C05" w:rsidR="00417E98" w:rsidRPr="00417E98" w:rsidRDefault="00417E98" w:rsidP="00417E98">
      <w:pPr>
        <w:ind w:left="720"/>
        <w:rPr>
          <w:rFonts w:ascii="Times New Roman" w:hAnsi="Times New Roman"/>
          <w:bCs/>
        </w:rPr>
      </w:pPr>
      <w:r w:rsidRPr="00417E98">
        <w:rPr>
          <w:rFonts w:ascii="Times New Roman" w:hAnsi="Times New Roman"/>
          <w:b/>
        </w:rPr>
        <w:t>Liller</w:t>
      </w:r>
      <w:r>
        <w:rPr>
          <w:rFonts w:ascii="Times New Roman" w:hAnsi="Times New Roman"/>
          <w:b/>
        </w:rPr>
        <w:t>, K.D. ,</w:t>
      </w:r>
      <w:r w:rsidRPr="00417E98">
        <w:rPr>
          <w:rFonts w:ascii="Times New Roman" w:hAnsi="Times New Roman"/>
          <w:b/>
        </w:rPr>
        <w:t xml:space="preserve"> </w:t>
      </w:r>
      <w:r w:rsidRPr="00417E98">
        <w:rPr>
          <w:rFonts w:ascii="Times New Roman" w:hAnsi="Times New Roman"/>
          <w:bCs/>
        </w:rPr>
        <w:t xml:space="preserve">Thomas, N. Ramirez, J., Amoros, E., Diblanda, A., Salinas, A., Agrawal, K., Trejos, R., Reid, K., Mathew, T., Mai, A., </w:t>
      </w:r>
      <w:r w:rsidR="001B7CDB">
        <w:rPr>
          <w:rFonts w:ascii="Times New Roman" w:hAnsi="Times New Roman"/>
          <w:bCs/>
        </w:rPr>
        <w:t xml:space="preserve">&amp; </w:t>
      </w:r>
      <w:r w:rsidRPr="00417E98">
        <w:rPr>
          <w:rFonts w:ascii="Times New Roman" w:hAnsi="Times New Roman"/>
          <w:bCs/>
        </w:rPr>
        <w:t>McDaniel, K. (2022).</w:t>
      </w:r>
      <w:r>
        <w:rPr>
          <w:rFonts w:ascii="Times New Roman" w:hAnsi="Times New Roman"/>
          <w:b/>
        </w:rPr>
        <w:t xml:space="preserve"> </w:t>
      </w:r>
      <w:r w:rsidRPr="00417E98">
        <w:rPr>
          <w:rFonts w:ascii="Times New Roman" w:hAnsi="Times New Roman"/>
          <w:bCs/>
        </w:rPr>
        <w:t xml:space="preserve">Findings from the Florida Violent Death Reporting System for 2019 </w:t>
      </w:r>
      <w:r>
        <w:rPr>
          <w:rFonts w:ascii="Times New Roman" w:hAnsi="Times New Roman"/>
          <w:bCs/>
        </w:rPr>
        <w:t>i</w:t>
      </w:r>
      <w:r w:rsidRPr="00417E98">
        <w:rPr>
          <w:rFonts w:ascii="Times New Roman" w:hAnsi="Times New Roman"/>
          <w:bCs/>
        </w:rPr>
        <w:t xml:space="preserve">ncluding Qualitative Analyses of Suicide Deaths of 10-24-year-old Black </w:t>
      </w:r>
      <w:r>
        <w:rPr>
          <w:rFonts w:ascii="Times New Roman" w:hAnsi="Times New Roman"/>
          <w:bCs/>
        </w:rPr>
        <w:t>M</w:t>
      </w:r>
      <w:r w:rsidRPr="00417E98">
        <w:rPr>
          <w:rFonts w:ascii="Times New Roman" w:hAnsi="Times New Roman"/>
          <w:bCs/>
        </w:rPr>
        <w:t>ales</w:t>
      </w:r>
      <w:r>
        <w:rPr>
          <w:rFonts w:ascii="Times New Roman" w:hAnsi="Times New Roman"/>
          <w:bCs/>
        </w:rPr>
        <w:t xml:space="preserve">.  American Public Health Association Annual Meeting, </w:t>
      </w:r>
      <w:r w:rsidR="003C61C2">
        <w:rPr>
          <w:rFonts w:ascii="Times New Roman" w:hAnsi="Times New Roman"/>
          <w:bCs/>
        </w:rPr>
        <w:t xml:space="preserve">Boston, MA, </w:t>
      </w:r>
      <w:r>
        <w:rPr>
          <w:rFonts w:ascii="Times New Roman" w:hAnsi="Times New Roman"/>
          <w:bCs/>
        </w:rPr>
        <w:t>November 6, 2022.</w:t>
      </w:r>
      <w:r w:rsidRPr="00417E98">
        <w:rPr>
          <w:rFonts w:ascii="Times New Roman" w:hAnsi="Times New Roman"/>
          <w:bCs/>
        </w:rPr>
        <w:t xml:space="preserve">   </w:t>
      </w:r>
    </w:p>
    <w:p w14:paraId="580A905B" w14:textId="77777777" w:rsidR="003C61C2" w:rsidRDefault="003C61C2" w:rsidP="0026417C">
      <w:pPr>
        <w:ind w:left="720"/>
        <w:rPr>
          <w:rFonts w:ascii="Times New Roman" w:hAnsi="Times New Roman"/>
        </w:rPr>
      </w:pPr>
    </w:p>
    <w:p w14:paraId="13CD6116" w14:textId="6C5FD8B5" w:rsidR="005A132C" w:rsidRDefault="005A132C" w:rsidP="0026417C">
      <w:pPr>
        <w:ind w:left="720"/>
        <w:rPr>
          <w:rFonts w:ascii="Times New Roman" w:hAnsi="Times New Roman"/>
        </w:rPr>
      </w:pPr>
      <w:r w:rsidRPr="005A132C">
        <w:rPr>
          <w:rFonts w:ascii="Times New Roman" w:hAnsi="Times New Roman"/>
          <w:b/>
          <w:bCs/>
        </w:rPr>
        <w:t>Liller, K. D</w:t>
      </w:r>
      <w:r>
        <w:rPr>
          <w:rFonts w:ascii="Times New Roman" w:hAnsi="Times New Roman"/>
        </w:rPr>
        <w:t>., &amp; Ingram, A.  Injuries and Violence Research at the University of South Florida College of Public Health.  Safe States Conference, Orlando, FL, September 1, 2022.</w:t>
      </w:r>
    </w:p>
    <w:p w14:paraId="5BD69A41" w14:textId="77777777" w:rsidR="00D42FA9" w:rsidRDefault="00D42FA9" w:rsidP="0026417C">
      <w:pPr>
        <w:ind w:left="720"/>
        <w:rPr>
          <w:rFonts w:ascii="Times New Roman" w:hAnsi="Times New Roman"/>
        </w:rPr>
      </w:pPr>
    </w:p>
    <w:p w14:paraId="6B3FD19D" w14:textId="4E66E11B" w:rsidR="003C61C2" w:rsidRDefault="003C61C2" w:rsidP="0026417C">
      <w:pPr>
        <w:ind w:left="720"/>
        <w:rPr>
          <w:rFonts w:ascii="Times New Roman" w:hAnsi="Times New Roman"/>
        </w:rPr>
      </w:pPr>
      <w:r>
        <w:rPr>
          <w:rFonts w:ascii="Times New Roman" w:hAnsi="Times New Roman"/>
        </w:rPr>
        <w:t xml:space="preserve">Burke, S., </w:t>
      </w:r>
      <w:r w:rsidRPr="003C61C2">
        <w:rPr>
          <w:rFonts w:ascii="Times New Roman" w:hAnsi="Times New Roman"/>
          <w:b/>
          <w:bCs/>
        </w:rPr>
        <w:t>Liller, K</w:t>
      </w:r>
      <w:r>
        <w:rPr>
          <w:rFonts w:ascii="Times New Roman" w:hAnsi="Times New Roman"/>
        </w:rPr>
        <w:t>., Reiner, C., &amp; Toruno, N. (2022).  Training Future Advocates:  An Interprofessional Approach to Advocating for Climate Change.  NEXUS 2022 Summit, Minneapolis, MN, August 20-23, 2022.</w:t>
      </w:r>
    </w:p>
    <w:p w14:paraId="34E56215" w14:textId="77777777" w:rsidR="003A1181" w:rsidRDefault="003A1181" w:rsidP="0026417C">
      <w:pPr>
        <w:ind w:left="720"/>
        <w:rPr>
          <w:rFonts w:ascii="Times New Roman" w:hAnsi="Times New Roman"/>
          <w:b/>
          <w:bCs/>
        </w:rPr>
      </w:pPr>
    </w:p>
    <w:p w14:paraId="6AF565F5" w14:textId="7DE77E4E" w:rsidR="00041354" w:rsidRDefault="00041354" w:rsidP="0026417C">
      <w:pPr>
        <w:ind w:left="720"/>
        <w:rPr>
          <w:rFonts w:ascii="Times New Roman" w:hAnsi="Times New Roman"/>
        </w:rPr>
      </w:pPr>
      <w:r w:rsidRPr="00041354">
        <w:rPr>
          <w:rFonts w:ascii="Times New Roman" w:hAnsi="Times New Roman"/>
          <w:b/>
          <w:bCs/>
        </w:rPr>
        <w:t>Liller, K.D</w:t>
      </w:r>
      <w:r>
        <w:rPr>
          <w:rFonts w:ascii="Times New Roman" w:hAnsi="Times New Roman"/>
        </w:rPr>
        <w:t>. (Invited Presentation).  Panelist for Teaching Students to be Advocates for Public Health.  Association of Schools and Programs of Public Health Annual Meeting, March 22, 2022.</w:t>
      </w:r>
    </w:p>
    <w:p w14:paraId="32561322" w14:textId="77777777" w:rsidR="00141622" w:rsidRDefault="00141622" w:rsidP="0026417C">
      <w:pPr>
        <w:ind w:left="720"/>
        <w:rPr>
          <w:rFonts w:ascii="Times New Roman" w:hAnsi="Times New Roman"/>
        </w:rPr>
      </w:pPr>
    </w:p>
    <w:p w14:paraId="6EBA38F1" w14:textId="00AACF09" w:rsidR="00E83E30" w:rsidRPr="00EA7EA4" w:rsidRDefault="000A6965" w:rsidP="0026417C">
      <w:pPr>
        <w:ind w:left="720"/>
        <w:rPr>
          <w:rFonts w:ascii="Times New Roman" w:hAnsi="Times New Roman"/>
          <w:b/>
          <w:bCs/>
        </w:rPr>
      </w:pPr>
      <w:r>
        <w:rPr>
          <w:rFonts w:ascii="Times New Roman" w:hAnsi="Times New Roman"/>
        </w:rPr>
        <w:t>Trejos, R.,</w:t>
      </w:r>
      <w:r w:rsidR="00E83E30" w:rsidRPr="00E83E30">
        <w:rPr>
          <w:rFonts w:ascii="Times New Roman" w:hAnsi="Times New Roman"/>
        </w:rPr>
        <w:t xml:space="preserve"> </w:t>
      </w:r>
      <w:r w:rsidR="0026417C">
        <w:rPr>
          <w:rFonts w:ascii="Times New Roman" w:hAnsi="Times New Roman"/>
          <w:b/>
        </w:rPr>
        <w:t>Liller, K.D.,</w:t>
      </w:r>
      <w:r w:rsidR="000A0531" w:rsidRPr="000A0531">
        <w:rPr>
          <w:rFonts w:ascii="Times New Roman" w:hAnsi="Times New Roman"/>
        </w:rPr>
        <w:t xml:space="preserve"> Mc</w:t>
      </w:r>
      <w:r w:rsidR="001B7CDB">
        <w:rPr>
          <w:rFonts w:ascii="Times New Roman" w:hAnsi="Times New Roman"/>
        </w:rPr>
        <w:t>m</w:t>
      </w:r>
      <w:r w:rsidR="000A0531" w:rsidRPr="000A0531">
        <w:rPr>
          <w:rFonts w:ascii="Times New Roman" w:hAnsi="Times New Roman"/>
        </w:rPr>
        <w:t xml:space="preserve">ahon, </w:t>
      </w:r>
      <w:r w:rsidR="000A0531">
        <w:rPr>
          <w:rFonts w:ascii="Times New Roman" w:hAnsi="Times New Roman"/>
        </w:rPr>
        <w:t xml:space="preserve">M. Salazar, C., Mathur, R., Cajuste, M., Clowes, S. </w:t>
      </w:r>
      <w:r w:rsidR="00E83E30">
        <w:rPr>
          <w:rFonts w:ascii="Times New Roman" w:hAnsi="Times New Roman"/>
        </w:rPr>
        <w:t>and the Activist Lab.  Environmental health and advocacy:  Making a Difference Through the College of Public Health Activist Lab</w:t>
      </w:r>
      <w:r w:rsidR="00DB4433">
        <w:rPr>
          <w:rFonts w:ascii="Times New Roman" w:hAnsi="Times New Roman"/>
        </w:rPr>
        <w:t xml:space="preserve">. </w:t>
      </w:r>
      <w:r w:rsidR="00E83E30">
        <w:rPr>
          <w:rFonts w:ascii="Times New Roman" w:hAnsi="Times New Roman"/>
        </w:rPr>
        <w:t>USF Health Research Day, February 25, 202</w:t>
      </w:r>
      <w:r w:rsidR="000A0531">
        <w:rPr>
          <w:rFonts w:ascii="Times New Roman" w:hAnsi="Times New Roman"/>
        </w:rPr>
        <w:t>2.</w:t>
      </w:r>
      <w:r w:rsidR="00EA7EA4">
        <w:rPr>
          <w:rFonts w:ascii="Times New Roman" w:hAnsi="Times New Roman"/>
        </w:rPr>
        <w:t xml:space="preserve">  </w:t>
      </w:r>
      <w:r w:rsidR="00EA7EA4" w:rsidRPr="00EA7EA4">
        <w:rPr>
          <w:rFonts w:ascii="Times New Roman" w:hAnsi="Times New Roman"/>
          <w:b/>
          <w:bCs/>
        </w:rPr>
        <w:t>Winner of the Community Research Award</w:t>
      </w:r>
      <w:r>
        <w:rPr>
          <w:rFonts w:ascii="Times New Roman" w:hAnsi="Times New Roman"/>
          <w:b/>
          <w:bCs/>
        </w:rPr>
        <w:t xml:space="preserve"> (Doctoral Student, R. Trejos).</w:t>
      </w:r>
    </w:p>
    <w:p w14:paraId="06862D17" w14:textId="77777777" w:rsidR="003A7DDF" w:rsidRDefault="003A7DDF" w:rsidP="000A0531">
      <w:pPr>
        <w:ind w:left="720"/>
        <w:rPr>
          <w:rFonts w:ascii="Times New Roman" w:eastAsiaTheme="minorEastAsia" w:hAnsi="Times New Roman"/>
          <w:szCs w:val="24"/>
        </w:rPr>
      </w:pPr>
    </w:p>
    <w:p w14:paraId="09CF9DDB" w14:textId="01F44806" w:rsidR="00E83E30" w:rsidRPr="000A0531" w:rsidRDefault="000A0531" w:rsidP="000A0531">
      <w:pPr>
        <w:ind w:left="720"/>
        <w:rPr>
          <w:rFonts w:ascii="Times New Roman" w:hAnsi="Times New Roman"/>
          <w:szCs w:val="24"/>
        </w:rPr>
      </w:pPr>
      <w:r w:rsidRPr="000A0531">
        <w:rPr>
          <w:rFonts w:ascii="Times New Roman" w:eastAsiaTheme="minorEastAsia" w:hAnsi="Times New Roman"/>
          <w:szCs w:val="24"/>
        </w:rPr>
        <w:t>Cropper,</w:t>
      </w:r>
      <w:r>
        <w:rPr>
          <w:rFonts w:ascii="Times New Roman" w:eastAsiaTheme="minorEastAsia" w:hAnsi="Times New Roman"/>
          <w:szCs w:val="24"/>
        </w:rPr>
        <w:t xml:space="preserve"> </w:t>
      </w:r>
      <w:r w:rsidRPr="000A0531">
        <w:rPr>
          <w:rFonts w:ascii="Times New Roman" w:eastAsiaTheme="minorEastAsia" w:hAnsi="Times New Roman"/>
          <w:szCs w:val="24"/>
        </w:rPr>
        <w:t xml:space="preserve">N., Wilson, K., Trejos, R., </w:t>
      </w:r>
      <w:r w:rsidRPr="000A0531">
        <w:rPr>
          <w:rFonts w:ascii="Times New Roman" w:eastAsiaTheme="minorEastAsia" w:hAnsi="Times New Roman"/>
          <w:b/>
          <w:bCs/>
          <w:szCs w:val="24"/>
        </w:rPr>
        <w:t>Liller, K.D</w:t>
      </w:r>
      <w:r w:rsidRPr="000A0531">
        <w:rPr>
          <w:rFonts w:ascii="Times New Roman" w:eastAsiaTheme="minorEastAsia" w:hAnsi="Times New Roman"/>
          <w:szCs w:val="24"/>
        </w:rPr>
        <w:t>., Salazar, C., Mc</w:t>
      </w:r>
      <w:r w:rsidR="001B7CDB">
        <w:rPr>
          <w:rFonts w:ascii="Times New Roman" w:eastAsiaTheme="minorEastAsia" w:hAnsi="Times New Roman"/>
          <w:szCs w:val="24"/>
        </w:rPr>
        <w:t>m</w:t>
      </w:r>
      <w:r w:rsidRPr="000A0531">
        <w:rPr>
          <w:rFonts w:ascii="Times New Roman" w:eastAsiaTheme="minorEastAsia" w:hAnsi="Times New Roman"/>
          <w:szCs w:val="24"/>
        </w:rPr>
        <w:t xml:space="preserve">ahon, M., Cajuste,          M., Mathur, M., Clowes, S., </w:t>
      </w:r>
      <w:r w:rsidRPr="000A0531">
        <w:rPr>
          <w:rFonts w:ascii="Times New Roman" w:eastAsiaTheme="minorEastAsia" w:hAnsi="Times New Roman"/>
          <w:spacing w:val="-11"/>
          <w:szCs w:val="24"/>
        </w:rPr>
        <w:t xml:space="preserve">&amp; USF College of Public Health Activist Lab. </w:t>
      </w:r>
      <w:r>
        <w:rPr>
          <w:rFonts w:ascii="Times New Roman" w:eastAsiaTheme="minorEastAsia" w:hAnsi="Times New Roman"/>
          <w:spacing w:val="-11"/>
          <w:szCs w:val="24"/>
        </w:rPr>
        <w:t xml:space="preserve"> Se</w:t>
      </w:r>
      <w:r w:rsidR="00E83E30" w:rsidRPr="000A0531">
        <w:rPr>
          <w:rFonts w:ascii="Times New Roman" w:hAnsi="Times New Roman"/>
          <w:szCs w:val="24"/>
        </w:rPr>
        <w:t>xual assault awareness education program and outreach:  Advocating for change through the College of Public Health Activist Lab</w:t>
      </w:r>
      <w:r w:rsidR="00DB4433" w:rsidRPr="000A0531">
        <w:rPr>
          <w:rFonts w:ascii="Times New Roman" w:hAnsi="Times New Roman"/>
          <w:szCs w:val="24"/>
        </w:rPr>
        <w:t>.</w:t>
      </w:r>
      <w:r w:rsidR="00E83E30" w:rsidRPr="000A0531">
        <w:rPr>
          <w:rFonts w:ascii="Times New Roman" w:hAnsi="Times New Roman"/>
          <w:szCs w:val="24"/>
        </w:rPr>
        <w:t xml:space="preserve"> USF Health Research Day, February 25, 2022.</w:t>
      </w:r>
    </w:p>
    <w:p w14:paraId="359EE320" w14:textId="77777777" w:rsidR="001F7175" w:rsidRDefault="001F7175" w:rsidP="0026417C">
      <w:pPr>
        <w:ind w:left="720"/>
        <w:rPr>
          <w:rFonts w:ascii="Times New Roman" w:hAnsi="Times New Roman"/>
          <w:bCs/>
        </w:rPr>
      </w:pPr>
    </w:p>
    <w:p w14:paraId="2BDE9733" w14:textId="2F397343" w:rsidR="0026417C" w:rsidRPr="0026417C" w:rsidRDefault="001B7CDB" w:rsidP="0026417C">
      <w:pPr>
        <w:ind w:left="720"/>
        <w:rPr>
          <w:rFonts w:ascii="Times New Roman" w:hAnsi="Times New Roman"/>
          <w:i/>
          <w:iCs/>
        </w:rPr>
      </w:pPr>
      <w:r w:rsidRPr="001B7CDB">
        <w:rPr>
          <w:rFonts w:ascii="Times New Roman" w:hAnsi="Times New Roman"/>
          <w:b/>
        </w:rPr>
        <w:t>Liller, K.D</w:t>
      </w:r>
      <w:r>
        <w:rPr>
          <w:rFonts w:ascii="Times New Roman" w:hAnsi="Times New Roman"/>
          <w:bCs/>
        </w:rPr>
        <w:t xml:space="preserve">., </w:t>
      </w:r>
      <w:r w:rsidR="0026417C">
        <w:rPr>
          <w:rFonts w:ascii="Times New Roman" w:hAnsi="Times New Roman"/>
          <w:bCs/>
        </w:rPr>
        <w:t xml:space="preserve">Thomas, N., Salinas, A., Ramirez, J. Amoros, E., DiBlanda, A., Agrawal, K., Trejos, R., Reid, K., Mathew, T., McDaniel, K., &amp; Mai, A. </w:t>
      </w:r>
      <w:r w:rsidR="0026417C" w:rsidRPr="0026417C">
        <w:rPr>
          <w:rFonts w:ascii="Times New Roman" w:hAnsi="Times New Roman"/>
        </w:rPr>
        <w:t>Florida Violent Death Reporting System 2019 Preliminary Finding</w:t>
      </w:r>
      <w:r w:rsidR="00DB4433">
        <w:rPr>
          <w:rFonts w:ascii="Times New Roman" w:hAnsi="Times New Roman"/>
        </w:rPr>
        <w:t xml:space="preserve">s. Florida Suicide Prevention Coalition Conference, </w:t>
      </w:r>
      <w:r w:rsidR="00585952">
        <w:rPr>
          <w:rFonts w:ascii="Times New Roman" w:hAnsi="Times New Roman"/>
        </w:rPr>
        <w:t>Lutz</w:t>
      </w:r>
      <w:r w:rsidR="0026417C">
        <w:rPr>
          <w:rFonts w:ascii="Times New Roman" w:hAnsi="Times New Roman"/>
        </w:rPr>
        <w:t>, FL, February 2</w:t>
      </w:r>
      <w:r w:rsidR="0075368F">
        <w:rPr>
          <w:rFonts w:ascii="Times New Roman" w:hAnsi="Times New Roman"/>
        </w:rPr>
        <w:t>1</w:t>
      </w:r>
      <w:r w:rsidR="0026417C">
        <w:rPr>
          <w:rFonts w:ascii="Times New Roman" w:hAnsi="Times New Roman"/>
        </w:rPr>
        <w:t>, 2022.</w:t>
      </w:r>
    </w:p>
    <w:p w14:paraId="61F22DFC" w14:textId="77777777" w:rsidR="004410DF" w:rsidRDefault="004410DF" w:rsidP="000A0531">
      <w:pPr>
        <w:ind w:left="720"/>
        <w:rPr>
          <w:rFonts w:ascii="Times New Roman" w:hAnsi="Times New Roman"/>
          <w:bCs/>
        </w:rPr>
      </w:pPr>
    </w:p>
    <w:p w14:paraId="749B08D6" w14:textId="77777777" w:rsidR="00AE64F3" w:rsidRDefault="00AE64F3" w:rsidP="000A0531">
      <w:pPr>
        <w:ind w:left="720"/>
        <w:rPr>
          <w:rFonts w:ascii="Times New Roman" w:hAnsi="Times New Roman"/>
          <w:bCs/>
        </w:rPr>
      </w:pPr>
    </w:p>
    <w:p w14:paraId="23FCDE94" w14:textId="77777777" w:rsidR="00AE64F3" w:rsidRDefault="00AE64F3" w:rsidP="000A0531">
      <w:pPr>
        <w:ind w:left="720"/>
        <w:rPr>
          <w:rFonts w:ascii="Times New Roman" w:hAnsi="Times New Roman"/>
          <w:bCs/>
        </w:rPr>
      </w:pPr>
    </w:p>
    <w:p w14:paraId="3BB437DD" w14:textId="77777777" w:rsidR="00AE64F3" w:rsidRDefault="00AE64F3" w:rsidP="000A0531">
      <w:pPr>
        <w:ind w:left="720"/>
        <w:rPr>
          <w:rFonts w:ascii="Times New Roman" w:hAnsi="Times New Roman"/>
          <w:bCs/>
        </w:rPr>
      </w:pPr>
    </w:p>
    <w:p w14:paraId="00201E33" w14:textId="36F3A2AA" w:rsidR="00DB4433" w:rsidRPr="0026417C" w:rsidRDefault="00DB4433" w:rsidP="000A0531">
      <w:pPr>
        <w:ind w:left="720"/>
        <w:rPr>
          <w:rFonts w:ascii="Times New Roman" w:hAnsi="Times New Roman"/>
          <w:i/>
          <w:iCs/>
        </w:rPr>
      </w:pPr>
      <w:r>
        <w:rPr>
          <w:rFonts w:ascii="Times New Roman" w:hAnsi="Times New Roman"/>
          <w:bCs/>
        </w:rPr>
        <w:lastRenderedPageBreak/>
        <w:t xml:space="preserve">Reid, K. Mathew, T., McDaniel, K., Mai, A., </w:t>
      </w:r>
      <w:r w:rsidRPr="00DB4433">
        <w:rPr>
          <w:rFonts w:ascii="Times New Roman" w:hAnsi="Times New Roman"/>
          <w:b/>
        </w:rPr>
        <w:t>Liller, K.D</w:t>
      </w:r>
      <w:r>
        <w:rPr>
          <w:rFonts w:ascii="Times New Roman" w:hAnsi="Times New Roman"/>
          <w:bCs/>
        </w:rPr>
        <w:t xml:space="preserve">., Thomas, N., Salinas, A., Ramirez, J., Amoros, E., DiBlanda, A., Agrawal, K., &amp; Trejos, R.  The Florida Violent Death Reporting System.  </w:t>
      </w:r>
      <w:r>
        <w:rPr>
          <w:rFonts w:ascii="Times New Roman" w:hAnsi="Times New Roman"/>
        </w:rPr>
        <w:t>Florida Suicide Prevention Coalition Conference, Lutz, FL, February 21, 2022.</w:t>
      </w:r>
    </w:p>
    <w:bookmarkEnd w:id="9"/>
    <w:p w14:paraId="3BF775E8" w14:textId="77777777" w:rsidR="006939A5" w:rsidRDefault="006939A5" w:rsidP="00CD00DC">
      <w:pPr>
        <w:widowControl/>
        <w:shd w:val="clear" w:color="auto" w:fill="FFFFFF"/>
        <w:overflowPunct/>
        <w:autoSpaceDE/>
        <w:autoSpaceDN/>
        <w:adjustRightInd/>
        <w:ind w:left="720"/>
        <w:textAlignment w:val="auto"/>
        <w:rPr>
          <w:rFonts w:ascii="Times New Roman" w:hAnsi="Times New Roman"/>
          <w:b/>
          <w:color w:val="333333"/>
          <w:szCs w:val="24"/>
        </w:rPr>
      </w:pPr>
    </w:p>
    <w:p w14:paraId="0EEC0042" w14:textId="0E2852A6" w:rsidR="00AB1285" w:rsidRDefault="00AB1285" w:rsidP="00CD00DC">
      <w:pPr>
        <w:widowControl/>
        <w:shd w:val="clear" w:color="auto" w:fill="FFFFFF"/>
        <w:overflowPunct/>
        <w:autoSpaceDE/>
        <w:autoSpaceDN/>
        <w:adjustRightInd/>
        <w:ind w:left="720"/>
        <w:textAlignment w:val="auto"/>
        <w:rPr>
          <w:rFonts w:ascii="Times New Roman" w:hAnsi="Times New Roman"/>
          <w:bCs/>
          <w:color w:val="333333"/>
          <w:szCs w:val="24"/>
        </w:rPr>
      </w:pPr>
      <w:r w:rsidRPr="00AB1285">
        <w:rPr>
          <w:rFonts w:ascii="Times New Roman" w:hAnsi="Times New Roman"/>
          <w:b/>
          <w:color w:val="333333"/>
          <w:szCs w:val="24"/>
        </w:rPr>
        <w:t>Liller, K.D</w:t>
      </w:r>
      <w:r>
        <w:rPr>
          <w:rFonts w:ascii="Times New Roman" w:hAnsi="Times New Roman"/>
          <w:bCs/>
          <w:color w:val="333333"/>
          <w:szCs w:val="24"/>
        </w:rPr>
        <w:t xml:space="preserve">., Thomas, N., </w:t>
      </w:r>
      <w:r w:rsidR="009A5A7A">
        <w:rPr>
          <w:rFonts w:ascii="Times New Roman" w:hAnsi="Times New Roman"/>
          <w:bCs/>
          <w:color w:val="333333"/>
          <w:szCs w:val="24"/>
        </w:rPr>
        <w:t>Salinas, A., Ramirez</w:t>
      </w:r>
      <w:r>
        <w:rPr>
          <w:rFonts w:ascii="Times New Roman" w:hAnsi="Times New Roman"/>
          <w:bCs/>
          <w:color w:val="333333"/>
          <w:szCs w:val="24"/>
        </w:rPr>
        <w:t>, J., Amoros, E., &amp; DiBlanda, A. The Florida Violent Death Reporting System-Analysis of 2019 data.  Florida Violent Death</w:t>
      </w:r>
      <w:r w:rsidR="0026417C">
        <w:rPr>
          <w:rFonts w:ascii="Times New Roman" w:hAnsi="Times New Roman"/>
          <w:bCs/>
          <w:color w:val="333333"/>
          <w:szCs w:val="24"/>
        </w:rPr>
        <w:t xml:space="preserve"> </w:t>
      </w:r>
      <w:r>
        <w:rPr>
          <w:rFonts w:ascii="Times New Roman" w:hAnsi="Times New Roman"/>
          <w:bCs/>
          <w:color w:val="333333"/>
          <w:szCs w:val="24"/>
        </w:rPr>
        <w:t>Reporting System Stakeholder Meeting, Tampa, FL, November 12, 2021.</w:t>
      </w:r>
    </w:p>
    <w:p w14:paraId="56A0ED8E" w14:textId="77777777" w:rsidR="005356D8" w:rsidRDefault="005356D8" w:rsidP="00CD00DC">
      <w:pPr>
        <w:widowControl/>
        <w:shd w:val="clear" w:color="auto" w:fill="FFFFFF"/>
        <w:overflowPunct/>
        <w:autoSpaceDE/>
        <w:autoSpaceDN/>
        <w:adjustRightInd/>
        <w:ind w:left="720"/>
        <w:textAlignment w:val="auto"/>
        <w:rPr>
          <w:rFonts w:ascii="Times New Roman" w:hAnsi="Times New Roman"/>
          <w:bCs/>
          <w:color w:val="333333"/>
          <w:szCs w:val="24"/>
        </w:rPr>
      </w:pPr>
    </w:p>
    <w:p w14:paraId="7168FEB4" w14:textId="486FF9D6" w:rsidR="00CD00DC" w:rsidRPr="000A0531" w:rsidRDefault="00CD00DC" w:rsidP="00CD00DC">
      <w:pPr>
        <w:widowControl/>
        <w:shd w:val="clear" w:color="auto" w:fill="FFFFFF"/>
        <w:overflowPunct/>
        <w:autoSpaceDE/>
        <w:autoSpaceDN/>
        <w:adjustRightInd/>
        <w:ind w:left="720"/>
        <w:textAlignment w:val="auto"/>
        <w:rPr>
          <w:rFonts w:ascii="Times New Roman" w:hAnsi="Times New Roman"/>
          <w:bCs/>
          <w:color w:val="333333"/>
          <w:szCs w:val="24"/>
        </w:rPr>
      </w:pPr>
      <w:r w:rsidRPr="000A0531">
        <w:rPr>
          <w:rFonts w:ascii="Times New Roman" w:hAnsi="Times New Roman"/>
          <w:bCs/>
          <w:color w:val="333333"/>
          <w:szCs w:val="24"/>
        </w:rPr>
        <w:t xml:space="preserve">Salinas, A., Vamos, C., Sappenfield, W.,  Kirby, R., </w:t>
      </w:r>
      <w:r w:rsidRPr="000A0531">
        <w:rPr>
          <w:rFonts w:ascii="Times New Roman" w:hAnsi="Times New Roman"/>
          <w:b/>
          <w:bCs/>
          <w:color w:val="333333"/>
          <w:szCs w:val="24"/>
        </w:rPr>
        <w:t>Liller, K.</w:t>
      </w:r>
      <w:r w:rsidRPr="000A0531">
        <w:rPr>
          <w:rFonts w:ascii="Times New Roman" w:hAnsi="Times New Roman"/>
          <w:bCs/>
          <w:color w:val="333333"/>
          <w:szCs w:val="24"/>
        </w:rPr>
        <w:t>, &amp; Coulter, M.   The impact of USF’s MCH leadership training program on MCH leadership competencies, 2015-2020.  American Public Health Association Annual Meeting, Denver, CO, October 23-27, 2021.</w:t>
      </w:r>
    </w:p>
    <w:p w14:paraId="12FE5A9D" w14:textId="77777777" w:rsidR="00585952" w:rsidRDefault="00585952" w:rsidP="0013213B">
      <w:pPr>
        <w:ind w:left="720"/>
        <w:rPr>
          <w:rFonts w:ascii="Times New Roman" w:hAnsi="Times New Roman"/>
          <w:b/>
        </w:rPr>
      </w:pPr>
    </w:p>
    <w:p w14:paraId="6D4E7F2B" w14:textId="53CA4D25" w:rsidR="00727986" w:rsidRDefault="00727986" w:rsidP="0013213B">
      <w:pPr>
        <w:ind w:left="720"/>
        <w:rPr>
          <w:rFonts w:ascii="Times New Roman" w:hAnsi="Times New Roman"/>
          <w:bCs/>
        </w:rPr>
      </w:pPr>
      <w:r>
        <w:rPr>
          <w:rFonts w:ascii="Times New Roman" w:hAnsi="Times New Roman"/>
          <w:b/>
        </w:rPr>
        <w:t xml:space="preserve">Liller, K. D.  </w:t>
      </w:r>
      <w:r>
        <w:rPr>
          <w:rFonts w:ascii="Times New Roman" w:hAnsi="Times New Roman"/>
          <w:bCs/>
        </w:rPr>
        <w:t>The USF College of Public Health Activist Lab bootcamp: Learning how to advocate for change.  American Public Health Association Annual Meeting, Denver, CO, October 2</w:t>
      </w:r>
      <w:r w:rsidR="00C6694A">
        <w:rPr>
          <w:rFonts w:ascii="Times New Roman" w:hAnsi="Times New Roman"/>
          <w:bCs/>
        </w:rPr>
        <w:t>1</w:t>
      </w:r>
      <w:r>
        <w:rPr>
          <w:rFonts w:ascii="Times New Roman" w:hAnsi="Times New Roman"/>
          <w:bCs/>
        </w:rPr>
        <w:t>, 2021</w:t>
      </w:r>
      <w:r w:rsidR="00C6694A">
        <w:rPr>
          <w:rFonts w:ascii="Times New Roman" w:hAnsi="Times New Roman"/>
          <w:bCs/>
        </w:rPr>
        <w:t>.</w:t>
      </w:r>
    </w:p>
    <w:p w14:paraId="669A5D2D" w14:textId="77777777" w:rsidR="0026417C" w:rsidRDefault="0026417C" w:rsidP="0013213B">
      <w:pPr>
        <w:ind w:left="720"/>
        <w:rPr>
          <w:rFonts w:ascii="Times New Roman" w:hAnsi="Times New Roman"/>
          <w:b/>
        </w:rPr>
      </w:pPr>
    </w:p>
    <w:p w14:paraId="20519AFF" w14:textId="5A8F3371" w:rsidR="0013213B" w:rsidRDefault="0013213B" w:rsidP="0013213B">
      <w:pPr>
        <w:ind w:left="720"/>
        <w:rPr>
          <w:rFonts w:ascii="Times New Roman" w:hAnsi="Times New Roman"/>
        </w:rPr>
      </w:pPr>
      <w:r>
        <w:rPr>
          <w:rFonts w:ascii="Times New Roman" w:hAnsi="Times New Roman"/>
          <w:b/>
        </w:rPr>
        <w:t>L</w:t>
      </w:r>
      <w:r w:rsidRPr="00637E85">
        <w:rPr>
          <w:rFonts w:ascii="Times New Roman" w:hAnsi="Times New Roman"/>
          <w:b/>
        </w:rPr>
        <w:t>iller, K.D</w:t>
      </w:r>
      <w:r>
        <w:rPr>
          <w:rFonts w:ascii="Times New Roman" w:hAnsi="Times New Roman"/>
        </w:rPr>
        <w:t>. Program Planning and Evaluation.  American Public Health Association Annual Meeting Session on Preparation for the CPH Examination Learning Institute, Denver, CO, October 23-24, 2021.</w:t>
      </w:r>
    </w:p>
    <w:p w14:paraId="6C40B939" w14:textId="77777777" w:rsidR="003C5817" w:rsidRDefault="003C5817" w:rsidP="0013213B">
      <w:pPr>
        <w:ind w:left="720"/>
        <w:rPr>
          <w:rFonts w:ascii="Times New Roman" w:hAnsi="Times New Roman"/>
          <w:szCs w:val="24"/>
          <w:shd w:val="clear" w:color="auto" w:fill="FFFFFF"/>
        </w:rPr>
      </w:pPr>
    </w:p>
    <w:p w14:paraId="08698AA0" w14:textId="2B836EDC" w:rsidR="00A05EBC" w:rsidRPr="00A05EBC" w:rsidRDefault="00F20CA6" w:rsidP="0013213B">
      <w:pPr>
        <w:ind w:left="720"/>
        <w:rPr>
          <w:rFonts w:ascii="Times New Roman" w:hAnsi="Times New Roman"/>
          <w:szCs w:val="24"/>
        </w:rPr>
      </w:pPr>
      <w:r>
        <w:rPr>
          <w:rFonts w:ascii="Times New Roman" w:hAnsi="Times New Roman"/>
          <w:szCs w:val="24"/>
          <w:shd w:val="clear" w:color="auto" w:fill="FFFFFF"/>
        </w:rPr>
        <w:t xml:space="preserve">Trejos, R., Salazar, C., Mathur, R., Wilson, K., &amp; </w:t>
      </w:r>
      <w:r w:rsidRPr="00F20CA6">
        <w:rPr>
          <w:rFonts w:ascii="Times New Roman" w:hAnsi="Times New Roman"/>
          <w:b/>
          <w:bCs/>
          <w:szCs w:val="24"/>
          <w:shd w:val="clear" w:color="auto" w:fill="FFFFFF"/>
        </w:rPr>
        <w:t>Liller, K</w:t>
      </w:r>
      <w:r>
        <w:rPr>
          <w:rFonts w:ascii="Times New Roman" w:hAnsi="Times New Roman"/>
          <w:szCs w:val="24"/>
          <w:shd w:val="clear" w:color="auto" w:fill="FFFFFF"/>
        </w:rPr>
        <w:t xml:space="preserve">. </w:t>
      </w:r>
      <w:r w:rsidR="00A05EBC" w:rsidRPr="00A05EBC">
        <w:rPr>
          <w:rFonts w:ascii="Times New Roman" w:hAnsi="Times New Roman"/>
          <w:szCs w:val="24"/>
          <w:shd w:val="clear" w:color="auto" w:fill="FFFFFF"/>
        </w:rPr>
        <w:t xml:space="preserve">In Response to Structural Racism: The Racism, Health, and Life Podcast Series Produced by the USF COPH Activist </w:t>
      </w:r>
      <w:r>
        <w:rPr>
          <w:rFonts w:ascii="Times New Roman" w:hAnsi="Times New Roman"/>
          <w:szCs w:val="24"/>
          <w:shd w:val="clear" w:color="auto" w:fill="FFFFFF"/>
        </w:rPr>
        <w:t>Lab.  USF Health Research Day, February 26, 2021.</w:t>
      </w:r>
    </w:p>
    <w:p w14:paraId="58AAE046" w14:textId="77777777" w:rsidR="00076429" w:rsidRDefault="00076429" w:rsidP="00A5425A">
      <w:pPr>
        <w:ind w:left="720"/>
        <w:rPr>
          <w:rFonts w:ascii="Times New Roman" w:hAnsi="Times New Roman"/>
          <w:b/>
        </w:rPr>
      </w:pPr>
    </w:p>
    <w:p w14:paraId="1B5B8F3A" w14:textId="4475076E" w:rsidR="00A5425A" w:rsidRDefault="00A5425A" w:rsidP="00A5425A">
      <w:pPr>
        <w:ind w:left="720"/>
        <w:rPr>
          <w:rFonts w:ascii="Times New Roman" w:hAnsi="Times New Roman"/>
        </w:rPr>
      </w:pPr>
      <w:r>
        <w:rPr>
          <w:rFonts w:ascii="Times New Roman" w:hAnsi="Times New Roman"/>
          <w:b/>
        </w:rPr>
        <w:t>L</w:t>
      </w:r>
      <w:r w:rsidRPr="00637E85">
        <w:rPr>
          <w:rFonts w:ascii="Times New Roman" w:hAnsi="Times New Roman"/>
          <w:b/>
        </w:rPr>
        <w:t>iller, K.D</w:t>
      </w:r>
      <w:r>
        <w:rPr>
          <w:rFonts w:ascii="Times New Roman" w:hAnsi="Times New Roman"/>
        </w:rPr>
        <w:t>. Program Planning and Evaluation.  American Public Health Association Annual Meeting Session on Preparation for the CPH Examination Learning Institute, Philadelphia, PA, October 24-25, 2020.</w:t>
      </w:r>
    </w:p>
    <w:p w14:paraId="6B04FC77" w14:textId="77777777" w:rsidR="00A920CE" w:rsidRDefault="00A920CE" w:rsidP="00E55C9D">
      <w:pPr>
        <w:ind w:left="720"/>
        <w:rPr>
          <w:rFonts w:ascii="Times New Roman" w:hAnsi="Times New Roman"/>
          <w:b/>
        </w:rPr>
      </w:pPr>
    </w:p>
    <w:p w14:paraId="4BDFA95D" w14:textId="4EB403DC" w:rsidR="00E55C9D" w:rsidRPr="003D02CD" w:rsidRDefault="00E55C9D" w:rsidP="00E55C9D">
      <w:pPr>
        <w:ind w:left="720"/>
        <w:rPr>
          <w:rFonts w:ascii="Times New Roman" w:hAnsi="Times New Roman"/>
          <w:bCs/>
        </w:rPr>
      </w:pPr>
      <w:r>
        <w:rPr>
          <w:rFonts w:ascii="Times New Roman" w:hAnsi="Times New Roman"/>
          <w:b/>
        </w:rPr>
        <w:t>Liller, K.D.</w:t>
      </w:r>
      <w:r>
        <w:rPr>
          <w:rFonts w:ascii="Times New Roman" w:hAnsi="Times New Roman"/>
          <w:bCs/>
        </w:rPr>
        <w:t>, Thomas, N., Keyser, J., Alleyne, C., &amp; Carr, C. Florida Violent Death Reporting System (FVDRS): Important role of partners and interventions.  State Health Improvement Plan Priority Area 4:  ISV Quarterly Meeting, September 30, 2020.</w:t>
      </w:r>
    </w:p>
    <w:p w14:paraId="36028E37" w14:textId="77777777" w:rsidR="00E55C9D" w:rsidRDefault="00E55C9D" w:rsidP="00E55C9D">
      <w:pPr>
        <w:ind w:left="720"/>
        <w:rPr>
          <w:rFonts w:ascii="Times New Roman" w:hAnsi="Times New Roman"/>
          <w:b/>
        </w:rPr>
      </w:pPr>
    </w:p>
    <w:p w14:paraId="72D9E040" w14:textId="06C1CFFF" w:rsidR="00E55C9D" w:rsidRPr="003D02CD" w:rsidRDefault="003D02CD" w:rsidP="00E55C9D">
      <w:pPr>
        <w:ind w:left="720"/>
        <w:rPr>
          <w:rFonts w:ascii="Times New Roman" w:hAnsi="Times New Roman"/>
          <w:bCs/>
        </w:rPr>
      </w:pPr>
      <w:r>
        <w:rPr>
          <w:rFonts w:ascii="Times New Roman" w:hAnsi="Times New Roman"/>
          <w:b/>
        </w:rPr>
        <w:t xml:space="preserve">Liller, K.D. </w:t>
      </w:r>
      <w:r>
        <w:rPr>
          <w:rFonts w:ascii="Times New Roman" w:hAnsi="Times New Roman"/>
          <w:bCs/>
        </w:rPr>
        <w:t>Thomas, N., Keyser, J., Alleyne, C., &amp; Carr, C. Florida Violent Death Reporting System (FVDRS): Important role of partners (Law Enforcement).</w:t>
      </w:r>
      <w:r w:rsidR="00E55C9D">
        <w:rPr>
          <w:rFonts w:ascii="Times New Roman" w:hAnsi="Times New Roman"/>
          <w:bCs/>
        </w:rPr>
        <w:t xml:space="preserve">  Florida Violent Death Reporting System (FVDRS) Annual Meeting, September 29, 2020.</w:t>
      </w:r>
    </w:p>
    <w:p w14:paraId="2A713D36" w14:textId="77777777" w:rsidR="00BB595E" w:rsidRDefault="00BB595E" w:rsidP="00FC48FE">
      <w:pPr>
        <w:ind w:left="720"/>
        <w:rPr>
          <w:rFonts w:ascii="Times New Roman" w:hAnsi="Times New Roman"/>
          <w:b/>
        </w:rPr>
      </w:pPr>
    </w:p>
    <w:p w14:paraId="356EAE3C" w14:textId="2067961B" w:rsidR="00FC48FE" w:rsidRDefault="00FC48FE" w:rsidP="00FC48FE">
      <w:pPr>
        <w:ind w:left="720"/>
        <w:rPr>
          <w:rFonts w:ascii="Times New Roman" w:hAnsi="Times New Roman"/>
        </w:rPr>
      </w:pPr>
      <w:r w:rsidRPr="00FC48FE">
        <w:rPr>
          <w:rFonts w:ascii="Times New Roman" w:hAnsi="Times New Roman"/>
          <w:b/>
        </w:rPr>
        <w:t>Liller, K.D</w:t>
      </w:r>
      <w:r>
        <w:rPr>
          <w:rFonts w:ascii="Times New Roman" w:hAnsi="Times New Roman"/>
          <w:bCs/>
        </w:rPr>
        <w:t xml:space="preserve">., Pracht, E., Salinas, A., Verona, E., </w:t>
      </w:r>
      <w:r w:rsidR="00C746F2">
        <w:rPr>
          <w:rFonts w:ascii="Times New Roman" w:hAnsi="Times New Roman"/>
          <w:bCs/>
        </w:rPr>
        <w:t xml:space="preserve">&amp; </w:t>
      </w:r>
      <w:r>
        <w:rPr>
          <w:rFonts w:ascii="Times New Roman" w:hAnsi="Times New Roman"/>
          <w:bCs/>
        </w:rPr>
        <w:t xml:space="preserve">Thomas, N. (2020).  </w:t>
      </w:r>
      <w:r w:rsidRPr="00FC48FE">
        <w:rPr>
          <w:rFonts w:ascii="Times New Roman" w:hAnsi="Times New Roman"/>
        </w:rPr>
        <w:t xml:space="preserve">Firearm </w:t>
      </w:r>
      <w:r>
        <w:rPr>
          <w:rFonts w:ascii="Times New Roman" w:hAnsi="Times New Roman"/>
        </w:rPr>
        <w:t>m</w:t>
      </w:r>
      <w:r w:rsidRPr="00FC48FE">
        <w:rPr>
          <w:rFonts w:ascii="Times New Roman" w:hAnsi="Times New Roman"/>
        </w:rPr>
        <w:t xml:space="preserve">orbidity and </w:t>
      </w:r>
      <w:r>
        <w:rPr>
          <w:rFonts w:ascii="Times New Roman" w:hAnsi="Times New Roman"/>
        </w:rPr>
        <w:t>r</w:t>
      </w:r>
      <w:r w:rsidRPr="00FC48FE">
        <w:rPr>
          <w:rFonts w:ascii="Times New Roman" w:hAnsi="Times New Roman"/>
        </w:rPr>
        <w:t xml:space="preserve">elated </w:t>
      </w:r>
      <w:r>
        <w:rPr>
          <w:rFonts w:ascii="Times New Roman" w:hAnsi="Times New Roman"/>
        </w:rPr>
        <w:t>m</w:t>
      </w:r>
      <w:r w:rsidRPr="00FC48FE">
        <w:rPr>
          <w:rFonts w:ascii="Times New Roman" w:hAnsi="Times New Roman"/>
        </w:rPr>
        <w:t xml:space="preserve">ortality </w:t>
      </w:r>
      <w:r>
        <w:rPr>
          <w:rFonts w:ascii="Times New Roman" w:hAnsi="Times New Roman"/>
        </w:rPr>
        <w:t>a</w:t>
      </w:r>
      <w:r w:rsidRPr="00FC48FE">
        <w:rPr>
          <w:rFonts w:ascii="Times New Roman" w:hAnsi="Times New Roman"/>
        </w:rPr>
        <w:t xml:space="preserve">mong </w:t>
      </w:r>
      <w:r>
        <w:rPr>
          <w:rFonts w:ascii="Times New Roman" w:hAnsi="Times New Roman"/>
        </w:rPr>
        <w:t>y</w:t>
      </w:r>
      <w:r w:rsidRPr="00FC48FE">
        <w:rPr>
          <w:rFonts w:ascii="Times New Roman" w:hAnsi="Times New Roman"/>
        </w:rPr>
        <w:t xml:space="preserve">outh in Florida for </w:t>
      </w:r>
      <w:r>
        <w:rPr>
          <w:rFonts w:ascii="Times New Roman" w:hAnsi="Times New Roman"/>
        </w:rPr>
        <w:t>y</w:t>
      </w:r>
      <w:r w:rsidRPr="00FC48FE">
        <w:rPr>
          <w:rFonts w:ascii="Times New Roman" w:hAnsi="Times New Roman"/>
        </w:rPr>
        <w:t>ears 2006-2018</w:t>
      </w:r>
      <w:r>
        <w:rPr>
          <w:rFonts w:ascii="Times New Roman" w:hAnsi="Times New Roman"/>
        </w:rPr>
        <w:t>, FACTS 2020 conference, Virtual Meeting, September, 23, 2020.</w:t>
      </w:r>
    </w:p>
    <w:p w14:paraId="7BAA10BC" w14:textId="77777777" w:rsidR="00AE328F" w:rsidRDefault="00AE328F" w:rsidP="00A46349">
      <w:pPr>
        <w:ind w:left="720"/>
        <w:rPr>
          <w:rFonts w:ascii="Times New Roman" w:hAnsi="Times New Roman"/>
          <w:bCs/>
        </w:rPr>
      </w:pPr>
    </w:p>
    <w:p w14:paraId="41CBFA06" w14:textId="77777777" w:rsidR="00AE64F3" w:rsidRDefault="00AE64F3" w:rsidP="0060061A">
      <w:pPr>
        <w:tabs>
          <w:tab w:val="left" w:pos="1130"/>
        </w:tabs>
        <w:ind w:left="720"/>
        <w:rPr>
          <w:rFonts w:ascii="Times New Roman" w:hAnsi="Times New Roman"/>
          <w:bCs/>
        </w:rPr>
      </w:pPr>
    </w:p>
    <w:p w14:paraId="40795929" w14:textId="77777777" w:rsidR="00AE64F3" w:rsidRDefault="00AE64F3" w:rsidP="0060061A">
      <w:pPr>
        <w:tabs>
          <w:tab w:val="left" w:pos="1130"/>
        </w:tabs>
        <w:ind w:left="720"/>
        <w:rPr>
          <w:rFonts w:ascii="Times New Roman" w:hAnsi="Times New Roman"/>
          <w:bCs/>
        </w:rPr>
      </w:pPr>
    </w:p>
    <w:p w14:paraId="7597B6B2" w14:textId="4943935E" w:rsidR="0094302A" w:rsidRDefault="0094302A" w:rsidP="0060061A">
      <w:pPr>
        <w:tabs>
          <w:tab w:val="left" w:pos="1130"/>
        </w:tabs>
        <w:ind w:left="720"/>
        <w:rPr>
          <w:rFonts w:ascii="Times New Roman" w:hAnsi="Times New Roman"/>
          <w:bCs/>
        </w:rPr>
      </w:pPr>
      <w:r>
        <w:rPr>
          <w:rFonts w:ascii="Times New Roman" w:hAnsi="Times New Roman"/>
          <w:bCs/>
        </w:rPr>
        <w:lastRenderedPageBreak/>
        <w:t xml:space="preserve">Chandran, V., Toluhi, D., Marshall, J., &amp; </w:t>
      </w:r>
      <w:r w:rsidRPr="0094302A">
        <w:rPr>
          <w:rFonts w:ascii="Times New Roman" w:hAnsi="Times New Roman"/>
          <w:b/>
        </w:rPr>
        <w:t>Liller, K</w:t>
      </w:r>
      <w:r>
        <w:rPr>
          <w:rFonts w:ascii="Times New Roman" w:hAnsi="Times New Roman"/>
          <w:bCs/>
        </w:rPr>
        <w:t>. Evaluation of the Sunshine Education and Research Center (ERC)-an interdisciplinary occupational health and safety training center.  American Public Health Association Annual Meeting, San Francisco, CA., October 24-28, 2020</w:t>
      </w:r>
      <w:r w:rsidR="00404529">
        <w:rPr>
          <w:rFonts w:ascii="Times New Roman" w:hAnsi="Times New Roman"/>
          <w:bCs/>
        </w:rPr>
        <w:t>.</w:t>
      </w:r>
    </w:p>
    <w:p w14:paraId="5848C5D8" w14:textId="77777777" w:rsidR="0094302A" w:rsidRDefault="0094302A" w:rsidP="00A46349">
      <w:pPr>
        <w:ind w:left="720"/>
        <w:rPr>
          <w:rFonts w:ascii="Times New Roman" w:hAnsi="Times New Roman"/>
          <w:bCs/>
        </w:rPr>
      </w:pPr>
    </w:p>
    <w:p w14:paraId="38681D94" w14:textId="77777777" w:rsidR="006C19D8" w:rsidRPr="00E727B6" w:rsidRDefault="006C19D8" w:rsidP="006C19D8">
      <w:pPr>
        <w:widowControl/>
        <w:overflowPunct/>
        <w:autoSpaceDE/>
        <w:autoSpaceDN/>
        <w:adjustRightInd/>
        <w:ind w:left="720"/>
        <w:textAlignment w:val="auto"/>
        <w:rPr>
          <w:rFonts w:ascii="Times New Roman" w:hAnsi="Times New Roman"/>
          <w:szCs w:val="24"/>
        </w:rPr>
      </w:pPr>
      <w:r w:rsidRPr="00E727B6">
        <w:rPr>
          <w:rFonts w:ascii="Times New Roman" w:hAnsi="Times New Roman"/>
          <w:bCs/>
          <w:color w:val="000000"/>
          <w:szCs w:val="24"/>
        </w:rPr>
        <w:t xml:space="preserve">Swedler, D., Baker, C., </w:t>
      </w:r>
      <w:r w:rsidRPr="00E727B6">
        <w:rPr>
          <w:rFonts w:ascii="Times New Roman" w:hAnsi="Times New Roman"/>
          <w:b/>
          <w:bCs/>
          <w:color w:val="000000"/>
          <w:szCs w:val="24"/>
        </w:rPr>
        <w:t>Liller, K.,</w:t>
      </w:r>
      <w:r w:rsidRPr="00E727B6">
        <w:rPr>
          <w:rFonts w:ascii="Times New Roman" w:hAnsi="Times New Roman"/>
          <w:bCs/>
          <w:color w:val="000000"/>
          <w:szCs w:val="24"/>
        </w:rPr>
        <w:t xml:space="preserve"> Kerr, Z.,</w:t>
      </w:r>
      <w:r>
        <w:rPr>
          <w:rFonts w:ascii="Times New Roman" w:hAnsi="Times New Roman"/>
          <w:bCs/>
          <w:color w:val="000000"/>
          <w:szCs w:val="24"/>
        </w:rPr>
        <w:t xml:space="preserve"> &amp;</w:t>
      </w:r>
      <w:r w:rsidRPr="00E727B6">
        <w:rPr>
          <w:rFonts w:ascii="Times New Roman" w:hAnsi="Times New Roman"/>
          <w:bCs/>
          <w:color w:val="000000"/>
          <w:szCs w:val="24"/>
        </w:rPr>
        <w:t xml:space="preserve"> Simmons, S.  Epidemiologic concerns regarding denominator selection for sports injury studies.  </w:t>
      </w:r>
      <w:r>
        <w:rPr>
          <w:rFonts w:ascii="Times New Roman" w:hAnsi="Times New Roman"/>
          <w:bCs/>
          <w:color w:val="000000"/>
          <w:szCs w:val="24"/>
        </w:rPr>
        <w:t>IOC World Conference, Monaco, March 12-14, 2020.</w:t>
      </w:r>
    </w:p>
    <w:p w14:paraId="5DDC50B3" w14:textId="77777777" w:rsidR="00C96F99" w:rsidRDefault="00C96F99" w:rsidP="0060463A">
      <w:pPr>
        <w:widowControl/>
        <w:overflowPunct/>
        <w:autoSpaceDE/>
        <w:autoSpaceDN/>
        <w:adjustRightInd/>
        <w:ind w:left="720"/>
        <w:textAlignment w:val="auto"/>
        <w:rPr>
          <w:rFonts w:ascii="Times New Roman" w:hAnsi="Times New Roman"/>
          <w:bCs/>
          <w:color w:val="000000"/>
          <w:szCs w:val="24"/>
        </w:rPr>
      </w:pPr>
    </w:p>
    <w:p w14:paraId="73AAC081" w14:textId="2DA63F6F" w:rsidR="00CF5E45" w:rsidRDefault="00CF5E45" w:rsidP="0060463A">
      <w:pPr>
        <w:widowControl/>
        <w:overflowPunct/>
        <w:autoSpaceDE/>
        <w:autoSpaceDN/>
        <w:adjustRightInd/>
        <w:ind w:left="720"/>
        <w:textAlignment w:val="auto"/>
        <w:rPr>
          <w:rFonts w:ascii="Times New Roman" w:hAnsi="Times New Roman"/>
          <w:bCs/>
          <w:color w:val="000000"/>
          <w:szCs w:val="24"/>
        </w:rPr>
      </w:pPr>
      <w:r>
        <w:rPr>
          <w:rFonts w:ascii="Times New Roman" w:hAnsi="Times New Roman"/>
          <w:bCs/>
          <w:color w:val="000000"/>
          <w:szCs w:val="24"/>
        </w:rPr>
        <w:t>Yang, Y</w:t>
      </w:r>
      <w:r w:rsidRPr="00CF5E45">
        <w:rPr>
          <w:rFonts w:ascii="Times New Roman" w:hAnsi="Times New Roman"/>
          <w:b/>
          <w:bCs/>
          <w:color w:val="000000"/>
          <w:szCs w:val="24"/>
        </w:rPr>
        <w:t>.</w:t>
      </w:r>
      <w:r w:rsidRPr="00CF5E45">
        <w:rPr>
          <w:rFonts w:ascii="Times New Roman" w:hAnsi="Times New Roman"/>
          <w:bCs/>
          <w:color w:val="000000"/>
          <w:szCs w:val="24"/>
        </w:rPr>
        <w:t xml:space="preserve">, </w:t>
      </w:r>
      <w:r w:rsidRPr="00CF5E45">
        <w:rPr>
          <w:rFonts w:ascii="Times New Roman" w:hAnsi="Times New Roman"/>
          <w:b/>
          <w:bCs/>
          <w:color w:val="000000"/>
          <w:szCs w:val="24"/>
        </w:rPr>
        <w:t>Liller, K</w:t>
      </w:r>
      <w:r w:rsidRPr="00342611">
        <w:rPr>
          <w:rFonts w:ascii="Times New Roman" w:hAnsi="Times New Roman"/>
          <w:color w:val="000000"/>
          <w:szCs w:val="24"/>
        </w:rPr>
        <w:t>.,</w:t>
      </w:r>
      <w:r>
        <w:rPr>
          <w:rFonts w:ascii="Times New Roman" w:hAnsi="Times New Roman"/>
          <w:bCs/>
          <w:color w:val="000000"/>
          <w:szCs w:val="24"/>
        </w:rPr>
        <w:t xml:space="preserve"> Miranda-Salinas, </w:t>
      </w:r>
      <w:r w:rsidR="00342611">
        <w:rPr>
          <w:rFonts w:ascii="Times New Roman" w:hAnsi="Times New Roman"/>
          <w:bCs/>
          <w:color w:val="000000"/>
          <w:szCs w:val="24"/>
        </w:rPr>
        <w:t>A</w:t>
      </w:r>
      <w:r>
        <w:rPr>
          <w:rFonts w:ascii="Times New Roman" w:hAnsi="Times New Roman"/>
          <w:bCs/>
          <w:color w:val="000000"/>
          <w:szCs w:val="24"/>
        </w:rPr>
        <w:t xml:space="preserve">., &amp; Coulter, M. Co-occurrence of individual and community risk factors on youth’s perceived safety:  A second-order factor analysis based on the </w:t>
      </w:r>
      <w:proofErr w:type="spellStart"/>
      <w:r>
        <w:rPr>
          <w:rFonts w:ascii="Times New Roman" w:hAnsi="Times New Roman"/>
          <w:bCs/>
          <w:color w:val="000000"/>
          <w:szCs w:val="24"/>
        </w:rPr>
        <w:t>syndemic</w:t>
      </w:r>
      <w:proofErr w:type="spellEnd"/>
      <w:r>
        <w:rPr>
          <w:rFonts w:ascii="Times New Roman" w:hAnsi="Times New Roman"/>
          <w:bCs/>
          <w:color w:val="000000"/>
          <w:szCs w:val="24"/>
        </w:rPr>
        <w:t xml:space="preserve"> theory.  USF Health </w:t>
      </w:r>
      <w:r w:rsidR="00404529">
        <w:rPr>
          <w:rFonts w:ascii="Times New Roman" w:hAnsi="Times New Roman"/>
          <w:bCs/>
          <w:color w:val="000000"/>
          <w:szCs w:val="24"/>
        </w:rPr>
        <w:t>Research</w:t>
      </w:r>
      <w:r>
        <w:rPr>
          <w:rFonts w:ascii="Times New Roman" w:hAnsi="Times New Roman"/>
          <w:bCs/>
          <w:color w:val="000000"/>
          <w:szCs w:val="24"/>
        </w:rPr>
        <w:t xml:space="preserve"> Day, February 21, 2020.</w:t>
      </w:r>
    </w:p>
    <w:p w14:paraId="704D1D30" w14:textId="77777777" w:rsidR="003C5817" w:rsidRDefault="003C5817" w:rsidP="00A46349">
      <w:pPr>
        <w:widowControl/>
        <w:overflowPunct/>
        <w:autoSpaceDE/>
        <w:autoSpaceDN/>
        <w:adjustRightInd/>
        <w:ind w:left="720"/>
        <w:textAlignment w:val="auto"/>
        <w:rPr>
          <w:rFonts w:ascii="Times New Roman" w:hAnsi="Times New Roman"/>
          <w:bCs/>
          <w:color w:val="000000"/>
          <w:szCs w:val="24"/>
        </w:rPr>
      </w:pPr>
    </w:p>
    <w:p w14:paraId="5E09366D" w14:textId="0A0EAE9B" w:rsidR="00A46349" w:rsidRDefault="00A46349" w:rsidP="00A46349">
      <w:pPr>
        <w:widowControl/>
        <w:overflowPunct/>
        <w:autoSpaceDE/>
        <w:autoSpaceDN/>
        <w:adjustRightInd/>
        <w:ind w:left="720"/>
        <w:textAlignment w:val="auto"/>
        <w:rPr>
          <w:rFonts w:ascii="Times New Roman" w:hAnsi="Times New Roman"/>
          <w:bCs/>
          <w:color w:val="000000"/>
          <w:szCs w:val="24"/>
        </w:rPr>
      </w:pPr>
      <w:r>
        <w:rPr>
          <w:rFonts w:ascii="Times New Roman" w:hAnsi="Times New Roman"/>
          <w:bCs/>
          <w:color w:val="000000"/>
          <w:szCs w:val="24"/>
        </w:rPr>
        <w:t xml:space="preserve">Yang, Y., Lim, A., Harrison, H., Spence, T., Lesser, K., Sutton, N., Pueschell, A., &amp; </w:t>
      </w:r>
      <w:r w:rsidRPr="00AC52DF">
        <w:rPr>
          <w:rFonts w:ascii="Times New Roman" w:hAnsi="Times New Roman"/>
          <w:b/>
          <w:bCs/>
          <w:color w:val="000000"/>
          <w:szCs w:val="24"/>
        </w:rPr>
        <w:t>Liller, K.</w:t>
      </w:r>
      <w:r>
        <w:rPr>
          <w:rFonts w:ascii="Times New Roman" w:hAnsi="Times New Roman"/>
          <w:bCs/>
          <w:color w:val="000000"/>
          <w:szCs w:val="24"/>
        </w:rPr>
        <w:t xml:space="preserve"> Engaging public health students in advocacy education:  USF COPH Activist Lab, year 1 review &amp; lessons learned.  USF Health Research Day, February 21, 2020.</w:t>
      </w:r>
    </w:p>
    <w:p w14:paraId="720639CF" w14:textId="77777777" w:rsidR="00D63488" w:rsidRDefault="00D63488" w:rsidP="00BC751F">
      <w:pPr>
        <w:ind w:left="720"/>
        <w:rPr>
          <w:rFonts w:ascii="Times New Roman" w:hAnsi="Times New Roman"/>
        </w:rPr>
      </w:pPr>
    </w:p>
    <w:p w14:paraId="0001EB7C" w14:textId="5333E2CF" w:rsidR="00E83E30" w:rsidRDefault="00BC751F" w:rsidP="00BC751F">
      <w:pPr>
        <w:ind w:left="720"/>
        <w:rPr>
          <w:rFonts w:ascii="Times New Roman" w:hAnsi="Times New Roman"/>
        </w:rPr>
      </w:pPr>
      <w:r w:rsidRPr="00BC751F">
        <w:rPr>
          <w:rFonts w:ascii="Times New Roman" w:hAnsi="Times New Roman"/>
        </w:rPr>
        <w:t xml:space="preserve">Harrison, H., Lim, A., Yang, Y., Lesser, K., Spence, T., Sutton, N., Pueschell, A., &amp; </w:t>
      </w:r>
    </w:p>
    <w:p w14:paraId="029BFA2E" w14:textId="45AC117C" w:rsidR="00BC751F" w:rsidRPr="00BC751F" w:rsidRDefault="00BC751F" w:rsidP="00BC751F">
      <w:pPr>
        <w:ind w:left="720"/>
        <w:rPr>
          <w:rFonts w:ascii="Times New Roman" w:hAnsi="Times New Roman"/>
          <w:sz w:val="22"/>
        </w:rPr>
      </w:pPr>
      <w:r w:rsidRPr="00BC751F">
        <w:rPr>
          <w:rFonts w:ascii="Times New Roman" w:hAnsi="Times New Roman"/>
          <w:b/>
          <w:bCs/>
        </w:rPr>
        <w:t>Liller, K</w:t>
      </w:r>
      <w:r w:rsidRPr="00BC751F">
        <w:rPr>
          <w:rFonts w:ascii="Times New Roman" w:hAnsi="Times New Roman"/>
        </w:rPr>
        <w:t xml:space="preserve">. </w:t>
      </w:r>
      <w:r w:rsidR="0026417C">
        <w:rPr>
          <w:rFonts w:ascii="Times New Roman" w:hAnsi="Times New Roman"/>
        </w:rPr>
        <w:t xml:space="preserve"> </w:t>
      </w:r>
      <w:r w:rsidRPr="00BC751F">
        <w:rPr>
          <w:rFonts w:ascii="Times New Roman" w:hAnsi="Times New Roman"/>
        </w:rPr>
        <w:t>Understanding perspectives on campus safety: Engaging the USF community as the College of Public Health Activist Lab. USF Health Research Day, February 21, 2020.</w:t>
      </w:r>
    </w:p>
    <w:p w14:paraId="786076D5" w14:textId="77777777" w:rsidR="00A920CE" w:rsidRDefault="00A920CE" w:rsidP="00BC751F">
      <w:pPr>
        <w:ind w:left="720"/>
        <w:rPr>
          <w:rFonts w:ascii="Times New Roman" w:hAnsi="Times New Roman"/>
          <w:b/>
        </w:rPr>
      </w:pPr>
    </w:p>
    <w:p w14:paraId="380439C1" w14:textId="2340649C" w:rsidR="00A46349" w:rsidRDefault="007F098F" w:rsidP="00BC751F">
      <w:pPr>
        <w:ind w:left="720"/>
        <w:rPr>
          <w:rFonts w:ascii="Times New Roman" w:hAnsi="Times New Roman"/>
        </w:rPr>
      </w:pPr>
      <w:r>
        <w:rPr>
          <w:rFonts w:ascii="Times New Roman" w:hAnsi="Times New Roman"/>
          <w:b/>
        </w:rPr>
        <w:t>L</w:t>
      </w:r>
      <w:r w:rsidR="00A46349" w:rsidRPr="00637E85">
        <w:rPr>
          <w:rFonts w:ascii="Times New Roman" w:hAnsi="Times New Roman"/>
          <w:b/>
        </w:rPr>
        <w:t>iller, K.D</w:t>
      </w:r>
      <w:r w:rsidR="00A46349">
        <w:rPr>
          <w:rFonts w:ascii="Times New Roman" w:hAnsi="Times New Roman"/>
        </w:rPr>
        <w:t>. Program Planning and Evaluation.  American Public Health Association Annual Meeting Session on Preparation for the CPH Examination Learning Institute, Philadelphia, PA, November 4, 2019.</w:t>
      </w:r>
    </w:p>
    <w:p w14:paraId="1528702A" w14:textId="77777777" w:rsidR="00A46349" w:rsidRDefault="00A46349" w:rsidP="0060463A">
      <w:pPr>
        <w:widowControl/>
        <w:overflowPunct/>
        <w:autoSpaceDE/>
        <w:autoSpaceDN/>
        <w:adjustRightInd/>
        <w:ind w:left="720"/>
        <w:textAlignment w:val="auto"/>
        <w:rPr>
          <w:rFonts w:ascii="Times New Roman" w:hAnsi="Times New Roman"/>
          <w:bCs/>
          <w:color w:val="000000"/>
          <w:szCs w:val="24"/>
        </w:rPr>
      </w:pPr>
    </w:p>
    <w:p w14:paraId="4B63C6EF" w14:textId="77777777" w:rsidR="006C19D8" w:rsidRPr="00B37FC9" w:rsidRDefault="006C19D8" w:rsidP="006C19D8">
      <w:pPr>
        <w:widowControl/>
        <w:overflowPunct/>
        <w:autoSpaceDE/>
        <w:autoSpaceDN/>
        <w:adjustRightInd/>
        <w:ind w:left="720"/>
        <w:textAlignment w:val="auto"/>
        <w:rPr>
          <w:rFonts w:ascii="Times New Roman" w:hAnsi="Times New Roman"/>
          <w:bCs/>
          <w:color w:val="000000"/>
          <w:szCs w:val="24"/>
        </w:rPr>
      </w:pPr>
      <w:r w:rsidRPr="00B37FC9">
        <w:rPr>
          <w:rFonts w:ascii="Times New Roman" w:hAnsi="Times New Roman"/>
          <w:b/>
          <w:bCs/>
          <w:color w:val="000000"/>
          <w:szCs w:val="24"/>
        </w:rPr>
        <w:t>Liller, K.D.,</w:t>
      </w:r>
      <w:r w:rsidRPr="00B37FC9">
        <w:rPr>
          <w:rFonts w:ascii="Times New Roman" w:hAnsi="Times New Roman"/>
          <w:bCs/>
          <w:color w:val="000000"/>
          <w:szCs w:val="24"/>
        </w:rPr>
        <w:t xml:space="preserve"> Yang, Y., &amp; Wallace, R. (2019).  Learning advocacy through the University of South Florida Activist Lab.  American Public Health Association Annual Meeting</w:t>
      </w:r>
      <w:r>
        <w:rPr>
          <w:rFonts w:ascii="Times New Roman" w:hAnsi="Times New Roman"/>
          <w:bCs/>
          <w:color w:val="000000"/>
          <w:szCs w:val="24"/>
        </w:rPr>
        <w:t>, Philadelphia, PA, November 4</w:t>
      </w:r>
      <w:r w:rsidRPr="00B37FC9">
        <w:rPr>
          <w:rFonts w:ascii="Times New Roman" w:hAnsi="Times New Roman"/>
          <w:bCs/>
          <w:color w:val="000000"/>
          <w:szCs w:val="24"/>
        </w:rPr>
        <w:t>, 2019.</w:t>
      </w:r>
    </w:p>
    <w:p w14:paraId="016D432F" w14:textId="77777777" w:rsidR="00141622" w:rsidRDefault="00141622" w:rsidP="00B826F7">
      <w:pPr>
        <w:ind w:left="720"/>
        <w:rPr>
          <w:rFonts w:ascii="Times New Roman" w:hAnsi="Times New Roman"/>
          <w:bCs/>
          <w:color w:val="000000"/>
          <w:szCs w:val="24"/>
        </w:rPr>
      </w:pPr>
    </w:p>
    <w:p w14:paraId="4C35252B" w14:textId="28DB624C" w:rsidR="00B826F7" w:rsidRDefault="006C19D8" w:rsidP="00B826F7">
      <w:pPr>
        <w:ind w:left="720"/>
        <w:rPr>
          <w:rFonts w:ascii="Times New Roman" w:hAnsi="Times New Roman"/>
          <w:color w:val="000000"/>
          <w:szCs w:val="24"/>
        </w:rPr>
      </w:pPr>
      <w:r>
        <w:rPr>
          <w:rFonts w:ascii="Times New Roman" w:hAnsi="Times New Roman"/>
          <w:bCs/>
          <w:color w:val="000000"/>
          <w:szCs w:val="24"/>
        </w:rPr>
        <w:t>T</w:t>
      </w:r>
      <w:r w:rsidR="00B826F7" w:rsidRPr="00B826F7">
        <w:rPr>
          <w:rFonts w:ascii="Times New Roman" w:hAnsi="Times New Roman"/>
          <w:bCs/>
          <w:color w:val="000000"/>
          <w:szCs w:val="24"/>
        </w:rPr>
        <w:t>homas, N., Salinas-Miranda, A., &amp;</w:t>
      </w:r>
      <w:r w:rsidR="00B826F7">
        <w:rPr>
          <w:rFonts w:ascii="Times New Roman" w:hAnsi="Times New Roman"/>
          <w:b/>
          <w:bCs/>
          <w:color w:val="000000"/>
          <w:szCs w:val="24"/>
        </w:rPr>
        <w:t xml:space="preserve"> Liller, K.D. </w:t>
      </w:r>
      <w:r w:rsidR="00B826F7" w:rsidRPr="00B826F7">
        <w:rPr>
          <w:rFonts w:ascii="Times New Roman" w:hAnsi="Times New Roman"/>
          <w:bCs/>
          <w:color w:val="000000"/>
          <w:szCs w:val="24"/>
        </w:rPr>
        <w:t xml:space="preserve">(2019).  </w:t>
      </w:r>
      <w:r w:rsidR="00B826F7" w:rsidRPr="00B826F7">
        <w:rPr>
          <w:rFonts w:ascii="Times New Roman" w:hAnsi="Times New Roman"/>
          <w:color w:val="000000"/>
          <w:szCs w:val="24"/>
        </w:rPr>
        <w:t xml:space="preserve">Violent </w:t>
      </w:r>
      <w:r w:rsidR="0094302A">
        <w:rPr>
          <w:rFonts w:ascii="Times New Roman" w:hAnsi="Times New Roman"/>
          <w:color w:val="000000"/>
          <w:szCs w:val="24"/>
        </w:rPr>
        <w:t>d</w:t>
      </w:r>
      <w:r w:rsidR="00B826F7" w:rsidRPr="00B826F7">
        <w:rPr>
          <w:rFonts w:ascii="Times New Roman" w:hAnsi="Times New Roman"/>
          <w:color w:val="000000"/>
          <w:szCs w:val="24"/>
        </w:rPr>
        <w:t xml:space="preserve">eaths </w:t>
      </w:r>
      <w:r w:rsidR="0094302A">
        <w:rPr>
          <w:rFonts w:ascii="Times New Roman" w:hAnsi="Times New Roman"/>
          <w:color w:val="000000"/>
          <w:szCs w:val="24"/>
        </w:rPr>
        <w:t>d</w:t>
      </w:r>
      <w:r w:rsidR="00B826F7" w:rsidRPr="00B826F7">
        <w:rPr>
          <w:rFonts w:ascii="Times New Roman" w:hAnsi="Times New Roman"/>
          <w:color w:val="000000"/>
          <w:szCs w:val="24"/>
        </w:rPr>
        <w:t xml:space="preserve">uring and </w:t>
      </w:r>
      <w:r w:rsidR="0094302A">
        <w:rPr>
          <w:rFonts w:ascii="Times New Roman" w:hAnsi="Times New Roman"/>
          <w:color w:val="000000"/>
          <w:szCs w:val="24"/>
        </w:rPr>
        <w:t>a</w:t>
      </w:r>
      <w:r w:rsidR="00B826F7" w:rsidRPr="00B826F7">
        <w:rPr>
          <w:rFonts w:ascii="Times New Roman" w:hAnsi="Times New Roman"/>
          <w:color w:val="000000"/>
          <w:szCs w:val="24"/>
        </w:rPr>
        <w:t xml:space="preserve">fter </w:t>
      </w:r>
      <w:r w:rsidR="0094302A">
        <w:rPr>
          <w:rFonts w:ascii="Times New Roman" w:hAnsi="Times New Roman"/>
          <w:color w:val="000000"/>
          <w:szCs w:val="24"/>
        </w:rPr>
        <w:t>d</w:t>
      </w:r>
      <w:r w:rsidR="00B826F7" w:rsidRPr="00B826F7">
        <w:rPr>
          <w:rFonts w:ascii="Times New Roman" w:hAnsi="Times New Roman"/>
          <w:color w:val="000000"/>
          <w:szCs w:val="24"/>
        </w:rPr>
        <w:t xml:space="preserve">isasters: An </w:t>
      </w:r>
      <w:r w:rsidR="0094302A">
        <w:rPr>
          <w:rFonts w:ascii="Times New Roman" w:hAnsi="Times New Roman"/>
          <w:color w:val="000000"/>
          <w:szCs w:val="24"/>
        </w:rPr>
        <w:t>e</w:t>
      </w:r>
      <w:r w:rsidR="00B826F7" w:rsidRPr="00B826F7">
        <w:rPr>
          <w:rFonts w:ascii="Times New Roman" w:hAnsi="Times New Roman"/>
          <w:color w:val="000000"/>
          <w:szCs w:val="24"/>
        </w:rPr>
        <w:t xml:space="preserve">cological </w:t>
      </w:r>
      <w:r w:rsidR="0094302A">
        <w:rPr>
          <w:rFonts w:ascii="Times New Roman" w:hAnsi="Times New Roman"/>
          <w:color w:val="000000"/>
          <w:szCs w:val="24"/>
        </w:rPr>
        <w:t>s</w:t>
      </w:r>
      <w:r w:rsidR="00B826F7" w:rsidRPr="00B826F7">
        <w:rPr>
          <w:rFonts w:ascii="Times New Roman" w:hAnsi="Times New Roman"/>
          <w:color w:val="000000"/>
          <w:szCs w:val="24"/>
        </w:rPr>
        <w:t xml:space="preserve">tudy </w:t>
      </w:r>
      <w:r w:rsidR="0094302A">
        <w:rPr>
          <w:rFonts w:ascii="Times New Roman" w:hAnsi="Times New Roman"/>
          <w:color w:val="000000"/>
          <w:szCs w:val="24"/>
        </w:rPr>
        <w:t>u</w:t>
      </w:r>
      <w:r w:rsidR="00B826F7" w:rsidRPr="00B826F7">
        <w:rPr>
          <w:rFonts w:ascii="Times New Roman" w:hAnsi="Times New Roman"/>
          <w:color w:val="000000"/>
          <w:szCs w:val="24"/>
        </w:rPr>
        <w:t xml:space="preserve">sing </w:t>
      </w:r>
      <w:r w:rsidR="0094302A">
        <w:rPr>
          <w:rFonts w:ascii="Times New Roman" w:hAnsi="Times New Roman"/>
          <w:color w:val="000000"/>
          <w:szCs w:val="24"/>
        </w:rPr>
        <w:t>m</w:t>
      </w:r>
      <w:r w:rsidR="00B826F7" w:rsidRPr="00B826F7">
        <w:rPr>
          <w:rFonts w:ascii="Times New Roman" w:hAnsi="Times New Roman"/>
          <w:color w:val="000000"/>
          <w:szCs w:val="24"/>
        </w:rPr>
        <w:t xml:space="preserve">ultiple </w:t>
      </w:r>
      <w:r w:rsidR="0094302A">
        <w:rPr>
          <w:rFonts w:ascii="Times New Roman" w:hAnsi="Times New Roman"/>
          <w:color w:val="000000"/>
          <w:szCs w:val="24"/>
        </w:rPr>
        <w:t>d</w:t>
      </w:r>
      <w:r w:rsidR="00B826F7" w:rsidRPr="00B826F7">
        <w:rPr>
          <w:rFonts w:ascii="Times New Roman" w:hAnsi="Times New Roman"/>
          <w:color w:val="000000"/>
          <w:szCs w:val="24"/>
        </w:rPr>
        <w:t xml:space="preserve">ata </w:t>
      </w:r>
      <w:r w:rsidR="0094302A">
        <w:rPr>
          <w:rFonts w:ascii="Times New Roman" w:hAnsi="Times New Roman"/>
          <w:color w:val="000000"/>
          <w:szCs w:val="24"/>
        </w:rPr>
        <w:t>s</w:t>
      </w:r>
      <w:r w:rsidR="00B826F7" w:rsidRPr="00B826F7">
        <w:rPr>
          <w:rFonts w:ascii="Times New Roman" w:hAnsi="Times New Roman"/>
          <w:color w:val="000000"/>
          <w:szCs w:val="24"/>
        </w:rPr>
        <w:t>ources.</w:t>
      </w:r>
      <w:r w:rsidR="00B826F7">
        <w:rPr>
          <w:rFonts w:ascii="Times New Roman" w:hAnsi="Times New Roman"/>
          <w:color w:val="000000"/>
          <w:szCs w:val="24"/>
        </w:rPr>
        <w:t xml:space="preserve">  Facts Symposium:  Preventing Firearm Injuries Among Children and Teens: The State of the Science Meeting, Ann Arbor, MI, October 21, 2019.</w:t>
      </w:r>
    </w:p>
    <w:p w14:paraId="2DDFB6C4" w14:textId="77777777" w:rsidR="00B826F7" w:rsidRPr="00B826F7" w:rsidRDefault="00B826F7" w:rsidP="00B826F7">
      <w:pPr>
        <w:ind w:left="720"/>
        <w:rPr>
          <w:rFonts w:ascii="Times New Roman" w:hAnsi="Times New Roman"/>
          <w:sz w:val="22"/>
        </w:rPr>
      </w:pPr>
    </w:p>
    <w:p w14:paraId="7A73565D" w14:textId="77777777" w:rsidR="00DF197C" w:rsidRPr="00E727B6" w:rsidRDefault="00DF197C" w:rsidP="00DF197C">
      <w:pPr>
        <w:widowControl/>
        <w:overflowPunct/>
        <w:autoSpaceDE/>
        <w:autoSpaceDN/>
        <w:adjustRightInd/>
        <w:textAlignment w:val="auto"/>
        <w:rPr>
          <w:rFonts w:ascii="Times New Roman" w:hAnsi="Times New Roman"/>
          <w:szCs w:val="24"/>
        </w:rPr>
      </w:pPr>
      <w:r>
        <w:rPr>
          <w:rFonts w:ascii="Times New Roman" w:hAnsi="Times New Roman"/>
          <w:bCs/>
          <w:color w:val="000000"/>
          <w:szCs w:val="24"/>
        </w:rPr>
        <w:tab/>
      </w:r>
      <w:bookmarkStart w:id="11" w:name="_Hlk20402118"/>
      <w:r w:rsidRPr="00E727B6">
        <w:rPr>
          <w:rFonts w:ascii="Times New Roman" w:hAnsi="Times New Roman"/>
          <w:bCs/>
          <w:color w:val="000000"/>
          <w:szCs w:val="24"/>
        </w:rPr>
        <w:t xml:space="preserve">Swedler, D., Baker, C., </w:t>
      </w:r>
      <w:r w:rsidRPr="00E727B6">
        <w:rPr>
          <w:rFonts w:ascii="Times New Roman" w:hAnsi="Times New Roman"/>
          <w:b/>
          <w:bCs/>
          <w:color w:val="000000"/>
          <w:szCs w:val="24"/>
        </w:rPr>
        <w:t>Liller, K.,</w:t>
      </w:r>
      <w:r w:rsidRPr="00E727B6">
        <w:rPr>
          <w:rFonts w:ascii="Times New Roman" w:hAnsi="Times New Roman"/>
          <w:bCs/>
          <w:color w:val="000000"/>
          <w:szCs w:val="24"/>
        </w:rPr>
        <w:t xml:space="preserve"> Kerr, Z.,</w:t>
      </w:r>
      <w:r>
        <w:rPr>
          <w:rFonts w:ascii="Times New Roman" w:hAnsi="Times New Roman"/>
          <w:bCs/>
          <w:color w:val="000000"/>
          <w:szCs w:val="24"/>
        </w:rPr>
        <w:t xml:space="preserve"> &amp;</w:t>
      </w:r>
      <w:r w:rsidRPr="00E727B6">
        <w:rPr>
          <w:rFonts w:ascii="Times New Roman" w:hAnsi="Times New Roman"/>
          <w:bCs/>
          <w:color w:val="000000"/>
          <w:szCs w:val="24"/>
        </w:rPr>
        <w:t xml:space="preserve"> Simmons, S.  Epidemiologic concerns </w:t>
      </w:r>
      <w:r w:rsidRPr="00E727B6">
        <w:rPr>
          <w:rFonts w:ascii="Times New Roman" w:hAnsi="Times New Roman"/>
          <w:bCs/>
          <w:color w:val="000000"/>
          <w:szCs w:val="24"/>
        </w:rPr>
        <w:tab/>
        <w:t xml:space="preserve">regarding denominator selection for sports injury studies.  Society for the Advancement </w:t>
      </w:r>
      <w:r w:rsidRPr="00E727B6">
        <w:rPr>
          <w:rFonts w:ascii="Times New Roman" w:hAnsi="Times New Roman"/>
          <w:bCs/>
          <w:color w:val="000000"/>
          <w:szCs w:val="24"/>
        </w:rPr>
        <w:tab/>
        <w:t>of Violence and Inju</w:t>
      </w:r>
      <w:r>
        <w:rPr>
          <w:rFonts w:ascii="Times New Roman" w:hAnsi="Times New Roman"/>
          <w:bCs/>
          <w:color w:val="000000"/>
          <w:szCs w:val="24"/>
        </w:rPr>
        <w:t xml:space="preserve">ry Research Annual Meeting, </w:t>
      </w:r>
      <w:r w:rsidR="00B826F7">
        <w:rPr>
          <w:rFonts w:ascii="Times New Roman" w:hAnsi="Times New Roman"/>
          <w:bCs/>
          <w:color w:val="000000"/>
          <w:szCs w:val="24"/>
        </w:rPr>
        <w:t xml:space="preserve">Cincinnati, OH, </w:t>
      </w:r>
      <w:r>
        <w:rPr>
          <w:rFonts w:ascii="Times New Roman" w:hAnsi="Times New Roman"/>
          <w:bCs/>
          <w:color w:val="000000"/>
          <w:szCs w:val="24"/>
        </w:rPr>
        <w:t>April 1, 2019.</w:t>
      </w:r>
    </w:p>
    <w:bookmarkEnd w:id="11"/>
    <w:p w14:paraId="35C533D5" w14:textId="77777777" w:rsidR="00DF197C" w:rsidRPr="00E727B6" w:rsidRDefault="00DF197C" w:rsidP="00DF197C">
      <w:pPr>
        <w:widowControl/>
        <w:overflowPunct/>
        <w:autoSpaceDE/>
        <w:autoSpaceDN/>
        <w:adjustRightInd/>
        <w:ind w:left="720"/>
        <w:textAlignment w:val="auto"/>
        <w:rPr>
          <w:rFonts w:ascii="Times New Roman" w:hAnsi="Times New Roman"/>
          <w:szCs w:val="24"/>
        </w:rPr>
      </w:pPr>
    </w:p>
    <w:p w14:paraId="69624A91" w14:textId="486915E2" w:rsidR="00DF197C" w:rsidRDefault="00DF197C" w:rsidP="00DF197C">
      <w:pPr>
        <w:widowControl/>
        <w:overflowPunct/>
        <w:autoSpaceDE/>
        <w:autoSpaceDN/>
        <w:adjustRightInd/>
        <w:ind w:left="720"/>
        <w:textAlignment w:val="auto"/>
        <w:rPr>
          <w:rFonts w:ascii="Times New Roman" w:hAnsi="Times New Roman"/>
        </w:rPr>
      </w:pPr>
      <w:r w:rsidRPr="003E7933">
        <w:rPr>
          <w:rFonts w:ascii="Times New Roman" w:hAnsi="Times New Roman"/>
        </w:rPr>
        <w:t xml:space="preserve">Akorede, </w:t>
      </w:r>
      <w:r>
        <w:rPr>
          <w:rFonts w:ascii="Times New Roman" w:hAnsi="Times New Roman"/>
        </w:rPr>
        <w:t xml:space="preserve">I., Bello, T., </w:t>
      </w:r>
      <w:r w:rsidRPr="002071F1">
        <w:rPr>
          <w:rFonts w:ascii="Times New Roman" w:hAnsi="Times New Roman"/>
          <w:b/>
        </w:rPr>
        <w:t>Liller, K.</w:t>
      </w:r>
      <w:r>
        <w:rPr>
          <w:rFonts w:ascii="Times New Roman" w:hAnsi="Times New Roman"/>
          <w:b/>
        </w:rPr>
        <w:t xml:space="preserve">, </w:t>
      </w:r>
      <w:r w:rsidRPr="00DF197C">
        <w:rPr>
          <w:rFonts w:ascii="Times New Roman" w:hAnsi="Times New Roman"/>
        </w:rPr>
        <w:t>&amp; Marshall, J</w:t>
      </w:r>
      <w:r>
        <w:rPr>
          <w:rFonts w:ascii="Times New Roman" w:hAnsi="Times New Roman"/>
          <w:b/>
        </w:rPr>
        <w:t xml:space="preserve">. </w:t>
      </w:r>
      <w:r>
        <w:rPr>
          <w:rFonts w:ascii="Times New Roman" w:hAnsi="Times New Roman"/>
        </w:rPr>
        <w:t xml:space="preserve"> </w:t>
      </w:r>
      <w:r w:rsidRPr="00E87F0A">
        <w:rPr>
          <w:rFonts w:ascii="Times New Roman" w:hAnsi="Times New Roman"/>
          <w:color w:val="212121"/>
          <w:shd w:val="clear" w:color="auto" w:fill="FFFFFF"/>
        </w:rPr>
        <w:t>Evaluation of the University of South Florida Sunshine Education and Research Center</w:t>
      </w:r>
      <w:r>
        <w:rPr>
          <w:rFonts w:ascii="Times New Roman" w:hAnsi="Times New Roman"/>
        </w:rPr>
        <w:t>.  USF Health Research Day, February 22, 2019.</w:t>
      </w:r>
    </w:p>
    <w:p w14:paraId="7AD394DC" w14:textId="77777777" w:rsidR="00DF197C" w:rsidRDefault="00DF197C" w:rsidP="00DF197C">
      <w:pPr>
        <w:widowControl/>
        <w:overflowPunct/>
        <w:autoSpaceDE/>
        <w:autoSpaceDN/>
        <w:adjustRightInd/>
        <w:textAlignment w:val="auto"/>
        <w:rPr>
          <w:rFonts w:ascii="Times New Roman" w:hAnsi="Times New Roman"/>
        </w:rPr>
      </w:pPr>
    </w:p>
    <w:p w14:paraId="2202A340" w14:textId="77777777" w:rsidR="00DF197C" w:rsidRPr="003E7933" w:rsidRDefault="00DF197C" w:rsidP="00DF197C">
      <w:pPr>
        <w:widowControl/>
        <w:overflowPunct/>
        <w:autoSpaceDE/>
        <w:autoSpaceDN/>
        <w:adjustRightInd/>
        <w:ind w:left="720"/>
        <w:textAlignment w:val="auto"/>
        <w:rPr>
          <w:rFonts w:ascii="Times New Roman" w:hAnsi="Times New Roman"/>
          <w:szCs w:val="24"/>
        </w:rPr>
      </w:pPr>
      <w:r>
        <w:rPr>
          <w:rFonts w:ascii="Times New Roman" w:hAnsi="Times New Roman"/>
        </w:rPr>
        <w:lastRenderedPageBreak/>
        <w:t xml:space="preserve">Bell, C., Santiago-Datil, </w:t>
      </w:r>
      <w:r w:rsidR="006C4084">
        <w:rPr>
          <w:rFonts w:ascii="Times New Roman" w:hAnsi="Times New Roman"/>
        </w:rPr>
        <w:t xml:space="preserve">W., </w:t>
      </w:r>
      <w:r>
        <w:rPr>
          <w:rFonts w:ascii="Times New Roman" w:hAnsi="Times New Roman"/>
        </w:rPr>
        <w:t xml:space="preserve">Carr, C., Harrison, H., Wallace, R., Yang, Y., </w:t>
      </w:r>
      <w:r w:rsidRPr="00867156">
        <w:rPr>
          <w:rFonts w:ascii="Times New Roman" w:hAnsi="Times New Roman"/>
        </w:rPr>
        <w:t>&amp;</w:t>
      </w:r>
      <w:r w:rsidRPr="00867156">
        <w:rPr>
          <w:rFonts w:ascii="Times New Roman" w:hAnsi="Times New Roman"/>
          <w:b/>
        </w:rPr>
        <w:t xml:space="preserve"> Liller, K.D</w:t>
      </w:r>
      <w:r>
        <w:rPr>
          <w:rFonts w:ascii="Times New Roman" w:hAnsi="Times New Roman"/>
        </w:rPr>
        <w:t xml:space="preserve">. Putting our passion into practice:  Introducing advocacy topics and the USF College of Public Health Activist Lab.  </w:t>
      </w:r>
      <w:r w:rsidRPr="003E7933">
        <w:rPr>
          <w:rFonts w:ascii="Times New Roman" w:hAnsi="Times New Roman"/>
          <w:szCs w:val="24"/>
        </w:rPr>
        <w:t>USF Hea</w:t>
      </w:r>
      <w:r>
        <w:rPr>
          <w:rFonts w:ascii="Times New Roman" w:hAnsi="Times New Roman"/>
          <w:szCs w:val="24"/>
        </w:rPr>
        <w:t xml:space="preserve">lth Research Day, February 22, </w:t>
      </w:r>
      <w:r w:rsidRPr="003E7933">
        <w:rPr>
          <w:rFonts w:ascii="Times New Roman" w:hAnsi="Times New Roman"/>
          <w:szCs w:val="24"/>
        </w:rPr>
        <w:t>2019.</w:t>
      </w:r>
    </w:p>
    <w:p w14:paraId="5A3D944F" w14:textId="77777777" w:rsidR="009E5653" w:rsidRDefault="009E5653" w:rsidP="002162AD">
      <w:pPr>
        <w:widowControl/>
        <w:overflowPunct/>
        <w:autoSpaceDE/>
        <w:autoSpaceDN/>
        <w:adjustRightInd/>
        <w:ind w:left="720"/>
        <w:textAlignment w:val="auto"/>
        <w:rPr>
          <w:rFonts w:ascii="Times New Roman" w:hAnsi="Times New Roman"/>
          <w:b/>
        </w:rPr>
      </w:pPr>
    </w:p>
    <w:p w14:paraId="076F6E2C" w14:textId="77777777" w:rsidR="00BF3BAC" w:rsidRDefault="00867156" w:rsidP="002162AD">
      <w:pPr>
        <w:widowControl/>
        <w:overflowPunct/>
        <w:autoSpaceDE/>
        <w:autoSpaceDN/>
        <w:adjustRightInd/>
        <w:ind w:left="720"/>
        <w:textAlignment w:val="auto"/>
        <w:rPr>
          <w:rFonts w:ascii="Times New Roman" w:hAnsi="Times New Roman"/>
        </w:rPr>
      </w:pPr>
      <w:r w:rsidRPr="00867156">
        <w:rPr>
          <w:rFonts w:ascii="Times New Roman" w:hAnsi="Times New Roman"/>
          <w:b/>
        </w:rPr>
        <w:t>Liller, K.D</w:t>
      </w:r>
      <w:r>
        <w:rPr>
          <w:rFonts w:ascii="Times New Roman" w:hAnsi="Times New Roman"/>
        </w:rPr>
        <w:t xml:space="preserve">. </w:t>
      </w:r>
      <w:r w:rsidR="00BF3BAC">
        <w:rPr>
          <w:rFonts w:ascii="Times New Roman" w:hAnsi="Times New Roman"/>
        </w:rPr>
        <w:t xml:space="preserve">The USF COPH Activist Lab, USF COPH 2018 Community Engagement Year-in-Review, December 13, 2018. </w:t>
      </w:r>
    </w:p>
    <w:p w14:paraId="58E24ECC" w14:textId="77777777" w:rsidR="00BF3BAC" w:rsidRDefault="00BF3BAC" w:rsidP="002162AD">
      <w:pPr>
        <w:widowControl/>
        <w:overflowPunct/>
        <w:autoSpaceDE/>
        <w:autoSpaceDN/>
        <w:adjustRightInd/>
        <w:ind w:left="720"/>
        <w:textAlignment w:val="auto"/>
        <w:rPr>
          <w:rFonts w:ascii="Times New Roman" w:hAnsi="Times New Roman"/>
        </w:rPr>
      </w:pPr>
    </w:p>
    <w:p w14:paraId="7CF5C684" w14:textId="07A1EE6B" w:rsidR="00E858ED" w:rsidRPr="00E858ED" w:rsidRDefault="00E858ED" w:rsidP="002162AD">
      <w:pPr>
        <w:widowControl/>
        <w:overflowPunct/>
        <w:autoSpaceDE/>
        <w:autoSpaceDN/>
        <w:adjustRightInd/>
        <w:ind w:left="720"/>
        <w:textAlignment w:val="auto"/>
        <w:rPr>
          <w:rFonts w:ascii="Times New Roman" w:hAnsi="Times New Roman"/>
          <w:color w:val="333333"/>
          <w:szCs w:val="24"/>
        </w:rPr>
      </w:pPr>
      <w:bookmarkStart w:id="12" w:name="_Hlk533853023"/>
      <w:r w:rsidRPr="00BB1E2C">
        <w:rPr>
          <w:rFonts w:ascii="Times New Roman" w:hAnsi="Times New Roman"/>
        </w:rPr>
        <w:t xml:space="preserve">Hegarty, E. </w:t>
      </w:r>
      <w:proofErr w:type="spellStart"/>
      <w:r w:rsidRPr="00BB1E2C">
        <w:rPr>
          <w:rFonts w:ascii="Times New Roman" w:hAnsi="Times New Roman"/>
        </w:rPr>
        <w:t>Wagi</w:t>
      </w:r>
      <w:proofErr w:type="spellEnd"/>
      <w:r w:rsidRPr="00BB1E2C">
        <w:rPr>
          <w:rFonts w:ascii="Times New Roman" w:hAnsi="Times New Roman"/>
        </w:rPr>
        <w:t xml:space="preserve"> C., Wallace, R.,  Corvin, J.,  </w:t>
      </w:r>
      <w:proofErr w:type="spellStart"/>
      <w:r w:rsidRPr="00BB1E2C">
        <w:rPr>
          <w:rFonts w:ascii="Times New Roman" w:hAnsi="Times New Roman"/>
        </w:rPr>
        <w:t>Bularca</w:t>
      </w:r>
      <w:proofErr w:type="spellEnd"/>
      <w:r w:rsidRPr="00BB1E2C">
        <w:rPr>
          <w:rFonts w:ascii="Times New Roman" w:hAnsi="Times New Roman"/>
        </w:rPr>
        <w:t>, S., Ha</w:t>
      </w:r>
      <w:r w:rsidR="00527A2B">
        <w:rPr>
          <w:rFonts w:ascii="Times New Roman" w:hAnsi="Times New Roman"/>
        </w:rPr>
        <w:t>ile, A., Coulter, M.L, McE</w:t>
      </w:r>
      <w:r w:rsidRPr="00BB1E2C">
        <w:rPr>
          <w:rFonts w:ascii="Times New Roman" w:hAnsi="Times New Roman"/>
        </w:rPr>
        <w:t xml:space="preserve">wen, B., &amp; </w:t>
      </w:r>
      <w:r w:rsidRPr="00BB1E2C">
        <w:rPr>
          <w:rFonts w:ascii="Times New Roman" w:hAnsi="Times New Roman"/>
          <w:b/>
        </w:rPr>
        <w:t>Liller, K</w:t>
      </w:r>
      <w:r w:rsidRPr="00BB1E2C">
        <w:rPr>
          <w:rFonts w:ascii="Times New Roman" w:hAnsi="Times New Roman"/>
        </w:rPr>
        <w:t>.</w:t>
      </w:r>
      <w:r w:rsidRPr="00E858ED">
        <w:rPr>
          <w:rFonts w:ascii="Times New Roman" w:hAnsi="Times New Roman"/>
          <w:color w:val="333333"/>
          <w:szCs w:val="24"/>
        </w:rPr>
        <w:t xml:space="preserve">  Predictors of attrition in a parenting education program.  American Public Health</w:t>
      </w:r>
      <w:r>
        <w:rPr>
          <w:rFonts w:ascii="Times New Roman" w:hAnsi="Times New Roman"/>
          <w:color w:val="333333"/>
          <w:szCs w:val="24"/>
        </w:rPr>
        <w:t xml:space="preserve"> Association Annual Meeting, San </w:t>
      </w:r>
      <w:r w:rsidR="004769A9">
        <w:rPr>
          <w:rFonts w:ascii="Times New Roman" w:hAnsi="Times New Roman"/>
          <w:color w:val="333333"/>
          <w:szCs w:val="24"/>
        </w:rPr>
        <w:t>Diego, CA,</w:t>
      </w:r>
      <w:r w:rsidR="00FD7F6F">
        <w:rPr>
          <w:rFonts w:ascii="Times New Roman" w:hAnsi="Times New Roman"/>
          <w:color w:val="333333"/>
          <w:szCs w:val="24"/>
        </w:rPr>
        <w:t xml:space="preserve"> November 10-14, 2018.</w:t>
      </w:r>
    </w:p>
    <w:p w14:paraId="12B8CFC5" w14:textId="77777777" w:rsidR="00310F1F" w:rsidRDefault="00310F1F" w:rsidP="00E352DA">
      <w:pPr>
        <w:ind w:left="720"/>
        <w:rPr>
          <w:rFonts w:ascii="Times New Roman" w:hAnsi="Times New Roman"/>
          <w:b/>
        </w:rPr>
      </w:pPr>
    </w:p>
    <w:p w14:paraId="1D0E7713" w14:textId="7CA8D84B" w:rsidR="00960E85" w:rsidRDefault="00960E85" w:rsidP="00E352DA">
      <w:pPr>
        <w:ind w:left="720"/>
        <w:rPr>
          <w:rFonts w:ascii="Times New Roman" w:hAnsi="Times New Roman"/>
        </w:rPr>
      </w:pPr>
      <w:r w:rsidRPr="00960E85">
        <w:rPr>
          <w:rFonts w:ascii="Times New Roman" w:hAnsi="Times New Roman"/>
          <w:b/>
        </w:rPr>
        <w:t>Liller, K.D</w:t>
      </w:r>
      <w:r>
        <w:rPr>
          <w:rFonts w:ascii="Times New Roman" w:hAnsi="Times New Roman"/>
        </w:rPr>
        <w:t xml:space="preserve">., Morris, B., Yang, Y., Bubu, O., </w:t>
      </w:r>
      <w:r w:rsidR="00E858ED">
        <w:rPr>
          <w:rFonts w:ascii="Times New Roman" w:hAnsi="Times New Roman"/>
        </w:rPr>
        <w:t xml:space="preserve">Perich, B., &amp; Fillion, J.  </w:t>
      </w:r>
      <w:r>
        <w:rPr>
          <w:rFonts w:ascii="Times New Roman" w:hAnsi="Times New Roman"/>
        </w:rPr>
        <w:t xml:space="preserve">Sports injuries and concussions among 5-11 year old children playing </w:t>
      </w:r>
      <w:proofErr w:type="gramStart"/>
      <w:r>
        <w:rPr>
          <w:rFonts w:ascii="Times New Roman" w:hAnsi="Times New Roman"/>
        </w:rPr>
        <w:t>in</w:t>
      </w:r>
      <w:r w:rsidR="00527A2B">
        <w:rPr>
          <w:rFonts w:ascii="Times New Roman" w:hAnsi="Times New Roman"/>
        </w:rPr>
        <w:t xml:space="preserve">  local</w:t>
      </w:r>
      <w:proofErr w:type="gramEnd"/>
      <w:r w:rsidR="00527A2B">
        <w:rPr>
          <w:rFonts w:ascii="Times New Roman" w:hAnsi="Times New Roman"/>
        </w:rPr>
        <w:t xml:space="preserve"> recreational leagues:  Y</w:t>
      </w:r>
      <w:r>
        <w:rPr>
          <w:rFonts w:ascii="Times New Roman" w:hAnsi="Times New Roman"/>
        </w:rPr>
        <w:t xml:space="preserve">ear 2.  American Public Health Association Annual Meeting, San </w:t>
      </w:r>
      <w:r w:rsidR="004769A9">
        <w:rPr>
          <w:rFonts w:ascii="Times New Roman" w:hAnsi="Times New Roman"/>
        </w:rPr>
        <w:t>Diego, CA,</w:t>
      </w:r>
      <w:r w:rsidR="009571CE">
        <w:rPr>
          <w:rFonts w:ascii="Times New Roman" w:hAnsi="Times New Roman"/>
        </w:rPr>
        <w:t xml:space="preserve"> </w:t>
      </w:r>
      <w:r w:rsidR="009C26E8">
        <w:rPr>
          <w:rFonts w:ascii="Times New Roman" w:hAnsi="Times New Roman"/>
        </w:rPr>
        <w:t>November 12, 2018</w:t>
      </w:r>
      <w:r w:rsidR="004769A9">
        <w:rPr>
          <w:rFonts w:ascii="Times New Roman" w:hAnsi="Times New Roman"/>
        </w:rPr>
        <w:t>.</w:t>
      </w:r>
    </w:p>
    <w:bookmarkEnd w:id="12"/>
    <w:p w14:paraId="292683B7" w14:textId="77777777" w:rsidR="00BC751F" w:rsidRDefault="00BC751F" w:rsidP="00E352DA">
      <w:pPr>
        <w:ind w:left="720"/>
        <w:rPr>
          <w:rFonts w:ascii="Times New Roman" w:hAnsi="Times New Roman"/>
          <w:b/>
        </w:rPr>
      </w:pPr>
    </w:p>
    <w:p w14:paraId="087D065C" w14:textId="6F678EEE" w:rsidR="00637E85" w:rsidRDefault="00637E85" w:rsidP="00E352DA">
      <w:pPr>
        <w:ind w:left="720"/>
        <w:rPr>
          <w:rFonts w:ascii="Times New Roman" w:hAnsi="Times New Roman"/>
        </w:rPr>
      </w:pPr>
      <w:r w:rsidRPr="00637E85">
        <w:rPr>
          <w:rFonts w:ascii="Times New Roman" w:hAnsi="Times New Roman"/>
          <w:b/>
        </w:rPr>
        <w:t>Liller, K.D</w:t>
      </w:r>
      <w:r>
        <w:rPr>
          <w:rFonts w:ascii="Times New Roman" w:hAnsi="Times New Roman"/>
        </w:rPr>
        <w:t>. Program Planning and Evaluation.  American Public Health Association Annual Meeting Session on Preparation for the CPH Examination</w:t>
      </w:r>
      <w:r w:rsidR="00FD7F6F">
        <w:rPr>
          <w:rFonts w:ascii="Times New Roman" w:hAnsi="Times New Roman"/>
        </w:rPr>
        <w:t xml:space="preserve"> Learning Institute</w:t>
      </w:r>
      <w:r>
        <w:rPr>
          <w:rFonts w:ascii="Times New Roman" w:hAnsi="Times New Roman"/>
        </w:rPr>
        <w:t>, San Diego, CA, November 10, 2018.</w:t>
      </w:r>
    </w:p>
    <w:p w14:paraId="0583133F" w14:textId="77777777" w:rsidR="00B95F97" w:rsidRDefault="00B95F97" w:rsidP="00E352DA">
      <w:pPr>
        <w:ind w:left="720"/>
        <w:rPr>
          <w:rFonts w:ascii="Times New Roman" w:hAnsi="Times New Roman"/>
        </w:rPr>
      </w:pPr>
    </w:p>
    <w:p w14:paraId="528659F8" w14:textId="3BAD6186" w:rsidR="00E352DA" w:rsidRDefault="00E352DA" w:rsidP="00E352DA">
      <w:pPr>
        <w:ind w:left="720"/>
        <w:rPr>
          <w:rFonts w:ascii="Times New Roman" w:hAnsi="Times New Roman"/>
        </w:rPr>
      </w:pPr>
      <w:r w:rsidRPr="001E6437">
        <w:rPr>
          <w:rFonts w:ascii="Times New Roman" w:hAnsi="Times New Roman"/>
        </w:rPr>
        <w:t>Yang, Y.,</w:t>
      </w:r>
      <w:r>
        <w:rPr>
          <w:rFonts w:ascii="Times New Roman" w:hAnsi="Times New Roman"/>
        </w:rPr>
        <w:t xml:space="preserve"> </w:t>
      </w:r>
      <w:r w:rsidRPr="001E6437">
        <w:rPr>
          <w:rFonts w:ascii="Times New Roman" w:hAnsi="Times New Roman"/>
          <w:b/>
        </w:rPr>
        <w:t>Liller, K.D</w:t>
      </w:r>
      <w:r>
        <w:rPr>
          <w:rFonts w:ascii="Times New Roman" w:hAnsi="Times New Roman"/>
        </w:rPr>
        <w:t>., Bubu, M., &amp; Fillion, J. Sports injuries among young Florida athletes playing football, soccer, baseball and softball in recreational leagues.  Safety 2018 World Conference, Bangkok, Thailand, November 5-7, 2018.</w:t>
      </w:r>
    </w:p>
    <w:p w14:paraId="285386E8" w14:textId="77777777" w:rsidR="004A098E" w:rsidRDefault="004A098E" w:rsidP="00E352DA">
      <w:pPr>
        <w:ind w:left="720"/>
        <w:rPr>
          <w:rFonts w:ascii="Times New Roman" w:hAnsi="Times New Roman"/>
        </w:rPr>
      </w:pPr>
    </w:p>
    <w:p w14:paraId="4C578AFA" w14:textId="3C3A6C24" w:rsidR="00E352DA" w:rsidRDefault="00E352DA" w:rsidP="00E352DA">
      <w:pPr>
        <w:ind w:left="720"/>
        <w:rPr>
          <w:rFonts w:ascii="Times New Roman" w:hAnsi="Times New Roman"/>
        </w:rPr>
      </w:pPr>
      <w:r>
        <w:rPr>
          <w:rFonts w:ascii="Times New Roman" w:hAnsi="Times New Roman"/>
        </w:rPr>
        <w:t xml:space="preserve">Yang, Y., </w:t>
      </w:r>
      <w:r w:rsidRPr="00E352DA">
        <w:rPr>
          <w:rFonts w:ascii="Times New Roman" w:hAnsi="Times New Roman"/>
          <w:b/>
        </w:rPr>
        <w:t>Liller, K.,</w:t>
      </w:r>
      <w:r w:rsidR="00960E85">
        <w:rPr>
          <w:rFonts w:ascii="Times New Roman" w:hAnsi="Times New Roman"/>
        </w:rPr>
        <w:t xml:space="preserve"> &amp; Coulter, M.</w:t>
      </w:r>
      <w:r>
        <w:rPr>
          <w:rFonts w:ascii="Times New Roman" w:hAnsi="Times New Roman"/>
        </w:rPr>
        <w:t xml:space="preserve">  Photovoice and youth:  A systematic review of violence and related topics.  Safety 2018 World Conference, Bangkok, Thailand, November 5-7, 2018.</w:t>
      </w:r>
    </w:p>
    <w:p w14:paraId="74194B2E" w14:textId="77777777" w:rsidR="00076429" w:rsidRDefault="00076429" w:rsidP="00E5213C">
      <w:pPr>
        <w:ind w:left="720"/>
        <w:rPr>
          <w:rFonts w:ascii="Times New Roman" w:hAnsi="Times New Roman"/>
        </w:rPr>
      </w:pPr>
    </w:p>
    <w:p w14:paraId="557B7668" w14:textId="1C4E2802" w:rsidR="00DA6C39" w:rsidRDefault="00DA6C39" w:rsidP="00E5213C">
      <w:pPr>
        <w:ind w:left="720"/>
        <w:rPr>
          <w:rFonts w:ascii="Times New Roman" w:hAnsi="Times New Roman"/>
        </w:rPr>
      </w:pPr>
      <w:r>
        <w:rPr>
          <w:rFonts w:ascii="Times New Roman" w:hAnsi="Times New Roman"/>
        </w:rPr>
        <w:t xml:space="preserve">Raskind, I.G., Chapple-McGruder, T., Mendez, D.D., Kramer, M.R., </w:t>
      </w:r>
      <w:r w:rsidRPr="00DA6C39">
        <w:rPr>
          <w:rFonts w:ascii="Times New Roman" w:hAnsi="Times New Roman"/>
          <w:b/>
        </w:rPr>
        <w:t>Liller, K.D</w:t>
      </w:r>
      <w:r>
        <w:rPr>
          <w:rFonts w:ascii="Times New Roman" w:hAnsi="Times New Roman"/>
        </w:rPr>
        <w:t xml:space="preserve">., Cilenti, D., &amp; Wingate, M.S.  MCH workforce capacity:  Maximizing opportunities afforded by a changing public health system.  2018 </w:t>
      </w:r>
      <w:proofErr w:type="spellStart"/>
      <w:r>
        <w:rPr>
          <w:rFonts w:ascii="Times New Roman" w:hAnsi="Times New Roman"/>
        </w:rPr>
        <w:t>CityMatCH</w:t>
      </w:r>
      <w:proofErr w:type="spellEnd"/>
      <w:r>
        <w:rPr>
          <w:rFonts w:ascii="Times New Roman" w:hAnsi="Times New Roman"/>
        </w:rPr>
        <w:t xml:space="preserve"> and MCH Epidemiology Conference, Portland, OR, September 12-14, 2018.  </w:t>
      </w:r>
    </w:p>
    <w:p w14:paraId="2914A888" w14:textId="77777777" w:rsidR="00916E01" w:rsidRDefault="00916E01" w:rsidP="00E5213C">
      <w:pPr>
        <w:ind w:left="720"/>
        <w:rPr>
          <w:rFonts w:ascii="Times New Roman" w:hAnsi="Times New Roman"/>
        </w:rPr>
      </w:pPr>
    </w:p>
    <w:p w14:paraId="7A400718" w14:textId="4C9FC9FC" w:rsidR="00E352DA" w:rsidRDefault="00E352DA" w:rsidP="00E5213C">
      <w:pPr>
        <w:ind w:left="720"/>
        <w:rPr>
          <w:rFonts w:ascii="Times New Roman" w:hAnsi="Times New Roman"/>
        </w:rPr>
      </w:pPr>
      <w:r>
        <w:rPr>
          <w:rFonts w:ascii="Times New Roman" w:hAnsi="Times New Roman"/>
        </w:rPr>
        <w:t xml:space="preserve">Yang, Y., </w:t>
      </w:r>
      <w:r w:rsidRPr="00E352DA">
        <w:rPr>
          <w:rFonts w:ascii="Times New Roman" w:hAnsi="Times New Roman"/>
          <w:b/>
        </w:rPr>
        <w:t>Liller, K.,</w:t>
      </w:r>
      <w:r w:rsidR="00960E85">
        <w:rPr>
          <w:rFonts w:ascii="Times New Roman" w:hAnsi="Times New Roman"/>
        </w:rPr>
        <w:t xml:space="preserve"> &amp; Coulter, M.</w:t>
      </w:r>
      <w:r>
        <w:rPr>
          <w:rFonts w:ascii="Times New Roman" w:hAnsi="Times New Roman"/>
        </w:rPr>
        <w:t xml:space="preserve">  Exploration of factors associated with perceptions of community safety among youth in Hillsborough County, Florida:  The research plan for a convergent mixed-methods study.  USF Health Research Day, Tampa, FL  February 23, 2018.</w:t>
      </w:r>
    </w:p>
    <w:p w14:paraId="6641B8E5" w14:textId="77777777" w:rsidR="004C2CB0" w:rsidRDefault="004C2CB0" w:rsidP="00E5213C">
      <w:pPr>
        <w:ind w:left="720"/>
        <w:rPr>
          <w:rFonts w:ascii="Times New Roman" w:hAnsi="Times New Roman"/>
        </w:rPr>
      </w:pPr>
    </w:p>
    <w:p w14:paraId="624BDA10" w14:textId="428E4033" w:rsidR="002F5A01" w:rsidRDefault="002F5A01" w:rsidP="00E5213C">
      <w:pPr>
        <w:ind w:left="720"/>
        <w:rPr>
          <w:rFonts w:ascii="Times New Roman" w:hAnsi="Times New Roman"/>
        </w:rPr>
      </w:pPr>
      <w:r>
        <w:rPr>
          <w:rFonts w:ascii="Times New Roman" w:hAnsi="Times New Roman"/>
        </w:rPr>
        <w:t xml:space="preserve">Wallace, R., </w:t>
      </w:r>
      <w:proofErr w:type="spellStart"/>
      <w:r>
        <w:rPr>
          <w:rFonts w:ascii="Times New Roman" w:hAnsi="Times New Roman"/>
        </w:rPr>
        <w:t>Wagi</w:t>
      </w:r>
      <w:proofErr w:type="spellEnd"/>
      <w:r>
        <w:rPr>
          <w:rFonts w:ascii="Times New Roman" w:hAnsi="Times New Roman"/>
        </w:rPr>
        <w:t xml:space="preserve">, C., Hegarty, E., </w:t>
      </w:r>
      <w:proofErr w:type="spellStart"/>
      <w:r>
        <w:rPr>
          <w:rFonts w:ascii="Times New Roman" w:hAnsi="Times New Roman"/>
        </w:rPr>
        <w:t>Bularca</w:t>
      </w:r>
      <w:proofErr w:type="spellEnd"/>
      <w:r>
        <w:rPr>
          <w:rFonts w:ascii="Times New Roman" w:hAnsi="Times New Roman"/>
        </w:rPr>
        <w:t xml:space="preserve">, S., Haile, A., </w:t>
      </w:r>
      <w:r w:rsidRPr="002F5A01">
        <w:rPr>
          <w:rFonts w:ascii="Times New Roman" w:hAnsi="Times New Roman"/>
          <w:b/>
        </w:rPr>
        <w:t>Liller, K</w:t>
      </w:r>
      <w:r>
        <w:rPr>
          <w:rFonts w:ascii="Times New Roman" w:hAnsi="Times New Roman"/>
        </w:rPr>
        <w:t xml:space="preserve">., Coulter, M., </w:t>
      </w:r>
      <w:r w:rsidR="00960E85">
        <w:rPr>
          <w:rFonts w:ascii="Times New Roman" w:hAnsi="Times New Roman"/>
        </w:rPr>
        <w:t>McEwen, B., &amp; Corvin, J.</w:t>
      </w:r>
      <w:r>
        <w:rPr>
          <w:rFonts w:ascii="Times New Roman" w:hAnsi="Times New Roman"/>
        </w:rPr>
        <w:t xml:space="preserve">  Navigating parenthood:  Examining the </w:t>
      </w:r>
      <w:proofErr w:type="spellStart"/>
      <w:r>
        <w:rPr>
          <w:rFonts w:ascii="Times New Roman" w:hAnsi="Times New Roman"/>
        </w:rPr>
        <w:t>affect</w:t>
      </w:r>
      <w:proofErr w:type="spellEnd"/>
      <w:r>
        <w:rPr>
          <w:rFonts w:ascii="Times New Roman" w:hAnsi="Times New Roman"/>
        </w:rPr>
        <w:t xml:space="preserve"> of the parenting program on </w:t>
      </w:r>
      <w:proofErr w:type="spellStart"/>
      <w:r>
        <w:rPr>
          <w:rFonts w:ascii="Times New Roman" w:hAnsi="Times New Roman"/>
        </w:rPr>
        <w:t>self reported</w:t>
      </w:r>
      <w:proofErr w:type="spellEnd"/>
      <w:r>
        <w:rPr>
          <w:rFonts w:ascii="Times New Roman" w:hAnsi="Times New Roman"/>
        </w:rPr>
        <w:t xml:space="preserve"> depression, anxiety, and stress.  USF Health Research Day, Tampa, FL, February  23, 2018.</w:t>
      </w:r>
    </w:p>
    <w:p w14:paraId="12F9928C" w14:textId="77777777" w:rsidR="008953D2" w:rsidRDefault="008953D2" w:rsidP="00E5213C">
      <w:pPr>
        <w:ind w:left="720"/>
        <w:rPr>
          <w:rFonts w:ascii="Times New Roman" w:hAnsi="Times New Roman"/>
          <w:b/>
        </w:rPr>
      </w:pPr>
    </w:p>
    <w:p w14:paraId="0B77CC92" w14:textId="77777777" w:rsidR="0083462E" w:rsidRPr="007E3C56" w:rsidRDefault="007E3C56" w:rsidP="00E5213C">
      <w:pPr>
        <w:ind w:left="720"/>
        <w:rPr>
          <w:rFonts w:ascii="Times New Roman" w:hAnsi="Times New Roman"/>
        </w:rPr>
      </w:pPr>
      <w:r>
        <w:rPr>
          <w:rFonts w:ascii="Times New Roman" w:hAnsi="Times New Roman"/>
          <w:b/>
        </w:rPr>
        <w:lastRenderedPageBreak/>
        <w:t xml:space="preserve">Liller, K.D. </w:t>
      </w:r>
      <w:r>
        <w:rPr>
          <w:rFonts w:ascii="Times New Roman" w:hAnsi="Times New Roman"/>
        </w:rPr>
        <w:t xml:space="preserve">, Morris, B., Yang, Y., Bubu, M., &amp; Fillion, J.  Sports injuries and concussions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local recreational leagues.  American Public Health Association Annual Meeting, </w:t>
      </w:r>
      <w:r w:rsidR="00884CF5">
        <w:rPr>
          <w:rFonts w:ascii="Times New Roman" w:hAnsi="Times New Roman"/>
        </w:rPr>
        <w:t>Atlanta, G</w:t>
      </w:r>
      <w:r w:rsidR="00D73FF2">
        <w:rPr>
          <w:rFonts w:ascii="Times New Roman" w:hAnsi="Times New Roman"/>
        </w:rPr>
        <w:t>A, November 4-8, 2017</w:t>
      </w:r>
      <w:r w:rsidR="00884CF5">
        <w:rPr>
          <w:rFonts w:ascii="Times New Roman" w:hAnsi="Times New Roman"/>
        </w:rPr>
        <w:t>.</w:t>
      </w:r>
    </w:p>
    <w:p w14:paraId="2D7EA64E" w14:textId="77777777" w:rsidR="0060061A" w:rsidRDefault="0060061A" w:rsidP="00D73FF2">
      <w:pPr>
        <w:ind w:left="720"/>
        <w:rPr>
          <w:rFonts w:ascii="Times New Roman" w:hAnsi="Times New Roman"/>
          <w:b/>
        </w:rPr>
      </w:pPr>
    </w:p>
    <w:p w14:paraId="3E5974E0" w14:textId="4FB9FF29" w:rsidR="00D73FF2" w:rsidRPr="00641072" w:rsidRDefault="00D73FF2" w:rsidP="00D73FF2">
      <w:pPr>
        <w:ind w:left="720"/>
        <w:rPr>
          <w:rFonts w:ascii="Times New Roman" w:hAnsi="Times New Roman"/>
        </w:rPr>
      </w:pPr>
      <w:r>
        <w:rPr>
          <w:rFonts w:ascii="Times New Roman" w:hAnsi="Times New Roman"/>
          <w:b/>
        </w:rPr>
        <w:t xml:space="preserve">Liller, K.D., </w:t>
      </w:r>
      <w:r>
        <w:rPr>
          <w:rFonts w:ascii="Times New Roman" w:hAnsi="Times New Roman"/>
        </w:rPr>
        <w:t xml:space="preserve">Morris, B., Yang, Y., Bubu, M., &amp; Fillion, J. Injuries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sports recreational leagues.  Safe Kids Worldwide PREVCON, Baltimore, MD, July 26-29, 2017.</w:t>
      </w:r>
    </w:p>
    <w:p w14:paraId="08E59C08" w14:textId="77777777" w:rsidR="00D73FF2" w:rsidRDefault="00D73FF2" w:rsidP="00D73FF2">
      <w:pPr>
        <w:ind w:left="720"/>
        <w:rPr>
          <w:rFonts w:ascii="Times New Roman" w:hAnsi="Times New Roman"/>
          <w:b/>
        </w:rPr>
      </w:pPr>
    </w:p>
    <w:p w14:paraId="6B9F8C89" w14:textId="77777777" w:rsidR="007D04B8" w:rsidRPr="007D04B8" w:rsidRDefault="007D04B8" w:rsidP="00E5213C">
      <w:pPr>
        <w:ind w:left="720"/>
        <w:rPr>
          <w:rFonts w:ascii="Times New Roman" w:hAnsi="Times New Roman"/>
        </w:rPr>
      </w:pPr>
      <w:r>
        <w:rPr>
          <w:rFonts w:ascii="Times New Roman" w:hAnsi="Times New Roman"/>
          <w:b/>
        </w:rPr>
        <w:t xml:space="preserve">Liller, K.D. </w:t>
      </w:r>
      <w:r>
        <w:rPr>
          <w:rFonts w:ascii="Times New Roman" w:hAnsi="Times New Roman"/>
          <w:b/>
        </w:rPr>
        <w:tab/>
      </w:r>
      <w:r w:rsidR="004C0E80">
        <w:rPr>
          <w:rFonts w:ascii="Times New Roman" w:hAnsi="Times New Roman"/>
        </w:rPr>
        <w:t>Injuries, Injury</w:t>
      </w:r>
      <w:r>
        <w:rPr>
          <w:rFonts w:ascii="Times New Roman" w:hAnsi="Times New Roman"/>
        </w:rPr>
        <w:t xml:space="preserve"> Prevention for children and adolescents</w:t>
      </w:r>
      <w:r w:rsidR="004C0E80">
        <w:rPr>
          <w:rFonts w:ascii="Times New Roman" w:hAnsi="Times New Roman"/>
        </w:rPr>
        <w:t>, and Firearms</w:t>
      </w:r>
      <w:r>
        <w:rPr>
          <w:rFonts w:ascii="Times New Roman" w:hAnsi="Times New Roman"/>
        </w:rPr>
        <w:t xml:space="preserve">:  A </w:t>
      </w:r>
      <w:r w:rsidR="004C0E80">
        <w:rPr>
          <w:rFonts w:ascii="Times New Roman" w:hAnsi="Times New Roman"/>
        </w:rPr>
        <w:t>Call to Action.</w:t>
      </w:r>
      <w:r>
        <w:rPr>
          <w:rFonts w:ascii="Times New Roman" w:hAnsi="Times New Roman"/>
        </w:rPr>
        <w:t xml:space="preserve">  Keynote National Public Health Week Address for the University of Texas Medical Branch, Galveston, TX, April 13, 2017.</w:t>
      </w:r>
    </w:p>
    <w:p w14:paraId="51FB7805" w14:textId="77777777" w:rsidR="003C5817" w:rsidRDefault="003C5817" w:rsidP="00E5213C">
      <w:pPr>
        <w:ind w:left="720"/>
        <w:rPr>
          <w:rFonts w:ascii="Times New Roman" w:hAnsi="Times New Roman"/>
          <w:b/>
        </w:rPr>
      </w:pPr>
    </w:p>
    <w:p w14:paraId="2CDA9259" w14:textId="7A1D52B9" w:rsidR="0083462E" w:rsidRPr="0083462E" w:rsidRDefault="0083462E" w:rsidP="00E5213C">
      <w:pPr>
        <w:ind w:left="720"/>
        <w:rPr>
          <w:rFonts w:ascii="Times New Roman" w:hAnsi="Times New Roman"/>
        </w:rPr>
      </w:pPr>
      <w:r>
        <w:rPr>
          <w:rFonts w:ascii="Times New Roman" w:hAnsi="Times New Roman"/>
          <w:b/>
        </w:rPr>
        <w:t xml:space="preserve">Liller, K.D.  </w:t>
      </w:r>
      <w:r w:rsidR="007D04B8">
        <w:rPr>
          <w:rFonts w:ascii="Times New Roman" w:hAnsi="Times New Roman"/>
        </w:rPr>
        <w:t>Teaching challenge:  Managing diverse perspectives on controversial public health topics</w:t>
      </w:r>
      <w:r>
        <w:rPr>
          <w:rFonts w:ascii="Times New Roman" w:hAnsi="Times New Roman"/>
        </w:rPr>
        <w:t>.  The Annual Meeting of the Centers of Excellence in Maternal and Child Health and the Maternal and Child Healt</w:t>
      </w:r>
      <w:r w:rsidR="007D04B8">
        <w:rPr>
          <w:rFonts w:ascii="Times New Roman" w:hAnsi="Times New Roman"/>
        </w:rPr>
        <w:t>h Catalyst Programs, March 21</w:t>
      </w:r>
      <w:r>
        <w:rPr>
          <w:rFonts w:ascii="Times New Roman" w:hAnsi="Times New Roman"/>
        </w:rPr>
        <w:t>, 2017.</w:t>
      </w:r>
      <w:r>
        <w:rPr>
          <w:rFonts w:ascii="Times New Roman" w:hAnsi="Times New Roman"/>
          <w:b/>
        </w:rPr>
        <w:t xml:space="preserve"> </w:t>
      </w:r>
    </w:p>
    <w:p w14:paraId="582D37B3" w14:textId="77777777" w:rsidR="00665D1D" w:rsidRDefault="00665D1D" w:rsidP="00E5213C">
      <w:pPr>
        <w:ind w:left="720"/>
        <w:rPr>
          <w:rFonts w:ascii="Times New Roman" w:hAnsi="Times New Roman"/>
          <w:b/>
        </w:rPr>
      </w:pPr>
    </w:p>
    <w:p w14:paraId="59BE9FEC" w14:textId="77777777" w:rsidR="00EE6026" w:rsidRPr="00EE6026" w:rsidRDefault="00EE6026" w:rsidP="00E5213C">
      <w:pPr>
        <w:ind w:left="720"/>
        <w:rPr>
          <w:rFonts w:ascii="Times New Roman" w:hAnsi="Times New Roman"/>
        </w:rPr>
      </w:pPr>
      <w:r>
        <w:rPr>
          <w:rFonts w:ascii="Times New Roman" w:hAnsi="Times New Roman"/>
          <w:b/>
        </w:rPr>
        <w:t>Liller, K.D.</w:t>
      </w:r>
      <w:r>
        <w:rPr>
          <w:rFonts w:ascii="Times New Roman" w:hAnsi="Times New Roman"/>
        </w:rPr>
        <w:t xml:space="preserve">  (Discussant with S. Galeo).  Firearms and public health: Strategic i</w:t>
      </w:r>
      <w:r w:rsidRPr="00EE6026">
        <w:rPr>
          <w:rFonts w:ascii="Times New Roman" w:hAnsi="Times New Roman"/>
        </w:rPr>
        <w:t>mperatives for</w:t>
      </w:r>
      <w:r>
        <w:rPr>
          <w:rFonts w:ascii="Times New Roman" w:hAnsi="Times New Roman"/>
        </w:rPr>
        <w:t xml:space="preserve"> public health.  Association of Schools and Programs o</w:t>
      </w:r>
      <w:r w:rsidR="002F5A01">
        <w:rPr>
          <w:rFonts w:ascii="Times New Roman" w:hAnsi="Times New Roman"/>
        </w:rPr>
        <w:t xml:space="preserve">f Public Health Annual Meeting, Arlington, VA,  </w:t>
      </w:r>
      <w:r>
        <w:rPr>
          <w:rFonts w:ascii="Times New Roman" w:hAnsi="Times New Roman"/>
        </w:rPr>
        <w:t>March 17, 2017.</w:t>
      </w:r>
    </w:p>
    <w:p w14:paraId="010A0F08" w14:textId="77777777" w:rsidR="00EE6026" w:rsidRPr="00EE6026" w:rsidRDefault="00EE6026" w:rsidP="00BC751F">
      <w:pPr>
        <w:tabs>
          <w:tab w:val="left" w:pos="3210"/>
        </w:tabs>
        <w:ind w:left="720"/>
        <w:jc w:val="both"/>
        <w:rPr>
          <w:rFonts w:ascii="Times New Roman" w:hAnsi="Times New Roman"/>
          <w:b/>
        </w:rPr>
      </w:pPr>
      <w:r w:rsidRPr="00EE6026">
        <w:rPr>
          <w:rFonts w:ascii="Times New Roman" w:hAnsi="Times New Roman"/>
          <w:b/>
        </w:rPr>
        <w:tab/>
      </w:r>
    </w:p>
    <w:p w14:paraId="79EF67C4" w14:textId="77777777" w:rsidR="008E4673" w:rsidRPr="008E4673" w:rsidRDefault="008E4673" w:rsidP="008E4673">
      <w:pPr>
        <w:widowControl/>
        <w:overflowPunct/>
        <w:ind w:left="720"/>
        <w:textAlignment w:val="auto"/>
        <w:rPr>
          <w:rFonts w:ascii="Times New Roman" w:hAnsi="Times New Roman"/>
          <w:szCs w:val="24"/>
        </w:rPr>
      </w:pPr>
      <w:r>
        <w:rPr>
          <w:rFonts w:ascii="Times New Roman" w:hAnsi="Times New Roman"/>
          <w:b/>
        </w:rPr>
        <w:t xml:space="preserve">Liller, K.D., </w:t>
      </w:r>
      <w:r>
        <w:rPr>
          <w:rFonts w:ascii="Times New Roman" w:hAnsi="Times New Roman"/>
        </w:rPr>
        <w:t xml:space="preserve">&amp; Yang, Y.  </w:t>
      </w:r>
      <w:r w:rsidRPr="008E4673">
        <w:rPr>
          <w:rFonts w:ascii="Times New Roman" w:hAnsi="Times New Roman"/>
          <w:szCs w:val="24"/>
        </w:rPr>
        <w:t>The Development of a Comprehensive Concussion Prevention Plan for Children ages 5-11 Playing Football in Recreational Leagues in Hillsborough</w:t>
      </w:r>
    </w:p>
    <w:p w14:paraId="706CBD71" w14:textId="77777777" w:rsidR="008E4673" w:rsidRPr="008E4673" w:rsidRDefault="008E4673" w:rsidP="008E4673">
      <w:pPr>
        <w:ind w:left="720"/>
        <w:rPr>
          <w:rFonts w:ascii="Times New Roman" w:hAnsi="Times New Roman"/>
          <w:szCs w:val="24"/>
        </w:rPr>
      </w:pPr>
      <w:r w:rsidRPr="008E4673">
        <w:rPr>
          <w:rFonts w:ascii="Times New Roman" w:hAnsi="Times New Roman"/>
          <w:szCs w:val="24"/>
        </w:rPr>
        <w:t>County, Florida</w:t>
      </w:r>
      <w:r>
        <w:rPr>
          <w:rFonts w:ascii="Times New Roman" w:hAnsi="Times New Roman"/>
          <w:szCs w:val="24"/>
        </w:rPr>
        <w:t xml:space="preserve">.  USF Health Research Day, </w:t>
      </w:r>
      <w:r w:rsidR="002F5A01">
        <w:rPr>
          <w:rFonts w:ascii="Times New Roman" w:hAnsi="Times New Roman"/>
          <w:szCs w:val="24"/>
        </w:rPr>
        <w:t xml:space="preserve">Tampa, FL, </w:t>
      </w:r>
      <w:r>
        <w:rPr>
          <w:rFonts w:ascii="Times New Roman" w:hAnsi="Times New Roman"/>
          <w:szCs w:val="24"/>
        </w:rPr>
        <w:t>February 24, 2017.</w:t>
      </w:r>
    </w:p>
    <w:p w14:paraId="16AC8B5E" w14:textId="77777777" w:rsidR="008E4673" w:rsidRDefault="008E4673" w:rsidP="008E6559">
      <w:pPr>
        <w:ind w:left="720"/>
        <w:rPr>
          <w:rFonts w:ascii="Times New Roman" w:hAnsi="Times New Roman"/>
          <w:b/>
        </w:rPr>
      </w:pPr>
    </w:p>
    <w:p w14:paraId="746B5D9A" w14:textId="77777777" w:rsidR="00641072" w:rsidRPr="00641072" w:rsidRDefault="00641072" w:rsidP="008E6559">
      <w:pPr>
        <w:ind w:left="720"/>
        <w:rPr>
          <w:rFonts w:ascii="Times New Roman" w:hAnsi="Times New Roman"/>
        </w:rPr>
      </w:pPr>
      <w:r>
        <w:rPr>
          <w:rFonts w:ascii="Times New Roman" w:hAnsi="Times New Roman"/>
          <w:b/>
        </w:rPr>
        <w:t xml:space="preserve">Liller, K.D., </w:t>
      </w:r>
      <w:r>
        <w:rPr>
          <w:rFonts w:ascii="Times New Roman" w:hAnsi="Times New Roman"/>
        </w:rPr>
        <w:t xml:space="preserve">Morris, B., Yang, Y., Bubu, M., &amp; Fillion, J. Sports injuries among </w:t>
      </w:r>
      <w:proofErr w:type="gramStart"/>
      <w:r>
        <w:rPr>
          <w:rFonts w:ascii="Times New Roman" w:hAnsi="Times New Roman"/>
        </w:rPr>
        <w:t>5-11 year old</w:t>
      </w:r>
      <w:proofErr w:type="gramEnd"/>
      <w:r>
        <w:rPr>
          <w:rFonts w:ascii="Times New Roman" w:hAnsi="Times New Roman"/>
        </w:rPr>
        <w:t xml:space="preserve"> children in Hillsborough County, Florida playing in recreational leagues.  American Public Health Association An</w:t>
      </w:r>
      <w:r w:rsidR="00AA7A8C">
        <w:rPr>
          <w:rFonts w:ascii="Times New Roman" w:hAnsi="Times New Roman"/>
        </w:rPr>
        <w:t>nual Meeting, Denver, CO, November 2, 2016</w:t>
      </w:r>
      <w:r>
        <w:rPr>
          <w:rFonts w:ascii="Times New Roman" w:hAnsi="Times New Roman"/>
        </w:rPr>
        <w:t>.</w:t>
      </w:r>
    </w:p>
    <w:p w14:paraId="55F2CF96" w14:textId="77777777" w:rsidR="00641072" w:rsidRDefault="00641072" w:rsidP="008E6559">
      <w:pPr>
        <w:ind w:left="720"/>
        <w:rPr>
          <w:rFonts w:ascii="Times New Roman" w:hAnsi="Times New Roman"/>
          <w:b/>
        </w:rPr>
      </w:pPr>
    </w:p>
    <w:p w14:paraId="5F128408" w14:textId="77777777" w:rsidR="00A23FA3" w:rsidRPr="00A23FA3" w:rsidRDefault="00A23FA3" w:rsidP="008E6559">
      <w:pPr>
        <w:ind w:left="720"/>
        <w:rPr>
          <w:rFonts w:ascii="Times New Roman" w:hAnsi="Times New Roman"/>
        </w:rPr>
      </w:pPr>
      <w:r>
        <w:rPr>
          <w:rFonts w:ascii="Times New Roman" w:hAnsi="Times New Roman"/>
          <w:b/>
        </w:rPr>
        <w:t>Liller, K.D.</w:t>
      </w:r>
      <w:r>
        <w:rPr>
          <w:rFonts w:ascii="Times New Roman" w:hAnsi="Times New Roman"/>
        </w:rPr>
        <w:t>, Wong, S., &amp; Morris, B</w:t>
      </w:r>
      <w:r w:rsidR="00CC7914">
        <w:rPr>
          <w:rFonts w:ascii="Times New Roman" w:hAnsi="Times New Roman"/>
        </w:rPr>
        <w:t>, Yang, Y</w:t>
      </w:r>
      <w:r>
        <w:rPr>
          <w:rFonts w:ascii="Times New Roman" w:hAnsi="Times New Roman"/>
        </w:rPr>
        <w:t>.  Sports injuries among high school athletes in West Central Florida for Academic Year 2014-2015.  12</w:t>
      </w:r>
      <w:r w:rsidRPr="00A23FA3">
        <w:rPr>
          <w:rFonts w:ascii="Times New Roman" w:hAnsi="Times New Roman"/>
          <w:vertAlign w:val="superscript"/>
        </w:rPr>
        <w:t>th</w:t>
      </w:r>
      <w:r>
        <w:rPr>
          <w:rFonts w:ascii="Times New Roman" w:hAnsi="Times New Roman"/>
        </w:rPr>
        <w:t xml:space="preserve"> World Conference on Injury Prevention and Safety Promotion, Tampere, Finland, </w:t>
      </w:r>
      <w:r w:rsidR="000D1752">
        <w:rPr>
          <w:rFonts w:ascii="Times New Roman" w:hAnsi="Times New Roman"/>
        </w:rPr>
        <w:t>September 18-21, 2016.</w:t>
      </w:r>
    </w:p>
    <w:p w14:paraId="64601F3D" w14:textId="77777777" w:rsidR="001E6437" w:rsidRDefault="001E6437" w:rsidP="00032FD3">
      <w:pPr>
        <w:ind w:left="720"/>
        <w:rPr>
          <w:rFonts w:ascii="Times New Roman" w:hAnsi="Times New Roman"/>
        </w:rPr>
      </w:pPr>
    </w:p>
    <w:p w14:paraId="569B5C6C" w14:textId="18923709" w:rsidR="00032FD3" w:rsidRDefault="00032FD3" w:rsidP="00032FD3">
      <w:pPr>
        <w:ind w:left="720"/>
        <w:rPr>
          <w:rFonts w:ascii="Times New Roman" w:hAnsi="Times New Roman"/>
        </w:rPr>
      </w:pPr>
      <w:r>
        <w:rPr>
          <w:rFonts w:ascii="Times New Roman" w:hAnsi="Times New Roman"/>
        </w:rPr>
        <w:t xml:space="preserve">Agu, N., </w:t>
      </w:r>
      <w:r w:rsidRPr="00C04C99">
        <w:rPr>
          <w:rFonts w:ascii="Times New Roman" w:hAnsi="Times New Roman"/>
          <w:b/>
        </w:rPr>
        <w:t>Liller, K</w:t>
      </w:r>
      <w:r>
        <w:rPr>
          <w:rFonts w:ascii="Times New Roman" w:hAnsi="Times New Roman"/>
        </w:rPr>
        <w:t>., &amp; Coulter, M.  Using Boko Haram as a case study for learning about terrorism and its impact on health.  USF System STEM Summit, Tampa, FL, March 30, 2016, Invited Poster.</w:t>
      </w:r>
    </w:p>
    <w:p w14:paraId="1B7EC5AE" w14:textId="77777777" w:rsidR="00BB595E" w:rsidRDefault="00BB595E" w:rsidP="000D1752">
      <w:pPr>
        <w:ind w:left="720"/>
        <w:rPr>
          <w:rFonts w:ascii="Times New Roman" w:hAnsi="Times New Roman"/>
        </w:rPr>
      </w:pPr>
    </w:p>
    <w:p w14:paraId="1C62F9DC" w14:textId="10E684A4" w:rsidR="000D1752" w:rsidRDefault="000D1752" w:rsidP="000D1752">
      <w:pPr>
        <w:ind w:left="720"/>
        <w:rPr>
          <w:rFonts w:ascii="Times New Roman" w:hAnsi="Times New Roman"/>
        </w:rPr>
      </w:pPr>
      <w:r>
        <w:rPr>
          <w:rFonts w:ascii="Times New Roman" w:hAnsi="Times New Roman"/>
        </w:rPr>
        <w:t xml:space="preserve">Agu, N., </w:t>
      </w:r>
      <w:r w:rsidRPr="00C04C99">
        <w:rPr>
          <w:rFonts w:ascii="Times New Roman" w:hAnsi="Times New Roman"/>
          <w:b/>
        </w:rPr>
        <w:t>Liller, K</w:t>
      </w:r>
      <w:r>
        <w:rPr>
          <w:rFonts w:ascii="Times New Roman" w:hAnsi="Times New Roman"/>
        </w:rPr>
        <w:t xml:space="preserve">., &amp; Coulter, M.  Using Boko Haram as a case study for learning about terrorism and its impact on health.  USF Health Research Day, </w:t>
      </w:r>
      <w:r w:rsidR="00032FD3">
        <w:rPr>
          <w:rFonts w:ascii="Times New Roman" w:hAnsi="Times New Roman"/>
        </w:rPr>
        <w:t xml:space="preserve">Tampa, FL, </w:t>
      </w:r>
      <w:r>
        <w:rPr>
          <w:rFonts w:ascii="Times New Roman" w:hAnsi="Times New Roman"/>
        </w:rPr>
        <w:t>February 19, 2016, Selected for oral presentation.</w:t>
      </w:r>
    </w:p>
    <w:p w14:paraId="3B9F24D5" w14:textId="77777777" w:rsidR="00110BC7" w:rsidRDefault="00110BC7" w:rsidP="008E6559">
      <w:pPr>
        <w:ind w:left="720"/>
        <w:rPr>
          <w:rFonts w:ascii="Times New Roman" w:hAnsi="Times New Roman"/>
          <w:b/>
        </w:rPr>
      </w:pPr>
    </w:p>
    <w:p w14:paraId="662F48C0" w14:textId="6405551D" w:rsidR="00A02A4A" w:rsidRDefault="00A02A4A" w:rsidP="008E6559">
      <w:pPr>
        <w:ind w:left="720"/>
        <w:rPr>
          <w:rFonts w:ascii="Times New Roman" w:hAnsi="Times New Roman"/>
        </w:rPr>
      </w:pPr>
      <w:r w:rsidRPr="00A02A4A">
        <w:rPr>
          <w:rFonts w:ascii="Times New Roman" w:hAnsi="Times New Roman"/>
          <w:b/>
        </w:rPr>
        <w:t>Liller, K</w:t>
      </w:r>
      <w:r>
        <w:rPr>
          <w:rFonts w:ascii="Times New Roman" w:hAnsi="Times New Roman"/>
        </w:rPr>
        <w:t>., &amp; Murray, Z.  Saving lives through injury prevention at the University of South Florida College of Public Health (video submission).  American Public Health Association Annual M</w:t>
      </w:r>
      <w:r w:rsidR="007C292F">
        <w:rPr>
          <w:rFonts w:ascii="Times New Roman" w:hAnsi="Times New Roman"/>
        </w:rPr>
        <w:t xml:space="preserve">eeting, Chicago, IL, </w:t>
      </w:r>
      <w:r>
        <w:rPr>
          <w:rFonts w:ascii="Times New Roman" w:hAnsi="Times New Roman"/>
        </w:rPr>
        <w:t>November</w:t>
      </w:r>
      <w:r w:rsidR="00FF4611">
        <w:rPr>
          <w:rFonts w:ascii="Times New Roman" w:hAnsi="Times New Roman"/>
        </w:rPr>
        <w:t xml:space="preserve"> 3</w:t>
      </w:r>
      <w:r>
        <w:rPr>
          <w:rFonts w:ascii="Times New Roman" w:hAnsi="Times New Roman"/>
        </w:rPr>
        <w:t>, 2015.</w:t>
      </w:r>
    </w:p>
    <w:p w14:paraId="027719C8" w14:textId="6EBED314" w:rsidR="00D340C4" w:rsidRPr="007D04B8" w:rsidRDefault="002B3102" w:rsidP="008E6559">
      <w:pPr>
        <w:ind w:left="720"/>
        <w:rPr>
          <w:rFonts w:ascii="Times New Roman" w:hAnsi="Times New Roman"/>
          <w:szCs w:val="24"/>
        </w:rPr>
      </w:pPr>
      <w:r>
        <w:rPr>
          <w:rFonts w:ascii="Times New Roman" w:hAnsi="Times New Roman"/>
        </w:rPr>
        <w:lastRenderedPageBreak/>
        <w:t xml:space="preserve">McBride, C., </w:t>
      </w:r>
      <w:r w:rsidRPr="002B3102">
        <w:rPr>
          <w:rFonts w:ascii="Times New Roman" w:hAnsi="Times New Roman"/>
          <w:b/>
        </w:rPr>
        <w:t xml:space="preserve">Liller, </w:t>
      </w:r>
      <w:proofErr w:type="spellStart"/>
      <w:r w:rsidRPr="002B3102">
        <w:rPr>
          <w:rFonts w:ascii="Times New Roman" w:hAnsi="Times New Roman"/>
          <w:b/>
        </w:rPr>
        <w:t>K.</w:t>
      </w:r>
      <w:proofErr w:type="gramStart"/>
      <w:r w:rsidR="00D61B7C">
        <w:rPr>
          <w:rFonts w:ascii="Times New Roman" w:hAnsi="Times New Roman"/>
        </w:rPr>
        <w:t>.,</w:t>
      </w:r>
      <w:r>
        <w:rPr>
          <w:rFonts w:ascii="Times New Roman" w:hAnsi="Times New Roman"/>
        </w:rPr>
        <w:t>Vandeweerd</w:t>
      </w:r>
      <w:proofErr w:type="spellEnd"/>
      <w:proofErr w:type="gramEnd"/>
      <w:r>
        <w:rPr>
          <w:rFonts w:ascii="Times New Roman" w:hAnsi="Times New Roman"/>
        </w:rPr>
        <w:t>, C</w:t>
      </w:r>
      <w:r w:rsidRPr="002B3102">
        <w:rPr>
          <w:rFonts w:ascii="Times New Roman" w:hAnsi="Times New Roman"/>
          <w:szCs w:val="24"/>
        </w:rPr>
        <w:t>.</w:t>
      </w:r>
      <w:r w:rsidR="003F74C0">
        <w:rPr>
          <w:rFonts w:ascii="Times New Roman" w:hAnsi="Times New Roman"/>
          <w:szCs w:val="24"/>
        </w:rPr>
        <w:t>, Coulter, M., Haile, A., Roth, J., &amp; Cruz, L.</w:t>
      </w:r>
      <w:r w:rsidRPr="002B3102">
        <w:rPr>
          <w:rFonts w:ascii="Times New Roman" w:hAnsi="Times New Roman"/>
          <w:szCs w:val="24"/>
        </w:rPr>
        <w:t xml:space="preserve"> </w:t>
      </w:r>
      <w:r w:rsidRPr="007D04B8">
        <w:rPr>
          <w:rFonts w:ascii="Times New Roman" w:hAnsi="Times New Roman"/>
          <w:bCs/>
          <w:szCs w:val="24"/>
          <w:shd w:val="clear" w:color="auto" w:fill="FFFFFF"/>
        </w:rPr>
        <w:t>Impact of Champion for Children's Boo</w:t>
      </w:r>
      <w:r w:rsidR="00D61B7C" w:rsidRPr="007D04B8">
        <w:rPr>
          <w:rFonts w:ascii="Times New Roman" w:hAnsi="Times New Roman"/>
          <w:bCs/>
          <w:szCs w:val="24"/>
          <w:shd w:val="clear" w:color="auto" w:fill="FFFFFF"/>
        </w:rPr>
        <w:t>t Camp for New Dads Program on father's confidence towards p</w:t>
      </w:r>
      <w:r w:rsidRPr="007D04B8">
        <w:rPr>
          <w:rFonts w:ascii="Times New Roman" w:hAnsi="Times New Roman"/>
          <w:bCs/>
          <w:szCs w:val="24"/>
          <w:shd w:val="clear" w:color="auto" w:fill="FFFFFF"/>
        </w:rPr>
        <w:t>arenting.  American Public Health Asso</w:t>
      </w:r>
      <w:r w:rsidR="007072D7" w:rsidRPr="007D04B8">
        <w:rPr>
          <w:rFonts w:ascii="Times New Roman" w:hAnsi="Times New Roman"/>
          <w:bCs/>
          <w:szCs w:val="24"/>
          <w:shd w:val="clear" w:color="auto" w:fill="FFFFFF"/>
        </w:rPr>
        <w:t>ciation Annual Meeting, C</w:t>
      </w:r>
      <w:r w:rsidR="00032FD3" w:rsidRPr="007D04B8">
        <w:rPr>
          <w:rFonts w:ascii="Times New Roman" w:hAnsi="Times New Roman"/>
          <w:bCs/>
          <w:szCs w:val="24"/>
          <w:shd w:val="clear" w:color="auto" w:fill="FFFFFF"/>
        </w:rPr>
        <w:t>hicago, IL</w:t>
      </w:r>
      <w:r w:rsidR="007072D7" w:rsidRPr="007D04B8">
        <w:rPr>
          <w:rFonts w:ascii="Times New Roman" w:hAnsi="Times New Roman"/>
          <w:bCs/>
          <w:szCs w:val="24"/>
          <w:shd w:val="clear" w:color="auto" w:fill="FFFFFF"/>
        </w:rPr>
        <w:t>, November 3, 2015.</w:t>
      </w:r>
      <w:r w:rsidRPr="007D04B8">
        <w:rPr>
          <w:rFonts w:ascii="Times New Roman" w:hAnsi="Times New Roman"/>
          <w:szCs w:val="24"/>
        </w:rPr>
        <w:t xml:space="preserve"> </w:t>
      </w:r>
    </w:p>
    <w:p w14:paraId="600FA159" w14:textId="77777777" w:rsidR="00AE64F3" w:rsidRDefault="00AE64F3" w:rsidP="008E6559">
      <w:pPr>
        <w:ind w:left="720"/>
        <w:rPr>
          <w:rFonts w:ascii="Times New Roman" w:hAnsi="Times New Roman"/>
          <w:bCs/>
          <w:szCs w:val="24"/>
          <w:shd w:val="clear" w:color="auto" w:fill="FFFFFF"/>
        </w:rPr>
      </w:pPr>
    </w:p>
    <w:p w14:paraId="52572F6E" w14:textId="0A5E55D6" w:rsidR="00F97C39" w:rsidRPr="007D04B8" w:rsidRDefault="00F97C39" w:rsidP="008E6559">
      <w:pPr>
        <w:ind w:left="720"/>
        <w:rPr>
          <w:rFonts w:ascii="Times New Roman" w:hAnsi="Times New Roman"/>
          <w:szCs w:val="24"/>
        </w:rPr>
      </w:pPr>
      <w:r w:rsidRPr="007D04B8">
        <w:rPr>
          <w:rFonts w:ascii="Times New Roman" w:hAnsi="Times New Roman"/>
          <w:bCs/>
          <w:szCs w:val="24"/>
          <w:shd w:val="clear" w:color="auto" w:fill="FFFFFF"/>
        </w:rPr>
        <w:t xml:space="preserve">McBride, C., </w:t>
      </w:r>
      <w:r w:rsidRPr="007D04B8">
        <w:rPr>
          <w:rFonts w:ascii="Times New Roman" w:hAnsi="Times New Roman"/>
          <w:b/>
          <w:bCs/>
          <w:szCs w:val="24"/>
          <w:shd w:val="clear" w:color="auto" w:fill="FFFFFF"/>
        </w:rPr>
        <w:t>Liller, K.</w:t>
      </w:r>
      <w:r w:rsidRPr="007D04B8">
        <w:rPr>
          <w:rFonts w:ascii="Times New Roman" w:hAnsi="Times New Roman"/>
          <w:bCs/>
          <w:szCs w:val="24"/>
          <w:shd w:val="clear" w:color="auto" w:fill="FFFFFF"/>
        </w:rPr>
        <w:t>., Vanderweerd, C.</w:t>
      </w:r>
      <w:r w:rsidR="003F74C0" w:rsidRPr="007D04B8">
        <w:rPr>
          <w:rFonts w:ascii="Times New Roman" w:hAnsi="Times New Roman"/>
          <w:bCs/>
          <w:szCs w:val="24"/>
          <w:shd w:val="clear" w:color="auto" w:fill="FFFFFF"/>
        </w:rPr>
        <w:t>, Coulter, M., Haile, A., Roth, J., &amp; Cruz, L.</w:t>
      </w:r>
      <w:r w:rsidRPr="007D04B8">
        <w:rPr>
          <w:rFonts w:ascii="Times New Roman" w:hAnsi="Times New Roman"/>
          <w:bCs/>
          <w:szCs w:val="24"/>
          <w:shd w:val="clear" w:color="auto" w:fill="FFFFFF"/>
        </w:rPr>
        <w:t xml:space="preserve"> Evaluating Champion for Children's Boot Camp for New Dads Program.  American Public Health Association Annual Meeting, Chicago,</w:t>
      </w:r>
      <w:r w:rsidR="007072D7" w:rsidRPr="007D04B8">
        <w:rPr>
          <w:rFonts w:ascii="Times New Roman" w:hAnsi="Times New Roman"/>
          <w:bCs/>
          <w:szCs w:val="24"/>
          <w:shd w:val="clear" w:color="auto" w:fill="FFFFFF"/>
        </w:rPr>
        <w:t xml:space="preserve"> IL, November 1, 2015</w:t>
      </w:r>
      <w:r w:rsidRPr="007D04B8">
        <w:rPr>
          <w:rFonts w:ascii="Times New Roman" w:hAnsi="Times New Roman"/>
          <w:bCs/>
          <w:szCs w:val="24"/>
          <w:shd w:val="clear" w:color="auto" w:fill="FFFFFF"/>
        </w:rPr>
        <w:t>.</w:t>
      </w:r>
    </w:p>
    <w:p w14:paraId="75C37EAD" w14:textId="77777777" w:rsidR="009E5653" w:rsidRDefault="009E5653" w:rsidP="008E6559">
      <w:pPr>
        <w:ind w:left="720"/>
        <w:rPr>
          <w:rFonts w:ascii="Times New Roman" w:hAnsi="Times New Roman"/>
          <w:b/>
        </w:rPr>
      </w:pPr>
    </w:p>
    <w:p w14:paraId="67DFAC61" w14:textId="77777777" w:rsidR="00480B6A" w:rsidRPr="00480B6A" w:rsidRDefault="00480B6A" w:rsidP="008E6559">
      <w:pPr>
        <w:ind w:left="720"/>
        <w:rPr>
          <w:rFonts w:ascii="Times New Roman" w:hAnsi="Times New Roman"/>
        </w:rPr>
      </w:pPr>
      <w:r>
        <w:rPr>
          <w:rFonts w:ascii="Times New Roman" w:hAnsi="Times New Roman"/>
          <w:b/>
        </w:rPr>
        <w:t xml:space="preserve">Liller, K.D., </w:t>
      </w:r>
      <w:r w:rsidR="00D61B7C">
        <w:rPr>
          <w:rFonts w:ascii="Times New Roman" w:hAnsi="Times New Roman"/>
        </w:rPr>
        <w:t>&amp; Coulter, M.  Integrating public health prevention efforts to decrease violence and unintentional injuries in c</w:t>
      </w:r>
      <w:r>
        <w:rPr>
          <w:rFonts w:ascii="Times New Roman" w:hAnsi="Times New Roman"/>
        </w:rPr>
        <w:t>hildren.  American Public Health Association Annual Meeting, Chicago,</w:t>
      </w:r>
      <w:r w:rsidR="007072D7">
        <w:rPr>
          <w:rFonts w:ascii="Times New Roman" w:hAnsi="Times New Roman"/>
        </w:rPr>
        <w:t xml:space="preserve"> IL, November 3, 2015</w:t>
      </w:r>
      <w:r>
        <w:rPr>
          <w:rFonts w:ascii="Times New Roman" w:hAnsi="Times New Roman"/>
        </w:rPr>
        <w:t>.</w:t>
      </w:r>
    </w:p>
    <w:p w14:paraId="02DE3FCF" w14:textId="77777777" w:rsidR="003C5817" w:rsidRDefault="003C5817" w:rsidP="008E6559">
      <w:pPr>
        <w:ind w:left="720"/>
        <w:rPr>
          <w:rFonts w:ascii="Times New Roman" w:hAnsi="Times New Roman"/>
          <w:b/>
        </w:rPr>
      </w:pPr>
    </w:p>
    <w:p w14:paraId="0CE6AA8E" w14:textId="3738388D" w:rsidR="00D340C4" w:rsidRPr="00D340C4" w:rsidRDefault="00D340C4" w:rsidP="008E6559">
      <w:pPr>
        <w:ind w:left="720"/>
        <w:rPr>
          <w:rFonts w:ascii="Times New Roman" w:hAnsi="Times New Roman"/>
          <w:szCs w:val="24"/>
        </w:rPr>
      </w:pPr>
      <w:r>
        <w:rPr>
          <w:rFonts w:ascii="Times New Roman" w:hAnsi="Times New Roman"/>
          <w:b/>
        </w:rPr>
        <w:t xml:space="preserve">Liller, K.D., </w:t>
      </w:r>
      <w:r>
        <w:rPr>
          <w:rFonts w:ascii="Times New Roman" w:hAnsi="Times New Roman"/>
        </w:rPr>
        <w:t xml:space="preserve">Morris, B., &amp; Wong, S.  </w:t>
      </w:r>
      <w:r w:rsidR="00D61B7C">
        <w:rPr>
          <w:rFonts w:ascii="Times New Roman" w:hAnsi="Times New Roman"/>
          <w:bCs/>
          <w:color w:val="333333"/>
          <w:szCs w:val="24"/>
          <w:shd w:val="clear" w:color="auto" w:fill="FFFFFF"/>
        </w:rPr>
        <w:t>Sports injuries among high school a</w:t>
      </w:r>
      <w:r w:rsidRPr="00D340C4">
        <w:rPr>
          <w:rFonts w:ascii="Times New Roman" w:hAnsi="Times New Roman"/>
          <w:bCs/>
          <w:color w:val="333333"/>
          <w:szCs w:val="24"/>
          <w:shd w:val="clear" w:color="auto" w:fill="FFFFFF"/>
        </w:rPr>
        <w:t>thlet</w:t>
      </w:r>
      <w:r w:rsidR="00D61B7C">
        <w:rPr>
          <w:rFonts w:ascii="Times New Roman" w:hAnsi="Times New Roman"/>
          <w:bCs/>
          <w:color w:val="333333"/>
          <w:szCs w:val="24"/>
          <w:shd w:val="clear" w:color="auto" w:fill="FFFFFF"/>
        </w:rPr>
        <w:t>es in West Central Florida for academic y</w:t>
      </w:r>
      <w:r w:rsidRPr="00D340C4">
        <w:rPr>
          <w:rFonts w:ascii="Times New Roman" w:hAnsi="Times New Roman"/>
          <w:bCs/>
          <w:color w:val="333333"/>
          <w:szCs w:val="24"/>
          <w:shd w:val="clear" w:color="auto" w:fill="FFFFFF"/>
        </w:rPr>
        <w:t>ear 2014-2015</w:t>
      </w:r>
      <w:r>
        <w:rPr>
          <w:rFonts w:ascii="Times New Roman" w:hAnsi="Times New Roman"/>
          <w:bCs/>
          <w:color w:val="333333"/>
          <w:szCs w:val="24"/>
          <w:shd w:val="clear" w:color="auto" w:fill="FFFFFF"/>
        </w:rPr>
        <w:t>.  American Public Health Association Annual M</w:t>
      </w:r>
      <w:r w:rsidR="007072D7">
        <w:rPr>
          <w:rFonts w:ascii="Times New Roman" w:hAnsi="Times New Roman"/>
          <w:bCs/>
          <w:color w:val="333333"/>
          <w:szCs w:val="24"/>
          <w:shd w:val="clear" w:color="auto" w:fill="FFFFFF"/>
        </w:rPr>
        <w:t xml:space="preserve">eeting, Chicago, IL, </w:t>
      </w:r>
      <w:r>
        <w:rPr>
          <w:rFonts w:ascii="Times New Roman" w:hAnsi="Times New Roman"/>
          <w:bCs/>
          <w:color w:val="333333"/>
          <w:szCs w:val="24"/>
          <w:shd w:val="clear" w:color="auto" w:fill="FFFFFF"/>
        </w:rPr>
        <w:t>November 4, 2015.</w:t>
      </w:r>
    </w:p>
    <w:p w14:paraId="30291D56" w14:textId="77777777" w:rsidR="005356D8" w:rsidRDefault="005356D8" w:rsidP="008E6559">
      <w:pPr>
        <w:ind w:left="720"/>
        <w:rPr>
          <w:rFonts w:ascii="Times New Roman" w:hAnsi="Times New Roman"/>
          <w:b/>
        </w:rPr>
      </w:pPr>
    </w:p>
    <w:p w14:paraId="47CD77E0" w14:textId="76C64A9B" w:rsidR="00043050" w:rsidRPr="00740493" w:rsidRDefault="00740493" w:rsidP="008E6559">
      <w:pPr>
        <w:ind w:left="720"/>
        <w:rPr>
          <w:rFonts w:ascii="Times New Roman" w:hAnsi="Times New Roman"/>
        </w:rPr>
      </w:pPr>
      <w:r>
        <w:rPr>
          <w:rFonts w:ascii="Times New Roman" w:hAnsi="Times New Roman"/>
          <w:b/>
        </w:rPr>
        <w:t xml:space="preserve">Liller, K.D., </w:t>
      </w:r>
      <w:r>
        <w:rPr>
          <w:rFonts w:ascii="Times New Roman" w:hAnsi="Times New Roman"/>
        </w:rPr>
        <w:t>Morris, B.</w:t>
      </w:r>
      <w:r w:rsidR="00D61B7C">
        <w:rPr>
          <w:rFonts w:ascii="Times New Roman" w:hAnsi="Times New Roman"/>
        </w:rPr>
        <w:t>, Wong, S., &amp; Jang, S.  Sports injury surveillance for high school a</w:t>
      </w:r>
      <w:r>
        <w:rPr>
          <w:rFonts w:ascii="Times New Roman" w:hAnsi="Times New Roman"/>
        </w:rPr>
        <w:t>thletes in West-Central Florida.  Safe Kids Worldwide PREVCON 2015 Con</w:t>
      </w:r>
      <w:r w:rsidR="007072D7">
        <w:rPr>
          <w:rFonts w:ascii="Times New Roman" w:hAnsi="Times New Roman"/>
        </w:rPr>
        <w:t>ference, Washington, DC, July 30</w:t>
      </w:r>
      <w:r>
        <w:rPr>
          <w:rFonts w:ascii="Times New Roman" w:hAnsi="Times New Roman"/>
        </w:rPr>
        <w:t>, 2015.</w:t>
      </w:r>
    </w:p>
    <w:p w14:paraId="20287D34" w14:textId="77777777" w:rsidR="00BC751F" w:rsidRDefault="00BC751F" w:rsidP="000C1990">
      <w:pPr>
        <w:ind w:left="720"/>
        <w:rPr>
          <w:rFonts w:ascii="Times New Roman" w:hAnsi="Times New Roman"/>
          <w:b/>
        </w:rPr>
      </w:pPr>
    </w:p>
    <w:p w14:paraId="3A7CCC95" w14:textId="29C5B11D" w:rsidR="000C1990" w:rsidRPr="001219CE" w:rsidRDefault="000C1990" w:rsidP="000C1990">
      <w:pPr>
        <w:ind w:left="720"/>
        <w:rPr>
          <w:rFonts w:ascii="Times New Roman" w:hAnsi="Times New Roman"/>
        </w:rPr>
      </w:pPr>
      <w:r w:rsidRPr="001219CE">
        <w:rPr>
          <w:rFonts w:ascii="Times New Roman" w:hAnsi="Times New Roman"/>
          <w:b/>
        </w:rPr>
        <w:t>Liller, K.D</w:t>
      </w:r>
      <w:r w:rsidRPr="001219CE">
        <w:rPr>
          <w:rFonts w:ascii="Times New Roman" w:hAnsi="Times New Roman"/>
        </w:rPr>
        <w:t>., Morris, B.,</w:t>
      </w:r>
      <w:r w:rsidRPr="001219CE">
        <w:rPr>
          <w:rFonts w:ascii="Times New Roman" w:hAnsi="Times New Roman"/>
          <w:b/>
        </w:rPr>
        <w:t xml:space="preserve"> </w:t>
      </w:r>
      <w:r w:rsidRPr="001219CE">
        <w:rPr>
          <w:rFonts w:ascii="Times New Roman" w:hAnsi="Times New Roman"/>
        </w:rPr>
        <w:t>Wong, S.., &amp; Jang, S. Results of the SMART High School Athlete Injury Data for 2013-2014.  American Public Health Association Annual Meeting, New Orlean</w:t>
      </w:r>
      <w:r>
        <w:rPr>
          <w:rFonts w:ascii="Times New Roman" w:hAnsi="Times New Roman"/>
        </w:rPr>
        <w:t>s</w:t>
      </w:r>
      <w:r w:rsidRPr="001219CE">
        <w:rPr>
          <w:rFonts w:ascii="Times New Roman" w:hAnsi="Times New Roman"/>
        </w:rPr>
        <w:t>, LA,</w:t>
      </w:r>
      <w:r>
        <w:rPr>
          <w:rFonts w:ascii="Times New Roman" w:hAnsi="Times New Roman"/>
        </w:rPr>
        <w:t xml:space="preserve"> November 18,</w:t>
      </w:r>
      <w:r w:rsidRPr="001219CE">
        <w:rPr>
          <w:rFonts w:ascii="Times New Roman" w:hAnsi="Times New Roman"/>
        </w:rPr>
        <w:t xml:space="preserve"> </w:t>
      </w:r>
      <w:r>
        <w:rPr>
          <w:rFonts w:ascii="Times New Roman" w:hAnsi="Times New Roman"/>
        </w:rPr>
        <w:t>2014.</w:t>
      </w:r>
    </w:p>
    <w:p w14:paraId="5976BCE4" w14:textId="77777777" w:rsidR="004A098E" w:rsidRDefault="004A098E" w:rsidP="00BA59A2">
      <w:pPr>
        <w:ind w:left="720"/>
        <w:rPr>
          <w:rFonts w:ascii="Times New Roman" w:hAnsi="Times New Roman"/>
        </w:rPr>
      </w:pPr>
    </w:p>
    <w:p w14:paraId="7125CD70" w14:textId="276B465A" w:rsidR="00BA59A2" w:rsidRPr="00BA59A2" w:rsidRDefault="00BA59A2" w:rsidP="00BA59A2">
      <w:pPr>
        <w:ind w:left="720"/>
        <w:rPr>
          <w:rFonts w:ascii="Times New Roman" w:hAnsi="Times New Roman"/>
          <w:szCs w:val="24"/>
        </w:rPr>
      </w:pPr>
      <w:r>
        <w:rPr>
          <w:rFonts w:ascii="Times New Roman" w:hAnsi="Times New Roman"/>
        </w:rPr>
        <w:t xml:space="preserve">Jang, S., </w:t>
      </w:r>
      <w:r w:rsidR="00A323D6">
        <w:rPr>
          <w:rFonts w:ascii="Times New Roman" w:hAnsi="Times New Roman"/>
          <w:b/>
        </w:rPr>
        <w:t>Liller, K.</w:t>
      </w:r>
      <w:r w:rsidRPr="00BA59A2">
        <w:rPr>
          <w:rFonts w:ascii="Times New Roman" w:hAnsi="Times New Roman"/>
          <w:b/>
        </w:rPr>
        <w:t>.,</w:t>
      </w:r>
      <w:r>
        <w:rPr>
          <w:rFonts w:ascii="Times New Roman" w:hAnsi="Times New Roman"/>
        </w:rPr>
        <w:t xml:space="preserve"> Baldwin, J., </w:t>
      </w:r>
      <w:r w:rsidR="00A323D6">
        <w:rPr>
          <w:rFonts w:ascii="Times New Roman" w:hAnsi="Times New Roman"/>
        </w:rPr>
        <w:t xml:space="preserve">Zhu, Y., </w:t>
      </w:r>
      <w:proofErr w:type="spellStart"/>
      <w:r>
        <w:rPr>
          <w:rFonts w:ascii="Times New Roman" w:hAnsi="Times New Roman"/>
        </w:rPr>
        <w:t>VanDeweerd</w:t>
      </w:r>
      <w:proofErr w:type="spellEnd"/>
      <w:r>
        <w:rPr>
          <w:rFonts w:ascii="Times New Roman" w:hAnsi="Times New Roman"/>
        </w:rPr>
        <w:t>, C.</w:t>
      </w:r>
      <w:r w:rsidR="00A323D6">
        <w:rPr>
          <w:rFonts w:ascii="Times New Roman" w:hAnsi="Times New Roman"/>
        </w:rPr>
        <w:t xml:space="preserve">, &amp; Konin, </w:t>
      </w:r>
      <w:proofErr w:type="gramStart"/>
      <w:r w:rsidR="00A323D6">
        <w:rPr>
          <w:rFonts w:ascii="Times New Roman" w:hAnsi="Times New Roman"/>
        </w:rPr>
        <w:t>J.</w:t>
      </w:r>
      <w:r>
        <w:rPr>
          <w:rFonts w:ascii="Times New Roman" w:hAnsi="Times New Roman"/>
        </w:rPr>
        <w:t>.</w:t>
      </w:r>
      <w:proofErr w:type="gramEnd"/>
      <w:r>
        <w:rPr>
          <w:rFonts w:ascii="Times New Roman" w:hAnsi="Times New Roman"/>
        </w:rPr>
        <w:t xml:space="preserve">  </w:t>
      </w:r>
      <w:r w:rsidRPr="00BA59A2">
        <w:rPr>
          <w:rFonts w:ascii="Times New Roman" w:hAnsi="Times New Roman"/>
          <w:color w:val="000000"/>
          <w:szCs w:val="24"/>
        </w:rPr>
        <w:t>High school coaches' training/education experience regarding sports injury prevention</w:t>
      </w:r>
      <w:r>
        <w:rPr>
          <w:rFonts w:ascii="Times New Roman" w:hAnsi="Times New Roman"/>
          <w:color w:val="000000"/>
          <w:szCs w:val="24"/>
        </w:rPr>
        <w:t>. American Public Health Association Meeti</w:t>
      </w:r>
      <w:r w:rsidR="000C1990">
        <w:rPr>
          <w:rFonts w:ascii="Times New Roman" w:hAnsi="Times New Roman"/>
          <w:color w:val="000000"/>
          <w:szCs w:val="24"/>
        </w:rPr>
        <w:t>ng, New Orleans, LA, November 17</w:t>
      </w:r>
      <w:r>
        <w:rPr>
          <w:rFonts w:ascii="Times New Roman" w:hAnsi="Times New Roman"/>
          <w:color w:val="000000"/>
          <w:szCs w:val="24"/>
        </w:rPr>
        <w:t>, 2014</w:t>
      </w:r>
      <w:r w:rsidR="000101B7">
        <w:rPr>
          <w:rFonts w:ascii="Times New Roman" w:hAnsi="Times New Roman"/>
          <w:color w:val="000000"/>
          <w:szCs w:val="24"/>
        </w:rPr>
        <w:t>.</w:t>
      </w:r>
    </w:p>
    <w:p w14:paraId="0B1CD4DF" w14:textId="77777777" w:rsidR="00A920CE" w:rsidRDefault="00A920CE" w:rsidP="007D77AE">
      <w:pPr>
        <w:ind w:left="720"/>
        <w:rPr>
          <w:rFonts w:ascii="Times New Roman" w:hAnsi="Times New Roman"/>
          <w:b/>
        </w:rPr>
      </w:pPr>
    </w:p>
    <w:p w14:paraId="52472F4F" w14:textId="0056558E" w:rsidR="00072D72" w:rsidRDefault="00072D72" w:rsidP="007D77AE">
      <w:pPr>
        <w:ind w:left="720"/>
        <w:rPr>
          <w:rFonts w:ascii="Times New Roman" w:hAnsi="Times New Roman"/>
          <w:b/>
        </w:rPr>
      </w:pPr>
      <w:r>
        <w:rPr>
          <w:rFonts w:ascii="Times New Roman" w:hAnsi="Times New Roman"/>
          <w:b/>
        </w:rPr>
        <w:t>Liller, K.D</w:t>
      </w:r>
      <w:r w:rsidRPr="008E6559">
        <w:rPr>
          <w:rFonts w:ascii="Times New Roman" w:hAnsi="Times New Roman"/>
        </w:rPr>
        <w:t>.,</w:t>
      </w:r>
      <w:r w:rsidR="005F225F">
        <w:rPr>
          <w:rFonts w:ascii="Times New Roman" w:hAnsi="Times New Roman"/>
        </w:rPr>
        <w:t xml:space="preserve"> Jang, S., Morris, B., </w:t>
      </w:r>
      <w:r>
        <w:rPr>
          <w:rFonts w:ascii="Times New Roman" w:hAnsi="Times New Roman"/>
        </w:rPr>
        <w:t xml:space="preserve">&amp; Wong, S. </w:t>
      </w:r>
      <w:r w:rsidRPr="00072D72">
        <w:rPr>
          <w:rFonts w:ascii="Times New Roman" w:hAnsi="Times New Roman"/>
        </w:rPr>
        <w:t>Analysis of the SMART Florida High School Athlete's Sports Injury Data for 2012-2013</w:t>
      </w:r>
      <w:r>
        <w:rPr>
          <w:rFonts w:ascii="Times New Roman" w:hAnsi="Times New Roman"/>
        </w:rPr>
        <w:t xml:space="preserve">.  American Academy of Health Behavior Annual Scientific Meeting, </w:t>
      </w:r>
      <w:r w:rsidR="008E6559">
        <w:rPr>
          <w:rFonts w:ascii="Times New Roman" w:hAnsi="Times New Roman"/>
        </w:rPr>
        <w:t xml:space="preserve">Charleston, SC, </w:t>
      </w:r>
      <w:r w:rsidR="007E7DDD">
        <w:rPr>
          <w:rFonts w:ascii="Times New Roman" w:hAnsi="Times New Roman"/>
        </w:rPr>
        <w:t>March 19, 2014.</w:t>
      </w:r>
      <w:r w:rsidRPr="00072D72">
        <w:rPr>
          <w:rFonts w:ascii="Times New Roman" w:hAnsi="Times New Roman"/>
          <w:b/>
        </w:rPr>
        <w:t> </w:t>
      </w:r>
    </w:p>
    <w:p w14:paraId="314C7603" w14:textId="77777777" w:rsidR="004C2CB0" w:rsidRDefault="004C2CB0" w:rsidP="0030540D">
      <w:pPr>
        <w:ind w:left="675"/>
        <w:rPr>
          <w:rFonts w:ascii="Times New Roman" w:hAnsi="Times New Roman"/>
          <w:szCs w:val="24"/>
        </w:rPr>
      </w:pPr>
    </w:p>
    <w:p w14:paraId="5454E7E0" w14:textId="6CD13789" w:rsidR="0030540D" w:rsidRPr="0030540D" w:rsidRDefault="0030540D" w:rsidP="0030540D">
      <w:pPr>
        <w:ind w:left="675"/>
        <w:rPr>
          <w:rFonts w:ascii="Times New Roman" w:hAnsi="Times New Roman"/>
          <w:b/>
          <w:szCs w:val="24"/>
        </w:rPr>
      </w:pPr>
      <w:r w:rsidRPr="0030540D">
        <w:rPr>
          <w:rFonts w:ascii="Times New Roman" w:hAnsi="Times New Roman"/>
          <w:szCs w:val="24"/>
        </w:rPr>
        <w:t xml:space="preserve">Jang, S., </w:t>
      </w:r>
      <w:r w:rsidRPr="0030540D">
        <w:rPr>
          <w:rFonts w:ascii="Times New Roman" w:hAnsi="Times New Roman"/>
          <w:b/>
          <w:szCs w:val="24"/>
        </w:rPr>
        <w:t>Liller, K.D.,</w:t>
      </w:r>
      <w:r w:rsidRPr="0030540D">
        <w:rPr>
          <w:rFonts w:ascii="Times New Roman" w:hAnsi="Times New Roman"/>
          <w:szCs w:val="24"/>
        </w:rPr>
        <w:t xml:space="preserve"> Morris, B., Wong, S., &amp; the SMART ATC Team.  Data analysis of the SMART High School Sports Injury Registry.  6</w:t>
      </w:r>
      <w:r w:rsidRPr="0030540D">
        <w:rPr>
          <w:rFonts w:ascii="Times New Roman" w:hAnsi="Times New Roman"/>
          <w:szCs w:val="24"/>
          <w:vertAlign w:val="superscript"/>
        </w:rPr>
        <w:t>th</w:t>
      </w:r>
      <w:r w:rsidRPr="0030540D">
        <w:rPr>
          <w:rFonts w:ascii="Times New Roman" w:hAnsi="Times New Roman"/>
          <w:szCs w:val="24"/>
        </w:rPr>
        <w:t xml:space="preserve"> Annual Graduate S</w:t>
      </w:r>
      <w:r w:rsidR="00BA21B7">
        <w:rPr>
          <w:rFonts w:ascii="Times New Roman" w:hAnsi="Times New Roman"/>
          <w:szCs w:val="24"/>
        </w:rPr>
        <w:t>tudent and Postdoctoral</w:t>
      </w:r>
      <w:r w:rsidR="002057F6">
        <w:rPr>
          <w:rFonts w:ascii="Times New Roman" w:hAnsi="Times New Roman"/>
          <w:szCs w:val="24"/>
        </w:rPr>
        <w:t xml:space="preserve"> </w:t>
      </w:r>
      <w:r w:rsidRPr="0030540D">
        <w:rPr>
          <w:rFonts w:ascii="Times New Roman" w:hAnsi="Times New Roman"/>
          <w:szCs w:val="24"/>
        </w:rPr>
        <w:t>Research Symposium, University of South Florida, Tampa, FL, March 17, 2014</w:t>
      </w:r>
      <w:r>
        <w:rPr>
          <w:rFonts w:ascii="Times New Roman" w:hAnsi="Times New Roman"/>
          <w:b/>
          <w:szCs w:val="24"/>
        </w:rPr>
        <w:t>.</w:t>
      </w:r>
    </w:p>
    <w:p w14:paraId="5CE7B2C7" w14:textId="77777777" w:rsidR="00916E01" w:rsidRDefault="00916E01" w:rsidP="00043050">
      <w:pPr>
        <w:ind w:left="720"/>
        <w:rPr>
          <w:rFonts w:ascii="Times New Roman" w:hAnsi="Times New Roman"/>
          <w:b/>
        </w:rPr>
      </w:pPr>
    </w:p>
    <w:p w14:paraId="1DFF8288" w14:textId="328EB3FF" w:rsidR="00043050" w:rsidRDefault="00043050" w:rsidP="00043050">
      <w:pPr>
        <w:ind w:left="720"/>
        <w:rPr>
          <w:rFonts w:ascii="Times New Roman" w:hAnsi="Times New Roman"/>
        </w:rPr>
      </w:pPr>
      <w:r w:rsidRPr="00156564">
        <w:rPr>
          <w:rFonts w:ascii="Times New Roman" w:hAnsi="Times New Roman"/>
          <w:b/>
        </w:rPr>
        <w:t>Liller, K.D.,</w:t>
      </w:r>
      <w:r>
        <w:rPr>
          <w:rFonts w:ascii="Times New Roman" w:hAnsi="Times New Roman"/>
        </w:rPr>
        <w:t xml:space="preserve"> Morris, B., Jang, S., &amp; Wong, S. (and the SMART ATC team).  </w:t>
      </w:r>
      <w:r w:rsidRPr="00156564">
        <w:rPr>
          <w:rFonts w:ascii="Times New Roman" w:hAnsi="Times New Roman"/>
        </w:rPr>
        <w:t>Analysis of Florida High School Athlete's Sports Injury Data for 2012-2013</w:t>
      </w:r>
      <w:r>
        <w:rPr>
          <w:rFonts w:ascii="Times New Roman" w:hAnsi="Times New Roman"/>
        </w:rPr>
        <w:t xml:space="preserve">.  USF Health Research Day, 2014, Tampa, </w:t>
      </w:r>
      <w:r w:rsidR="005D5EED">
        <w:rPr>
          <w:rFonts w:ascii="Times New Roman" w:hAnsi="Times New Roman"/>
        </w:rPr>
        <w:t>FL, February 21, 2014</w:t>
      </w:r>
      <w:r>
        <w:rPr>
          <w:rFonts w:ascii="Times New Roman" w:hAnsi="Times New Roman"/>
        </w:rPr>
        <w:t>.</w:t>
      </w:r>
    </w:p>
    <w:p w14:paraId="4F1F9CBD" w14:textId="77777777" w:rsidR="00773964" w:rsidRDefault="00773964" w:rsidP="007D77AE">
      <w:pPr>
        <w:ind w:left="720"/>
        <w:rPr>
          <w:rFonts w:ascii="Times New Roman" w:hAnsi="Times New Roman"/>
          <w:b/>
        </w:rPr>
      </w:pPr>
    </w:p>
    <w:p w14:paraId="6BBC83F2" w14:textId="77777777" w:rsidR="00AE64F3" w:rsidRDefault="00AE64F3" w:rsidP="007D77AE">
      <w:pPr>
        <w:ind w:left="720"/>
        <w:rPr>
          <w:rFonts w:ascii="Times New Roman" w:hAnsi="Times New Roman"/>
          <w:b/>
        </w:rPr>
      </w:pPr>
    </w:p>
    <w:p w14:paraId="4D24DB82" w14:textId="77777777" w:rsidR="00AE64F3" w:rsidRDefault="00AE64F3" w:rsidP="007D77AE">
      <w:pPr>
        <w:ind w:left="720"/>
        <w:rPr>
          <w:rFonts w:ascii="Times New Roman" w:hAnsi="Times New Roman"/>
          <w:b/>
        </w:rPr>
      </w:pPr>
    </w:p>
    <w:p w14:paraId="1211D41E" w14:textId="3A1EDD84" w:rsidR="004E0A90" w:rsidRPr="004E0A90" w:rsidRDefault="004E0A90" w:rsidP="007D77AE">
      <w:pPr>
        <w:ind w:left="720"/>
        <w:rPr>
          <w:rFonts w:ascii="Times New Roman" w:hAnsi="Times New Roman"/>
        </w:rPr>
      </w:pPr>
      <w:r>
        <w:rPr>
          <w:rFonts w:ascii="Times New Roman" w:hAnsi="Times New Roman"/>
          <w:b/>
        </w:rPr>
        <w:lastRenderedPageBreak/>
        <w:t xml:space="preserve">Liller, K.D.  </w:t>
      </w:r>
      <w:r w:rsidR="008E0333" w:rsidRPr="008E0333">
        <w:rPr>
          <w:rFonts w:ascii="Times New Roman" w:hAnsi="Times New Roman"/>
        </w:rPr>
        <w:t>Postdoc Mentoring and Development</w:t>
      </w:r>
      <w:r w:rsidR="008E0333">
        <w:rPr>
          <w:rFonts w:ascii="Times New Roman" w:hAnsi="Times New Roman"/>
          <w:b/>
        </w:rPr>
        <w:t>.</w:t>
      </w:r>
      <w:r w:rsidR="008E0333">
        <w:rPr>
          <w:rFonts w:ascii="Times New Roman" w:hAnsi="Times New Roman"/>
        </w:rPr>
        <w:t xml:space="preserve"> </w:t>
      </w:r>
      <w:r w:rsidRPr="004E0A90">
        <w:rPr>
          <w:rFonts w:ascii="Times New Roman" w:hAnsi="Times New Roman"/>
        </w:rPr>
        <w:t>Council of Graduate Schools Summer Meeting,</w:t>
      </w:r>
      <w:r w:rsidR="008E0333">
        <w:rPr>
          <w:rFonts w:ascii="Times New Roman" w:hAnsi="Times New Roman"/>
        </w:rPr>
        <w:t xml:space="preserve"> San Juan, Puerto Rico, July, 16</w:t>
      </w:r>
      <w:r w:rsidRPr="004E0A90">
        <w:rPr>
          <w:rFonts w:ascii="Times New Roman" w:hAnsi="Times New Roman"/>
        </w:rPr>
        <w:t>, 2013.  (Accepted Pr</w:t>
      </w:r>
      <w:r>
        <w:rPr>
          <w:rFonts w:ascii="Times New Roman" w:hAnsi="Times New Roman"/>
        </w:rPr>
        <w:t xml:space="preserve">esentation-presentation cancelled </w:t>
      </w:r>
      <w:r w:rsidRPr="004E0A90">
        <w:rPr>
          <w:rFonts w:ascii="Times New Roman" w:hAnsi="Times New Roman"/>
        </w:rPr>
        <w:t>due to family i</w:t>
      </w:r>
      <w:r>
        <w:rPr>
          <w:rFonts w:ascii="Times New Roman" w:hAnsi="Times New Roman"/>
        </w:rPr>
        <w:t>llness).</w:t>
      </w:r>
      <w:r w:rsidRPr="004E0A90">
        <w:rPr>
          <w:rFonts w:ascii="Times New Roman" w:hAnsi="Times New Roman"/>
        </w:rPr>
        <w:t xml:space="preserve"> </w:t>
      </w:r>
    </w:p>
    <w:p w14:paraId="6DFB9C36" w14:textId="77777777" w:rsidR="00BB595E" w:rsidRDefault="00BB595E" w:rsidP="007D77AE">
      <w:pPr>
        <w:ind w:left="720"/>
        <w:rPr>
          <w:rFonts w:ascii="Times New Roman" w:hAnsi="Times New Roman"/>
          <w:b/>
        </w:rPr>
      </w:pPr>
    </w:p>
    <w:p w14:paraId="01CE639F" w14:textId="00DE5F53" w:rsidR="00164CC9" w:rsidRDefault="00F179B0" w:rsidP="007D77AE">
      <w:pPr>
        <w:ind w:left="720"/>
        <w:rPr>
          <w:rFonts w:ascii="Times New Roman" w:hAnsi="Times New Roman"/>
        </w:rPr>
      </w:pPr>
      <w:r w:rsidRPr="00295228">
        <w:rPr>
          <w:rFonts w:ascii="Times New Roman" w:hAnsi="Times New Roman"/>
          <w:b/>
        </w:rPr>
        <w:t>Liller, K.D.</w:t>
      </w:r>
      <w:r>
        <w:rPr>
          <w:rFonts w:ascii="Times New Roman" w:hAnsi="Times New Roman"/>
        </w:rPr>
        <w:t xml:space="preserve">  Retention and completion of underrepresented STEM PhD students:  Efforts of the University of South Florida.  Council of Graduate Schools Annual Meeting, Washington, DC, December 6, 2012 (Invited Presentation).</w:t>
      </w:r>
    </w:p>
    <w:p w14:paraId="65D084AE" w14:textId="2C4C5C26" w:rsidR="00A01A6D" w:rsidRDefault="00A01A6D" w:rsidP="00F179B0">
      <w:pPr>
        <w:spacing w:before="240"/>
        <w:ind w:left="720"/>
        <w:rPr>
          <w:rFonts w:ascii="Times New Roman" w:hAnsi="Times New Roman"/>
        </w:rPr>
      </w:pPr>
      <w:r w:rsidRPr="00A01A6D">
        <w:rPr>
          <w:rFonts w:ascii="Times New Roman" w:hAnsi="Times New Roman"/>
        </w:rPr>
        <w:t>Jang, S.,</w:t>
      </w:r>
      <w:r>
        <w:rPr>
          <w:rFonts w:ascii="Times New Roman" w:hAnsi="Times New Roman"/>
          <w:b/>
        </w:rPr>
        <w:t xml:space="preserve"> </w:t>
      </w:r>
      <w:r w:rsidR="00192EF2" w:rsidRPr="00CF6EAF">
        <w:rPr>
          <w:rFonts w:ascii="Times New Roman" w:hAnsi="Times New Roman"/>
          <w:b/>
        </w:rPr>
        <w:t xml:space="preserve">Liller, </w:t>
      </w:r>
      <w:proofErr w:type="gramStart"/>
      <w:r w:rsidR="00192EF2" w:rsidRPr="00CF6EAF">
        <w:rPr>
          <w:rFonts w:ascii="Times New Roman" w:hAnsi="Times New Roman"/>
          <w:b/>
        </w:rPr>
        <w:t>K.D.</w:t>
      </w:r>
      <w:r>
        <w:rPr>
          <w:rFonts w:ascii="Times New Roman" w:hAnsi="Times New Roman"/>
        </w:rPr>
        <w:t>.</w:t>
      </w:r>
      <w:proofErr w:type="gramEnd"/>
      <w:r>
        <w:rPr>
          <w:rFonts w:ascii="Times New Roman" w:hAnsi="Times New Roman"/>
        </w:rPr>
        <w:t xml:space="preserve"> Morris, B., Konin, J.</w:t>
      </w:r>
      <w:proofErr w:type="gramStart"/>
      <w:r>
        <w:rPr>
          <w:rFonts w:ascii="Times New Roman" w:hAnsi="Times New Roman"/>
        </w:rPr>
        <w:t>, ,</w:t>
      </w:r>
      <w:proofErr w:type="gramEnd"/>
      <w:r>
        <w:rPr>
          <w:rFonts w:ascii="Times New Roman" w:hAnsi="Times New Roman"/>
        </w:rPr>
        <w:t>&amp;  Wong, S.</w:t>
      </w:r>
      <w:r w:rsidR="00192EF2" w:rsidRPr="00CF6EAF">
        <w:rPr>
          <w:rFonts w:ascii="Times New Roman" w:hAnsi="Times New Roman"/>
        </w:rPr>
        <w:t>.  Data</w:t>
      </w:r>
      <w:r w:rsidR="00192EF2">
        <w:rPr>
          <w:rFonts w:ascii="Times New Roman" w:hAnsi="Times New Roman"/>
        </w:rPr>
        <w:t xml:space="preserve"> Analysi</w:t>
      </w:r>
      <w:r w:rsidR="004A35E3">
        <w:rPr>
          <w:rFonts w:ascii="Times New Roman" w:hAnsi="Times New Roman"/>
        </w:rPr>
        <w:t>s</w:t>
      </w:r>
      <w:r w:rsidR="00192EF2" w:rsidRPr="00CF6EAF">
        <w:rPr>
          <w:rFonts w:ascii="Times New Roman" w:hAnsi="Times New Roman"/>
        </w:rPr>
        <w:t xml:space="preserve"> of the SMART Sports Injury Registry for high school athletes. Safety 2012 World Conference, Wellington, New Zealand, </w:t>
      </w:r>
      <w:r w:rsidR="00826856">
        <w:rPr>
          <w:rFonts w:ascii="Times New Roman" w:hAnsi="Times New Roman"/>
        </w:rPr>
        <w:t>October 2, 2012</w:t>
      </w:r>
      <w:r w:rsidR="00192EF2" w:rsidRPr="00CF6EAF">
        <w:rPr>
          <w:rFonts w:ascii="Times New Roman" w:hAnsi="Times New Roman"/>
        </w:rPr>
        <w:t>.</w:t>
      </w:r>
    </w:p>
    <w:p w14:paraId="0B7EF0B7" w14:textId="77777777" w:rsidR="003E6AFF" w:rsidRPr="00A01A6D" w:rsidRDefault="00356ED0" w:rsidP="00A01A6D">
      <w:pPr>
        <w:spacing w:before="240"/>
        <w:ind w:left="720"/>
        <w:rPr>
          <w:rFonts w:ascii="Times New Roman" w:hAnsi="Times New Roman"/>
        </w:rPr>
      </w:pPr>
      <w:r w:rsidRPr="00356ED0">
        <w:rPr>
          <w:rFonts w:ascii="Times New Roman" w:hAnsi="Times New Roman"/>
        </w:rPr>
        <w:t xml:space="preserve">Jang, S., </w:t>
      </w:r>
      <w:r w:rsidRPr="00356ED0">
        <w:rPr>
          <w:rFonts w:ascii="Times New Roman" w:hAnsi="Times New Roman"/>
          <w:b/>
        </w:rPr>
        <w:t>Liller, K.D</w:t>
      </w:r>
      <w:r w:rsidRPr="00356ED0">
        <w:rPr>
          <w:rFonts w:ascii="Times New Roman" w:hAnsi="Times New Roman"/>
        </w:rPr>
        <w:t>., Konin, J., Morris, B., &amp; Wong, S.  Sports-related Concussion among high school athletes in West-Central Florida. Safety 2012 World Conference, Well</w:t>
      </w:r>
      <w:r w:rsidR="00826856">
        <w:rPr>
          <w:rFonts w:ascii="Times New Roman" w:hAnsi="Times New Roman"/>
        </w:rPr>
        <w:t>ington, New Zealand, October 2, 2012</w:t>
      </w:r>
      <w:r w:rsidRPr="00356ED0">
        <w:rPr>
          <w:rFonts w:ascii="Times New Roman" w:hAnsi="Times New Roman"/>
        </w:rPr>
        <w:t>.</w:t>
      </w:r>
    </w:p>
    <w:p w14:paraId="1FE55D5F" w14:textId="7FDDF8EB" w:rsidR="002868D5" w:rsidRPr="003E6AFF" w:rsidRDefault="00306C79" w:rsidP="003E6AFF">
      <w:pPr>
        <w:spacing w:before="240"/>
        <w:ind w:left="720"/>
        <w:rPr>
          <w:rFonts w:ascii="Times New Roman" w:hAnsi="Times New Roman"/>
        </w:rPr>
      </w:pPr>
      <w:r>
        <w:rPr>
          <w:rFonts w:ascii="Times New Roman" w:hAnsi="Times New Roman"/>
          <w:b/>
        </w:rPr>
        <w:t>L</w:t>
      </w:r>
      <w:r w:rsidR="0027752A" w:rsidRPr="0027752A">
        <w:rPr>
          <w:rFonts w:ascii="Times New Roman" w:hAnsi="Times New Roman"/>
          <w:b/>
        </w:rPr>
        <w:t>iller, K.D</w:t>
      </w:r>
      <w:r w:rsidR="0027752A">
        <w:rPr>
          <w:rFonts w:ascii="Times New Roman" w:hAnsi="Times New Roman"/>
        </w:rPr>
        <w:t>.  Diversity:  Strategies that work. (Hot Topic Session). Council of Graduate Schools Summer Workshop, Boston, Massachusetts, July 9, 2012 (Invited Presentation-a</w:t>
      </w:r>
      <w:r w:rsidR="00192EF2">
        <w:rPr>
          <w:rFonts w:ascii="Times New Roman" w:hAnsi="Times New Roman"/>
        </w:rPr>
        <w:t>lso presenting Dr. Wed</w:t>
      </w:r>
      <w:r w:rsidR="002868D5">
        <w:rPr>
          <w:rFonts w:ascii="Times New Roman" w:hAnsi="Times New Roman"/>
        </w:rPr>
        <w:t>dle-West, University of Memphis</w:t>
      </w:r>
      <w:r w:rsidR="0027752A">
        <w:rPr>
          <w:rFonts w:ascii="Times New Roman" w:hAnsi="Times New Roman"/>
        </w:rPr>
        <w:t>.</w:t>
      </w:r>
      <w:r w:rsidR="00192EF2">
        <w:rPr>
          <w:rFonts w:ascii="Times New Roman" w:hAnsi="Times New Roman"/>
        </w:rPr>
        <w:t>)</w:t>
      </w:r>
    </w:p>
    <w:p w14:paraId="052FA348" w14:textId="77777777" w:rsidR="002D036D" w:rsidRDefault="002D036D" w:rsidP="002868D5">
      <w:pPr>
        <w:ind w:left="720"/>
        <w:rPr>
          <w:rFonts w:ascii="Times New Roman" w:hAnsi="Times New Roman"/>
          <w:szCs w:val="24"/>
        </w:rPr>
      </w:pPr>
    </w:p>
    <w:p w14:paraId="38EF3FAB" w14:textId="13E9A36F" w:rsidR="00192EF2" w:rsidRPr="00AA5334" w:rsidRDefault="00192EF2" w:rsidP="002868D5">
      <w:pPr>
        <w:ind w:left="720"/>
        <w:rPr>
          <w:rFonts w:ascii="Times New Roman" w:hAnsi="Times New Roman"/>
          <w:szCs w:val="24"/>
        </w:rPr>
      </w:pPr>
      <w:r>
        <w:rPr>
          <w:rFonts w:ascii="Times New Roman" w:hAnsi="Times New Roman"/>
          <w:szCs w:val="24"/>
        </w:rPr>
        <w:t xml:space="preserve">Poole, M., Harries, P., </w:t>
      </w:r>
      <w:r w:rsidRPr="00192EF2">
        <w:rPr>
          <w:rFonts w:ascii="Times New Roman" w:hAnsi="Times New Roman"/>
          <w:b/>
          <w:szCs w:val="24"/>
        </w:rPr>
        <w:t>Liller, K</w:t>
      </w:r>
      <w:r w:rsidRPr="00192EF2">
        <w:rPr>
          <w:rFonts w:ascii="Times New Roman" w:hAnsi="Times New Roman"/>
          <w:szCs w:val="24"/>
        </w:rPr>
        <w:t xml:space="preserve">., </w:t>
      </w:r>
      <w:r>
        <w:rPr>
          <w:rFonts w:ascii="Times New Roman" w:hAnsi="Times New Roman"/>
          <w:szCs w:val="24"/>
        </w:rPr>
        <w:t xml:space="preserve">Romano, J., Johnson, C., &amp; </w:t>
      </w:r>
      <w:proofErr w:type="spellStart"/>
      <w:r>
        <w:rPr>
          <w:rFonts w:ascii="Times New Roman" w:hAnsi="Times New Roman"/>
          <w:szCs w:val="24"/>
        </w:rPr>
        <w:t>Resmann</w:t>
      </w:r>
      <w:proofErr w:type="spellEnd"/>
      <w:r>
        <w:rPr>
          <w:rFonts w:ascii="Times New Roman" w:hAnsi="Times New Roman"/>
          <w:szCs w:val="24"/>
        </w:rPr>
        <w:t>,</w:t>
      </w:r>
      <w:r w:rsidR="002868D5">
        <w:rPr>
          <w:rFonts w:ascii="Times New Roman" w:hAnsi="Times New Roman"/>
          <w:szCs w:val="24"/>
        </w:rPr>
        <w:t xml:space="preserve"> B.  </w:t>
      </w:r>
      <w:r w:rsidR="002868D5">
        <w:rPr>
          <w:rFonts w:ascii="Times New Roman" w:hAnsi="Times New Roman"/>
          <w:color w:val="333333"/>
          <w:szCs w:val="24"/>
        </w:rPr>
        <w:t xml:space="preserve">A </w:t>
      </w:r>
      <w:r w:rsidR="002868D5" w:rsidRPr="00AA5334">
        <w:rPr>
          <w:rFonts w:ascii="Times New Roman" w:hAnsi="Times New Roman"/>
          <w:szCs w:val="24"/>
        </w:rPr>
        <w:t>comparison of the aspirational goals, inspirational, and motivational factors of under-represented minority students in community colleges versus their counterparts in universities. NSF JAM 12 Meeting, Washington, D.C., June 12, 2012.</w:t>
      </w:r>
    </w:p>
    <w:p w14:paraId="7FF6F44F" w14:textId="77777777" w:rsidR="003A1181" w:rsidRDefault="003A1181" w:rsidP="00FD68C4">
      <w:pPr>
        <w:tabs>
          <w:tab w:val="left" w:pos="-720"/>
        </w:tabs>
        <w:suppressAutoHyphens/>
        <w:ind w:left="720"/>
        <w:rPr>
          <w:rFonts w:ascii="Times New Roman" w:hAnsi="Times New Roman"/>
          <w:szCs w:val="24"/>
        </w:rPr>
      </w:pPr>
    </w:p>
    <w:p w14:paraId="014CBFC6" w14:textId="42F4F7E3" w:rsidR="00FD68C4" w:rsidRPr="009D4E5F" w:rsidRDefault="00FD68C4" w:rsidP="00FD68C4">
      <w:pPr>
        <w:tabs>
          <w:tab w:val="left" w:pos="-720"/>
        </w:tabs>
        <w:suppressAutoHyphens/>
        <w:ind w:left="720"/>
        <w:rPr>
          <w:rFonts w:ascii="Times New Roman" w:hAnsi="Times New Roman"/>
          <w:szCs w:val="24"/>
        </w:rPr>
      </w:pPr>
      <w:r w:rsidRPr="009D4E5F">
        <w:rPr>
          <w:rFonts w:ascii="Times New Roman" w:hAnsi="Times New Roman"/>
          <w:szCs w:val="24"/>
        </w:rPr>
        <w:t>Dean, J.B.,</w:t>
      </w:r>
      <w:r>
        <w:rPr>
          <w:rFonts w:ascii="Times New Roman" w:hAnsi="Times New Roman"/>
          <w:b/>
          <w:szCs w:val="24"/>
        </w:rPr>
        <w:t xml:space="preserve"> &amp; Liller, K.D.  </w:t>
      </w:r>
      <w:r>
        <w:rPr>
          <w:rFonts w:ascii="Times New Roman" w:hAnsi="Times New Roman"/>
          <w:szCs w:val="24"/>
        </w:rPr>
        <w:t xml:space="preserve">First steps taken for introducing science advocacy into the curriculum at the University of South Florida:  teaching tomorrow’s researchers how to translate science for the public and policymakers.  Experimental Biology Conference, San Diego, </w:t>
      </w:r>
      <w:r w:rsidR="00A95F72">
        <w:rPr>
          <w:rFonts w:ascii="Times New Roman" w:hAnsi="Times New Roman"/>
          <w:szCs w:val="24"/>
        </w:rPr>
        <w:t>CA, April 23</w:t>
      </w:r>
      <w:r w:rsidR="00B956F6">
        <w:rPr>
          <w:rFonts w:ascii="Times New Roman" w:hAnsi="Times New Roman"/>
          <w:szCs w:val="24"/>
        </w:rPr>
        <w:t>, 2012.</w:t>
      </w:r>
    </w:p>
    <w:p w14:paraId="6FFA42D1" w14:textId="48046226" w:rsidR="004E0A90" w:rsidRPr="00F53492" w:rsidRDefault="008E6719" w:rsidP="00F53492">
      <w:pPr>
        <w:spacing w:before="240"/>
        <w:ind w:left="720"/>
        <w:rPr>
          <w:rFonts w:ascii="Times New Roman" w:hAnsi="Times New Roman"/>
        </w:rPr>
      </w:pPr>
      <w:r>
        <w:rPr>
          <w:rFonts w:ascii="Times New Roman" w:hAnsi="Times New Roman"/>
        </w:rPr>
        <w:t>J</w:t>
      </w:r>
      <w:r w:rsidR="00FD68C4">
        <w:rPr>
          <w:rFonts w:ascii="Times New Roman" w:hAnsi="Times New Roman"/>
        </w:rPr>
        <w:t xml:space="preserve">ang, S., </w:t>
      </w:r>
      <w:r w:rsidR="00FD68C4" w:rsidRPr="00FD68C4">
        <w:rPr>
          <w:rFonts w:ascii="Times New Roman" w:hAnsi="Times New Roman"/>
          <w:b/>
        </w:rPr>
        <w:t>Liller, K.D</w:t>
      </w:r>
      <w:r w:rsidR="00FD68C4">
        <w:rPr>
          <w:rFonts w:ascii="Times New Roman" w:hAnsi="Times New Roman"/>
        </w:rPr>
        <w:t xml:space="preserve">., Konin, J., Morris, B., &amp; Wong, S.  High school football injuries among athletes in West-Central </w:t>
      </w:r>
      <w:proofErr w:type="gramStart"/>
      <w:r w:rsidR="00FD68C4">
        <w:rPr>
          <w:rFonts w:ascii="Times New Roman" w:hAnsi="Times New Roman"/>
        </w:rPr>
        <w:t>Florida..</w:t>
      </w:r>
      <w:proofErr w:type="gramEnd"/>
      <w:r w:rsidR="00FD68C4">
        <w:rPr>
          <w:rFonts w:ascii="Times New Roman" w:hAnsi="Times New Roman"/>
        </w:rPr>
        <w:t xml:space="preserve"> USF  Health Research Day, University of South Florida, Tampa, </w:t>
      </w:r>
      <w:r w:rsidR="009936AC">
        <w:rPr>
          <w:rFonts w:ascii="Times New Roman" w:hAnsi="Times New Roman"/>
        </w:rPr>
        <w:t>FL, February 24, 2012</w:t>
      </w:r>
      <w:r w:rsidR="00FD68C4">
        <w:rPr>
          <w:rFonts w:ascii="Times New Roman" w:hAnsi="Times New Roman"/>
        </w:rPr>
        <w:t>.</w:t>
      </w:r>
    </w:p>
    <w:p w14:paraId="6C35081B" w14:textId="77777777" w:rsidR="00916E01" w:rsidRDefault="00916E01" w:rsidP="004E0A90">
      <w:pPr>
        <w:tabs>
          <w:tab w:val="left" w:pos="-720"/>
        </w:tabs>
        <w:suppressAutoHyphens/>
        <w:ind w:left="720"/>
        <w:rPr>
          <w:rFonts w:ascii="Times New Roman" w:hAnsi="Times New Roman"/>
          <w:szCs w:val="24"/>
        </w:rPr>
      </w:pPr>
    </w:p>
    <w:p w14:paraId="7A951F79" w14:textId="5433F32A" w:rsidR="007F663C" w:rsidRDefault="003A47AF" w:rsidP="004E0A90">
      <w:pPr>
        <w:tabs>
          <w:tab w:val="left" w:pos="-720"/>
        </w:tabs>
        <w:suppressAutoHyphens/>
        <w:ind w:left="720"/>
        <w:rPr>
          <w:rFonts w:ascii="Times New Roman" w:hAnsi="Times New Roman"/>
          <w:szCs w:val="24"/>
        </w:rPr>
      </w:pPr>
      <w:r>
        <w:rPr>
          <w:rFonts w:ascii="Times New Roman" w:hAnsi="Times New Roman"/>
          <w:szCs w:val="24"/>
        </w:rPr>
        <w:t>Poole, M.</w:t>
      </w:r>
      <w:r w:rsidR="00071995" w:rsidRPr="00071995">
        <w:rPr>
          <w:rFonts w:ascii="Times New Roman" w:hAnsi="Times New Roman"/>
          <w:szCs w:val="24"/>
        </w:rPr>
        <w:t xml:space="preserve">, </w:t>
      </w:r>
      <w:r>
        <w:rPr>
          <w:rFonts w:ascii="Times New Roman" w:hAnsi="Times New Roman"/>
          <w:szCs w:val="24"/>
        </w:rPr>
        <w:t xml:space="preserve">Harries, </w:t>
      </w:r>
      <w:r w:rsidR="00071995" w:rsidRPr="00071995">
        <w:rPr>
          <w:rFonts w:ascii="Times New Roman" w:hAnsi="Times New Roman"/>
          <w:szCs w:val="24"/>
        </w:rPr>
        <w:t xml:space="preserve">P., </w:t>
      </w:r>
      <w:r w:rsidR="00071995" w:rsidRPr="00071995">
        <w:rPr>
          <w:rFonts w:ascii="Times New Roman" w:hAnsi="Times New Roman"/>
          <w:b/>
          <w:szCs w:val="24"/>
        </w:rPr>
        <w:t>Liller, K</w:t>
      </w:r>
      <w:r w:rsidR="00071995" w:rsidRPr="00071995">
        <w:rPr>
          <w:rFonts w:ascii="Times New Roman" w:hAnsi="Times New Roman"/>
          <w:szCs w:val="24"/>
        </w:rPr>
        <w:t xml:space="preserve">., </w:t>
      </w:r>
      <w:r>
        <w:rPr>
          <w:rFonts w:ascii="Times New Roman" w:hAnsi="Times New Roman"/>
          <w:szCs w:val="24"/>
        </w:rPr>
        <w:t xml:space="preserve">&amp; </w:t>
      </w:r>
      <w:r w:rsidR="00071995" w:rsidRPr="00071995">
        <w:rPr>
          <w:rFonts w:ascii="Times New Roman" w:hAnsi="Times New Roman"/>
          <w:szCs w:val="24"/>
        </w:rPr>
        <w:t>Morehouse, L.M.  The new diversity-</w:t>
      </w:r>
      <w:r w:rsidR="00071995">
        <w:rPr>
          <w:rFonts w:ascii="Times New Roman" w:hAnsi="Times New Roman"/>
          <w:szCs w:val="24"/>
        </w:rPr>
        <w:t>A</w:t>
      </w:r>
      <w:r w:rsidR="00071995" w:rsidRPr="00071995">
        <w:rPr>
          <w:rFonts w:ascii="Times New Roman" w:hAnsi="Times New Roman"/>
          <w:szCs w:val="24"/>
        </w:rPr>
        <w:t xml:space="preserve"> collaborative example along the </w:t>
      </w:r>
      <w:proofErr w:type="gramStart"/>
      <w:r w:rsidR="00071995" w:rsidRPr="00071995">
        <w:rPr>
          <w:rFonts w:ascii="Times New Roman" w:hAnsi="Times New Roman"/>
          <w:szCs w:val="24"/>
        </w:rPr>
        <w:t>High</w:t>
      </w:r>
      <w:r w:rsidR="00071995">
        <w:rPr>
          <w:rFonts w:ascii="Times New Roman" w:hAnsi="Times New Roman"/>
          <w:szCs w:val="24"/>
        </w:rPr>
        <w:t xml:space="preserve"> </w:t>
      </w:r>
      <w:r w:rsidR="00071995" w:rsidRPr="00071995">
        <w:rPr>
          <w:rFonts w:ascii="Times New Roman" w:hAnsi="Times New Roman"/>
          <w:szCs w:val="24"/>
        </w:rPr>
        <w:t>Tech</w:t>
      </w:r>
      <w:proofErr w:type="gramEnd"/>
      <w:r w:rsidR="00071995" w:rsidRPr="00071995">
        <w:rPr>
          <w:rFonts w:ascii="Times New Roman" w:hAnsi="Times New Roman"/>
          <w:szCs w:val="24"/>
        </w:rPr>
        <w:t xml:space="preserve"> Co</w:t>
      </w:r>
      <w:r w:rsidR="00071995">
        <w:rPr>
          <w:rFonts w:ascii="Times New Roman" w:hAnsi="Times New Roman"/>
          <w:szCs w:val="24"/>
        </w:rPr>
        <w:t>r</w:t>
      </w:r>
      <w:r w:rsidR="00071995" w:rsidRPr="00071995">
        <w:rPr>
          <w:rFonts w:ascii="Times New Roman" w:hAnsi="Times New Roman"/>
          <w:szCs w:val="24"/>
        </w:rPr>
        <w:t>ridor.  Conference o</w:t>
      </w:r>
      <w:r w:rsidR="00071995">
        <w:rPr>
          <w:rFonts w:ascii="Times New Roman" w:hAnsi="Times New Roman"/>
          <w:szCs w:val="24"/>
        </w:rPr>
        <w:t>f</w:t>
      </w:r>
      <w:r w:rsidR="00071995" w:rsidRPr="00071995">
        <w:rPr>
          <w:rFonts w:ascii="Times New Roman" w:hAnsi="Times New Roman"/>
          <w:szCs w:val="24"/>
        </w:rPr>
        <w:t xml:space="preserve"> Southern Graduate Schools Annual Meeting, Jacksonville, FL, </w:t>
      </w:r>
      <w:r w:rsidR="00071995">
        <w:rPr>
          <w:rFonts w:ascii="Times New Roman" w:hAnsi="Times New Roman"/>
          <w:szCs w:val="24"/>
        </w:rPr>
        <w:t>February 24</w:t>
      </w:r>
      <w:r w:rsidR="004E0A90">
        <w:rPr>
          <w:rFonts w:ascii="Times New Roman" w:hAnsi="Times New Roman"/>
          <w:szCs w:val="24"/>
        </w:rPr>
        <w:t>, 2012.</w:t>
      </w:r>
    </w:p>
    <w:p w14:paraId="45E56383" w14:textId="77777777" w:rsidR="00BE0FCD" w:rsidRDefault="00BE0FCD" w:rsidP="007F663C">
      <w:pPr>
        <w:tabs>
          <w:tab w:val="left" w:pos="-720"/>
        </w:tabs>
        <w:suppressAutoHyphens/>
        <w:ind w:left="720"/>
        <w:rPr>
          <w:rFonts w:ascii="Times New Roman" w:hAnsi="Times New Roman"/>
          <w:szCs w:val="24"/>
        </w:rPr>
      </w:pPr>
    </w:p>
    <w:p w14:paraId="0C276A7D" w14:textId="77777777" w:rsidR="001050F6" w:rsidRPr="007F663C" w:rsidRDefault="00470CEB" w:rsidP="007F663C">
      <w:pPr>
        <w:tabs>
          <w:tab w:val="left" w:pos="-720"/>
        </w:tabs>
        <w:suppressAutoHyphens/>
        <w:ind w:left="720"/>
        <w:rPr>
          <w:rFonts w:ascii="Times New Roman" w:hAnsi="Times New Roman"/>
          <w:szCs w:val="24"/>
        </w:rPr>
      </w:pPr>
      <w:r>
        <w:rPr>
          <w:rFonts w:ascii="Times New Roman" w:hAnsi="Times New Roman"/>
          <w:szCs w:val="24"/>
        </w:rPr>
        <w:t>Andersson, E, &amp;</w:t>
      </w:r>
      <w:r>
        <w:rPr>
          <w:rFonts w:ascii="Times New Roman" w:hAnsi="Times New Roman"/>
          <w:b/>
          <w:szCs w:val="24"/>
        </w:rPr>
        <w:t xml:space="preserve"> </w:t>
      </w:r>
      <w:r w:rsidR="00061C9D">
        <w:rPr>
          <w:rFonts w:ascii="Times New Roman" w:hAnsi="Times New Roman"/>
          <w:b/>
          <w:szCs w:val="24"/>
        </w:rPr>
        <w:t>Liller, K.D.</w:t>
      </w:r>
      <w:r>
        <w:rPr>
          <w:rFonts w:ascii="Times New Roman" w:hAnsi="Times New Roman"/>
          <w:szCs w:val="24"/>
        </w:rPr>
        <w:t xml:space="preserve"> </w:t>
      </w:r>
      <w:r w:rsidR="00061C9D">
        <w:rPr>
          <w:rFonts w:ascii="Times New Roman" w:hAnsi="Times New Roman"/>
          <w:szCs w:val="24"/>
        </w:rPr>
        <w:t xml:space="preserve"> Establishing postdoctoral studies offices in graduate schools (Hot Topics Session).  Council of Graduate Schools Summer Workshop</w:t>
      </w:r>
      <w:r>
        <w:rPr>
          <w:rFonts w:ascii="Times New Roman" w:hAnsi="Times New Roman"/>
          <w:szCs w:val="24"/>
        </w:rPr>
        <w:t>, Monterey, California, July 11,</w:t>
      </w:r>
      <w:r w:rsidR="00061C9D">
        <w:rPr>
          <w:rFonts w:ascii="Times New Roman" w:hAnsi="Times New Roman"/>
          <w:szCs w:val="24"/>
        </w:rPr>
        <w:t xml:space="preserve"> 2011. </w:t>
      </w:r>
    </w:p>
    <w:p w14:paraId="0A7860F3" w14:textId="77777777" w:rsidR="00916E01" w:rsidRDefault="00916E01" w:rsidP="007D77AE">
      <w:pPr>
        <w:tabs>
          <w:tab w:val="left" w:pos="-720"/>
        </w:tabs>
        <w:suppressAutoHyphens/>
        <w:ind w:left="720"/>
        <w:rPr>
          <w:rFonts w:ascii="Times New Roman" w:hAnsi="Times New Roman"/>
          <w:b/>
          <w:szCs w:val="24"/>
        </w:rPr>
      </w:pPr>
    </w:p>
    <w:p w14:paraId="5D32C2D4" w14:textId="4984E600" w:rsidR="00164CC9" w:rsidRPr="007D77AE" w:rsidRDefault="00052E88" w:rsidP="007D77AE">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Injuries throughout the world:  A focus on traffic (updated).  Guest Lecture for the delegates of the Pan American Health Organization taking the Health in the Americas course, College of Public Health, Tampa, FL, May 12, 2011.</w:t>
      </w:r>
    </w:p>
    <w:p w14:paraId="01B9CF65" w14:textId="0F2460CB" w:rsidR="00A01A6D" w:rsidRDefault="00A238F3" w:rsidP="00164CC9">
      <w:pPr>
        <w:tabs>
          <w:tab w:val="left" w:pos="-720"/>
        </w:tabs>
        <w:suppressAutoHyphens/>
        <w:ind w:left="720"/>
        <w:rPr>
          <w:rFonts w:ascii="Times New Roman" w:hAnsi="Times New Roman"/>
          <w:szCs w:val="24"/>
        </w:rPr>
      </w:pPr>
      <w:r>
        <w:rPr>
          <w:rFonts w:ascii="Times New Roman" w:hAnsi="Times New Roman"/>
          <w:b/>
          <w:szCs w:val="24"/>
        </w:rPr>
        <w:lastRenderedPageBreak/>
        <w:t xml:space="preserve">Liller, K.D., </w:t>
      </w:r>
      <w:r>
        <w:rPr>
          <w:rFonts w:ascii="Times New Roman" w:hAnsi="Times New Roman"/>
          <w:szCs w:val="24"/>
        </w:rPr>
        <w:t xml:space="preserve">Morris, B., Konin, J., Jang, S., Wong, S., Thorson, S., &amp; the SMART ATC Team. Results of the SMART Injury Surveillance Registry for high school athletes in west-central Florida:  Year three findings.  2011 Joint Annual Meeting of the Safe States Alliance, Society for Advancement of Violence and Injury Research, and CDC Core I &amp; II State Injury Grantees, </w:t>
      </w:r>
      <w:r w:rsidR="00342FA4">
        <w:rPr>
          <w:rFonts w:ascii="Times New Roman" w:hAnsi="Times New Roman"/>
          <w:szCs w:val="24"/>
        </w:rPr>
        <w:t xml:space="preserve">Coralville, Iowa, </w:t>
      </w:r>
      <w:r>
        <w:rPr>
          <w:rFonts w:ascii="Times New Roman" w:hAnsi="Times New Roman"/>
          <w:szCs w:val="24"/>
        </w:rPr>
        <w:t>April 6, 2011.</w:t>
      </w:r>
    </w:p>
    <w:p w14:paraId="31CFFD6F" w14:textId="77777777" w:rsidR="0060061A" w:rsidRDefault="0060061A" w:rsidP="00A01A6D">
      <w:pPr>
        <w:tabs>
          <w:tab w:val="left" w:pos="-720"/>
        </w:tabs>
        <w:suppressAutoHyphens/>
        <w:ind w:left="720"/>
        <w:rPr>
          <w:rFonts w:ascii="Times New Roman" w:hAnsi="Times New Roman"/>
          <w:szCs w:val="24"/>
        </w:rPr>
      </w:pPr>
    </w:p>
    <w:p w14:paraId="0D37E47E" w14:textId="41108520" w:rsidR="003E6AFF" w:rsidRPr="00A01A6D" w:rsidRDefault="007C3D1C" w:rsidP="00A01A6D">
      <w:pPr>
        <w:tabs>
          <w:tab w:val="left" w:pos="-720"/>
        </w:tabs>
        <w:suppressAutoHyphens/>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K.R</w:t>
      </w:r>
      <w:r w:rsidRPr="00432FE8">
        <w:rPr>
          <w:rFonts w:ascii="Times New Roman" w:hAnsi="Times New Roman"/>
          <w:b/>
          <w:szCs w:val="24"/>
        </w:rPr>
        <w:t>., Liller, K.</w:t>
      </w:r>
      <w:r>
        <w:rPr>
          <w:rFonts w:ascii="Times New Roman" w:hAnsi="Times New Roman"/>
          <w:szCs w:val="24"/>
        </w:rPr>
        <w:t>, Wong, S., Morris, B.J.</w:t>
      </w:r>
      <w:proofErr w:type="gramStart"/>
      <w:r>
        <w:rPr>
          <w:rFonts w:ascii="Times New Roman" w:hAnsi="Times New Roman"/>
          <w:szCs w:val="24"/>
        </w:rPr>
        <w:t>,  Konin</w:t>
      </w:r>
      <w:proofErr w:type="gramEnd"/>
      <w:r>
        <w:rPr>
          <w:rFonts w:ascii="Times New Roman" w:hAnsi="Times New Roman"/>
          <w:szCs w:val="24"/>
        </w:rPr>
        <w:t>, J.G.  An analysis of volleyball injuries in female athletes in grades 9-12.  National Conferences on Undergraduate Research (NCUR)</w:t>
      </w:r>
      <w:r w:rsidR="00432FE8">
        <w:rPr>
          <w:rFonts w:ascii="Times New Roman" w:hAnsi="Times New Roman"/>
          <w:szCs w:val="24"/>
        </w:rPr>
        <w:t>, Ithaca, NY, March 31-April 2, 2011.</w:t>
      </w:r>
    </w:p>
    <w:p w14:paraId="3445697A" w14:textId="77777777" w:rsidR="00112519" w:rsidRDefault="00112519" w:rsidP="00071995">
      <w:pPr>
        <w:ind w:firstLine="720"/>
        <w:rPr>
          <w:rFonts w:ascii="Times New Roman" w:eastAsia="TimesNewRomanPSMT-Identity-H" w:hAnsi="Times New Roman"/>
          <w:color w:val="000000"/>
          <w:szCs w:val="24"/>
        </w:rPr>
      </w:pPr>
    </w:p>
    <w:p w14:paraId="65EC2D88" w14:textId="77777777" w:rsidR="00470111" w:rsidRPr="00470111" w:rsidRDefault="00470111" w:rsidP="00071995">
      <w:pPr>
        <w:ind w:firstLine="720"/>
        <w:rPr>
          <w:rFonts w:ascii="Times New Roman" w:eastAsia="Malgun Gothic" w:hAnsi="Times New Roman"/>
          <w:bCs/>
          <w:iCs/>
          <w:color w:val="000000"/>
          <w:szCs w:val="24"/>
        </w:rPr>
      </w:pPr>
      <w:r w:rsidRPr="00470111">
        <w:rPr>
          <w:rFonts w:ascii="Times New Roman" w:eastAsia="TimesNewRomanPSMT-Identity-H" w:hAnsi="Times New Roman"/>
          <w:color w:val="000000"/>
          <w:szCs w:val="24"/>
        </w:rPr>
        <w:t>Jang, S</w:t>
      </w:r>
      <w:r w:rsidRPr="00470111">
        <w:rPr>
          <w:rFonts w:ascii="Times New Roman" w:eastAsia="TimesNewRomanPSMT-Identity-H" w:hAnsi="Times New Roman"/>
          <w:b/>
          <w:color w:val="000000"/>
          <w:szCs w:val="24"/>
        </w:rPr>
        <w:t xml:space="preserve">., </w:t>
      </w:r>
      <w:r w:rsidRPr="00470111">
        <w:rPr>
          <w:rFonts w:ascii="Times New Roman" w:eastAsia="TimesNewRomanPS-BoldMT-Identity" w:hAnsi="Times New Roman"/>
          <w:b/>
          <w:bCs/>
          <w:color w:val="000000"/>
          <w:szCs w:val="24"/>
        </w:rPr>
        <w:t>Liller, K.D</w:t>
      </w:r>
      <w:r w:rsidRPr="00470111">
        <w:rPr>
          <w:rFonts w:ascii="Times New Roman" w:eastAsia="TimesNewRomanPS-BoldMT-Identity" w:hAnsi="Times New Roman"/>
          <w:bCs/>
          <w:color w:val="000000"/>
          <w:szCs w:val="24"/>
        </w:rPr>
        <w:t xml:space="preserve">., </w:t>
      </w:r>
      <w:r w:rsidRPr="00470111">
        <w:rPr>
          <w:rFonts w:ascii="Times New Roman" w:eastAsia="TimesNewRomanPSMT-Identity-H" w:hAnsi="Times New Roman"/>
          <w:color w:val="000000"/>
          <w:szCs w:val="24"/>
        </w:rPr>
        <w:t xml:space="preserve">Konin, J., Morris, B., &amp; Wong, S. </w:t>
      </w:r>
      <w:r w:rsidRPr="00470111">
        <w:rPr>
          <w:rFonts w:ascii="Times New Roman" w:eastAsia="Malgun Gothic" w:hAnsi="Times New Roman"/>
          <w:bCs/>
          <w:iCs/>
          <w:color w:val="000000"/>
          <w:szCs w:val="24"/>
        </w:rPr>
        <w:t xml:space="preserve">Incidence </w:t>
      </w:r>
    </w:p>
    <w:p w14:paraId="309BADCC" w14:textId="77777777" w:rsidR="00470111" w:rsidRPr="00470111" w:rsidRDefault="00470111" w:rsidP="00470111">
      <w:pPr>
        <w:rPr>
          <w:rFonts w:ascii="Times New Roman" w:eastAsia="TimesNewRomanPSMT-Identity-H" w:hAnsi="Times New Roman"/>
          <w:color w:val="000000"/>
          <w:szCs w:val="24"/>
        </w:rPr>
      </w:pPr>
      <w:r w:rsidRPr="00470111">
        <w:rPr>
          <w:rFonts w:ascii="Times New Roman" w:eastAsia="Malgun Gothic" w:hAnsi="Times New Roman"/>
          <w:bCs/>
          <w:iCs/>
          <w:color w:val="000000"/>
          <w:szCs w:val="24"/>
        </w:rPr>
        <w:t xml:space="preserve">  </w:t>
      </w:r>
      <w:r w:rsidRPr="00470111">
        <w:rPr>
          <w:rFonts w:ascii="Times New Roman" w:eastAsia="Malgun Gothic" w:hAnsi="Times New Roman"/>
          <w:bCs/>
          <w:iCs/>
          <w:color w:val="000000"/>
          <w:szCs w:val="24"/>
        </w:rPr>
        <w:tab/>
        <w:t xml:space="preserve">of concussion among high school athletes: A pilot study. </w:t>
      </w:r>
      <w:r w:rsidRPr="00470111">
        <w:rPr>
          <w:rFonts w:ascii="Times New Roman" w:eastAsia="TimesNewRomanPSMT-Identity-H" w:hAnsi="Times New Roman"/>
          <w:color w:val="000000"/>
          <w:szCs w:val="24"/>
        </w:rPr>
        <w:t>USF Health Research Day,</w:t>
      </w:r>
    </w:p>
    <w:p w14:paraId="5F673A75" w14:textId="77777777" w:rsidR="00156564" w:rsidRPr="00BA59A2" w:rsidRDefault="00470111" w:rsidP="00BA59A2">
      <w:pPr>
        <w:rPr>
          <w:rFonts w:ascii="Times New Roman" w:eastAsia="Malgun Gothic" w:hAnsi="Times New Roman"/>
          <w:bCs/>
          <w:iCs/>
          <w:color w:val="000000"/>
          <w:szCs w:val="24"/>
        </w:rPr>
      </w:pPr>
      <w:r w:rsidRPr="00470111">
        <w:rPr>
          <w:rFonts w:ascii="Times New Roman" w:eastAsia="TimesNewRomanPSMT-Identity-H" w:hAnsi="Times New Roman"/>
          <w:color w:val="000000"/>
          <w:szCs w:val="24"/>
        </w:rPr>
        <w:tab/>
        <w:t>Tampa, FL</w:t>
      </w:r>
      <w:r>
        <w:rPr>
          <w:rFonts w:ascii="Times New Roman" w:eastAsia="TimesNewRomanPSMT-Identity-H" w:hAnsi="Times New Roman"/>
          <w:color w:val="000000"/>
          <w:szCs w:val="24"/>
        </w:rPr>
        <w:t>, February 25, 2011.</w:t>
      </w:r>
    </w:p>
    <w:p w14:paraId="2256D098" w14:textId="77777777" w:rsidR="004A098E" w:rsidRDefault="004A098E" w:rsidP="003F3D9E">
      <w:pPr>
        <w:tabs>
          <w:tab w:val="left" w:pos="-720"/>
        </w:tabs>
        <w:suppressAutoHyphens/>
        <w:ind w:left="720"/>
        <w:rPr>
          <w:rFonts w:ascii="Times New Roman" w:hAnsi="Times New Roman"/>
          <w:szCs w:val="24"/>
        </w:rPr>
      </w:pPr>
    </w:p>
    <w:p w14:paraId="5D9C2DF9" w14:textId="3B395AA2" w:rsidR="003F3D9E" w:rsidRDefault="003F3D9E" w:rsidP="003F3D9E">
      <w:pPr>
        <w:tabs>
          <w:tab w:val="left" w:pos="-720"/>
        </w:tabs>
        <w:suppressAutoHyphens/>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xml:space="preserve">, K., </w:t>
      </w:r>
      <w:r w:rsidRPr="00F32CB0">
        <w:rPr>
          <w:rFonts w:ascii="Times New Roman" w:hAnsi="Times New Roman"/>
          <w:b/>
          <w:szCs w:val="24"/>
        </w:rPr>
        <w:t>Liller, K.D.,</w:t>
      </w:r>
      <w:r>
        <w:rPr>
          <w:rFonts w:ascii="Times New Roman" w:hAnsi="Times New Roman"/>
          <w:szCs w:val="24"/>
        </w:rPr>
        <w:t xml:space="preserve"> Jang, S., Morris, B., &amp; Konin, J.</w:t>
      </w:r>
      <w:r w:rsidR="007C3D1C">
        <w:rPr>
          <w:rFonts w:ascii="Times New Roman" w:hAnsi="Times New Roman"/>
          <w:szCs w:val="24"/>
        </w:rPr>
        <w:t xml:space="preserve"> </w:t>
      </w:r>
      <w:r>
        <w:rPr>
          <w:rFonts w:ascii="Times New Roman" w:hAnsi="Times New Roman"/>
          <w:szCs w:val="24"/>
        </w:rPr>
        <w:t xml:space="preserve"> An analysis of volleyball injuries in female athletes in grades 9-12.  FIVB Volleyball Medical Congress, Bled, Slovenia, January 13-15, 2011.</w:t>
      </w:r>
    </w:p>
    <w:p w14:paraId="475DAC39" w14:textId="77777777" w:rsidR="00E55C9D" w:rsidRDefault="00E55C9D" w:rsidP="00192EF2">
      <w:pPr>
        <w:tabs>
          <w:tab w:val="left" w:pos="-720"/>
        </w:tabs>
        <w:suppressAutoHyphens/>
        <w:ind w:left="720"/>
        <w:rPr>
          <w:rFonts w:ascii="Times New Roman" w:hAnsi="Times New Roman"/>
          <w:szCs w:val="24"/>
        </w:rPr>
      </w:pPr>
    </w:p>
    <w:p w14:paraId="504B966D" w14:textId="46FD64F9" w:rsidR="0036651E" w:rsidRPr="00192EF2" w:rsidRDefault="00CF2EE0" w:rsidP="00192EF2">
      <w:pPr>
        <w:tabs>
          <w:tab w:val="left" w:pos="-720"/>
        </w:tabs>
        <w:suppressAutoHyphens/>
        <w:ind w:left="720"/>
        <w:rPr>
          <w:rFonts w:ascii="Times New Roman" w:hAnsi="Times New Roman"/>
          <w:szCs w:val="24"/>
        </w:rPr>
      </w:pPr>
      <w:proofErr w:type="spellStart"/>
      <w:r>
        <w:rPr>
          <w:rFonts w:ascii="Times New Roman" w:hAnsi="Times New Roman"/>
          <w:szCs w:val="24"/>
        </w:rPr>
        <w:t>Yasher</w:t>
      </w:r>
      <w:proofErr w:type="spellEnd"/>
      <w:r>
        <w:rPr>
          <w:rFonts w:ascii="Times New Roman" w:hAnsi="Times New Roman"/>
          <w:szCs w:val="24"/>
        </w:rPr>
        <w:t xml:space="preserve">, K., </w:t>
      </w:r>
      <w:r w:rsidR="00F32CB0" w:rsidRPr="00F32CB0">
        <w:rPr>
          <w:rFonts w:ascii="Times New Roman" w:hAnsi="Times New Roman"/>
          <w:b/>
          <w:szCs w:val="24"/>
        </w:rPr>
        <w:t>Liller, K.D.,</w:t>
      </w:r>
      <w:r w:rsidR="00F32CB0">
        <w:rPr>
          <w:rFonts w:ascii="Times New Roman" w:hAnsi="Times New Roman"/>
          <w:szCs w:val="24"/>
        </w:rPr>
        <w:t xml:space="preserve"> Jang, S., Morris, B., </w:t>
      </w:r>
      <w:r>
        <w:rPr>
          <w:rFonts w:ascii="Times New Roman" w:hAnsi="Times New Roman"/>
          <w:szCs w:val="24"/>
        </w:rPr>
        <w:t>&amp;</w:t>
      </w:r>
      <w:r w:rsidR="00F32CB0">
        <w:rPr>
          <w:rFonts w:ascii="Times New Roman" w:hAnsi="Times New Roman"/>
          <w:szCs w:val="24"/>
        </w:rPr>
        <w:t xml:space="preserve"> Konin, J.  Developing an injury tracking software</w:t>
      </w:r>
      <w:r w:rsidR="003F3D9E">
        <w:rPr>
          <w:rFonts w:ascii="Times New Roman" w:hAnsi="Times New Roman"/>
          <w:szCs w:val="24"/>
        </w:rPr>
        <w:t xml:space="preserve"> sy</w:t>
      </w:r>
      <w:r w:rsidR="003F517D">
        <w:rPr>
          <w:rFonts w:ascii="Times New Roman" w:hAnsi="Times New Roman"/>
          <w:szCs w:val="24"/>
        </w:rPr>
        <w:t>s</w:t>
      </w:r>
      <w:r w:rsidR="003F3D9E">
        <w:rPr>
          <w:rFonts w:ascii="Times New Roman" w:hAnsi="Times New Roman"/>
          <w:szCs w:val="24"/>
        </w:rPr>
        <w:t xml:space="preserve">tem </w:t>
      </w:r>
      <w:r w:rsidR="00F32CB0">
        <w:rPr>
          <w:rFonts w:ascii="Times New Roman" w:hAnsi="Times New Roman"/>
          <w:szCs w:val="24"/>
        </w:rPr>
        <w:t>specific for volleyball:  A case example.  FIVB Volleyball Medical Congress, Bled, Slovenia, January 13-15, 2011.</w:t>
      </w:r>
    </w:p>
    <w:p w14:paraId="45A44A6C" w14:textId="77777777" w:rsidR="008E6719" w:rsidRDefault="008E6719" w:rsidP="00AB1285">
      <w:pPr>
        <w:tabs>
          <w:tab w:val="left" w:pos="-720"/>
        </w:tabs>
        <w:suppressAutoHyphens/>
        <w:ind w:left="720" w:firstLine="720"/>
        <w:rPr>
          <w:rFonts w:ascii="Times New Roman" w:hAnsi="Times New Roman"/>
          <w:b/>
          <w:szCs w:val="24"/>
        </w:rPr>
      </w:pPr>
    </w:p>
    <w:p w14:paraId="0BD41E5B" w14:textId="3C6F83F9" w:rsidR="00714E76" w:rsidRPr="00354AEA" w:rsidRDefault="00CE2C0C" w:rsidP="00354AEA">
      <w:pPr>
        <w:tabs>
          <w:tab w:val="left" w:pos="-720"/>
        </w:tabs>
        <w:suppressAutoHyphens/>
        <w:ind w:left="720"/>
        <w:rPr>
          <w:rFonts w:ascii="Times New Roman" w:hAnsi="Times New Roman"/>
          <w:szCs w:val="24"/>
        </w:rPr>
      </w:pPr>
      <w:r>
        <w:rPr>
          <w:rFonts w:ascii="Times New Roman" w:hAnsi="Times New Roman"/>
          <w:b/>
          <w:szCs w:val="24"/>
        </w:rPr>
        <w:t>Liller, K.D.</w:t>
      </w:r>
      <w:r>
        <w:rPr>
          <w:rFonts w:ascii="Times New Roman" w:hAnsi="Times New Roman"/>
          <w:szCs w:val="24"/>
        </w:rPr>
        <w:t>, Morris, B., Konin, J., Jang, S., Wong, S., Thorson, S.,</w:t>
      </w:r>
      <w:r w:rsidR="00CF2EE0">
        <w:rPr>
          <w:rFonts w:ascii="Times New Roman" w:hAnsi="Times New Roman"/>
          <w:szCs w:val="24"/>
        </w:rPr>
        <w:t xml:space="preserve">&amp; </w:t>
      </w:r>
      <w:r>
        <w:rPr>
          <w:rFonts w:ascii="Times New Roman" w:hAnsi="Times New Roman"/>
          <w:szCs w:val="24"/>
        </w:rPr>
        <w:t>the SMART ATC Team. Analysis of Florida High School Athletes Sports Injury Data for 2008-2009.  Safety 2010 World Conference, London, England</w:t>
      </w:r>
      <w:r w:rsidR="009479D0">
        <w:rPr>
          <w:rFonts w:ascii="Times New Roman" w:hAnsi="Times New Roman"/>
          <w:szCs w:val="24"/>
        </w:rPr>
        <w:t>, September 22, 2010.</w:t>
      </w:r>
    </w:p>
    <w:p w14:paraId="5E33119C" w14:textId="77777777" w:rsidR="004410DF" w:rsidRDefault="004410DF" w:rsidP="00F53492">
      <w:pPr>
        <w:tabs>
          <w:tab w:val="left" w:pos="-720"/>
        </w:tabs>
        <w:suppressAutoHyphens/>
        <w:ind w:left="720"/>
        <w:rPr>
          <w:rFonts w:ascii="Times New Roman" w:hAnsi="Times New Roman"/>
          <w:b/>
          <w:szCs w:val="24"/>
        </w:rPr>
      </w:pPr>
    </w:p>
    <w:p w14:paraId="3CF0DED9" w14:textId="04CA60DC" w:rsidR="00192EF2" w:rsidRPr="00F53492" w:rsidRDefault="00E9068A" w:rsidP="00F53492">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Injuries throughout the world:  A focus on traffic.  Guest Lecture for the delegates of the Pan American Health Organization taking the Health in the Americas course, College of Public Health, Tampa, FL, May 28, 2010.</w:t>
      </w:r>
    </w:p>
    <w:p w14:paraId="7FA2026B" w14:textId="77777777" w:rsidR="004D4A4F" w:rsidRDefault="004D4A4F" w:rsidP="00664BE1">
      <w:pPr>
        <w:tabs>
          <w:tab w:val="left" w:pos="-720"/>
        </w:tabs>
        <w:suppressAutoHyphens/>
        <w:ind w:left="720"/>
        <w:rPr>
          <w:rFonts w:ascii="Times New Roman" w:hAnsi="Times New Roman"/>
          <w:b/>
          <w:szCs w:val="24"/>
        </w:rPr>
      </w:pPr>
    </w:p>
    <w:p w14:paraId="0543D00A" w14:textId="77777777" w:rsidR="0026635C" w:rsidRDefault="0026635C" w:rsidP="00664BE1">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 xml:space="preserve">&amp; </w:t>
      </w:r>
      <w:proofErr w:type="spellStart"/>
      <w:r>
        <w:rPr>
          <w:rFonts w:ascii="Times New Roman" w:hAnsi="Times New Roman"/>
          <w:szCs w:val="24"/>
        </w:rPr>
        <w:t>Wefes</w:t>
      </w:r>
      <w:proofErr w:type="spellEnd"/>
      <w:r>
        <w:rPr>
          <w:rFonts w:ascii="Times New Roman" w:hAnsi="Times New Roman"/>
          <w:szCs w:val="24"/>
        </w:rPr>
        <w:t>, I.  Role of Advisory Boards in Professional Science Masters Programs-Webinar, May 13, 2010.</w:t>
      </w:r>
    </w:p>
    <w:p w14:paraId="1B7A0E0D" w14:textId="77777777" w:rsidR="007B2F32" w:rsidRDefault="007B2F32" w:rsidP="00354AEA">
      <w:pPr>
        <w:tabs>
          <w:tab w:val="left" w:pos="-720"/>
        </w:tabs>
        <w:suppressAutoHyphens/>
        <w:ind w:left="720"/>
        <w:rPr>
          <w:rFonts w:ascii="Times New Roman" w:hAnsi="Times New Roman"/>
          <w:b/>
          <w:szCs w:val="24"/>
        </w:rPr>
      </w:pPr>
    </w:p>
    <w:p w14:paraId="6ED04CE0" w14:textId="27C0689D" w:rsidR="00C3094A" w:rsidRPr="00354AEA" w:rsidRDefault="00A0574B" w:rsidP="00354AEA">
      <w:pPr>
        <w:tabs>
          <w:tab w:val="left" w:pos="-720"/>
        </w:tabs>
        <w:suppressAutoHyphens/>
        <w:ind w:left="720"/>
        <w:rPr>
          <w:rFonts w:ascii="Times New Roman" w:hAnsi="Times New Roman"/>
          <w:szCs w:val="24"/>
        </w:rPr>
      </w:pPr>
      <w:r>
        <w:rPr>
          <w:rFonts w:ascii="Times New Roman" w:hAnsi="Times New Roman"/>
          <w:b/>
          <w:szCs w:val="24"/>
        </w:rPr>
        <w:t>L</w:t>
      </w:r>
      <w:r w:rsidR="00664BE1">
        <w:rPr>
          <w:rFonts w:ascii="Times New Roman" w:hAnsi="Times New Roman"/>
          <w:b/>
          <w:szCs w:val="24"/>
        </w:rPr>
        <w:t xml:space="preserve">iller, K.D.  </w:t>
      </w:r>
      <w:r w:rsidR="00664BE1">
        <w:rPr>
          <w:rFonts w:ascii="Times New Roman" w:hAnsi="Times New Roman"/>
          <w:szCs w:val="24"/>
        </w:rPr>
        <w:t>Program Planning and Evaluation.  Injury Prevention 101 Course</w:t>
      </w:r>
      <w:r w:rsidR="0026635C">
        <w:rPr>
          <w:rFonts w:ascii="Times New Roman" w:hAnsi="Times New Roman"/>
          <w:szCs w:val="24"/>
        </w:rPr>
        <w:t xml:space="preserve"> (Webinar)</w:t>
      </w:r>
      <w:r w:rsidR="00664BE1">
        <w:rPr>
          <w:rFonts w:ascii="Times New Roman" w:hAnsi="Times New Roman"/>
          <w:szCs w:val="24"/>
        </w:rPr>
        <w:t xml:space="preserve">, State of Florida Office of Injury Prevention, </w:t>
      </w:r>
      <w:r w:rsidR="0026635C">
        <w:rPr>
          <w:rFonts w:ascii="Times New Roman" w:hAnsi="Times New Roman"/>
          <w:szCs w:val="24"/>
        </w:rPr>
        <w:t>Tallahassee</w:t>
      </w:r>
      <w:r w:rsidR="00664BE1">
        <w:rPr>
          <w:rFonts w:ascii="Times New Roman" w:hAnsi="Times New Roman"/>
          <w:szCs w:val="24"/>
        </w:rPr>
        <w:t>, FL, April 27, 2010.</w:t>
      </w:r>
    </w:p>
    <w:p w14:paraId="4822160D" w14:textId="77777777" w:rsidR="007D04B8" w:rsidRDefault="007D04B8" w:rsidP="00732D27">
      <w:pPr>
        <w:tabs>
          <w:tab w:val="left" w:pos="-720"/>
        </w:tabs>
        <w:suppressAutoHyphens/>
        <w:ind w:left="720"/>
        <w:rPr>
          <w:rFonts w:ascii="Times New Roman" w:hAnsi="Times New Roman"/>
          <w:b/>
          <w:szCs w:val="24"/>
        </w:rPr>
      </w:pPr>
    </w:p>
    <w:p w14:paraId="5EB4C11F" w14:textId="77777777" w:rsidR="00CE2C0C" w:rsidRDefault="00CE2C0C" w:rsidP="00732D27">
      <w:pPr>
        <w:tabs>
          <w:tab w:val="left" w:pos="-720"/>
        </w:tabs>
        <w:suppressAutoHyphens/>
        <w:ind w:left="720"/>
        <w:rPr>
          <w:rFonts w:ascii="Times New Roman" w:hAnsi="Times New Roman"/>
          <w:szCs w:val="24"/>
        </w:rPr>
      </w:pPr>
      <w:r>
        <w:rPr>
          <w:rFonts w:ascii="Times New Roman" w:hAnsi="Times New Roman"/>
          <w:b/>
          <w:szCs w:val="24"/>
        </w:rPr>
        <w:t xml:space="preserve">Liller, </w:t>
      </w:r>
      <w:proofErr w:type="gramStart"/>
      <w:r>
        <w:rPr>
          <w:rFonts w:ascii="Times New Roman" w:hAnsi="Times New Roman"/>
          <w:b/>
          <w:szCs w:val="24"/>
        </w:rPr>
        <w:t>K.D. ,</w:t>
      </w:r>
      <w:proofErr w:type="gramEnd"/>
      <w:r>
        <w:rPr>
          <w:rFonts w:ascii="Times New Roman" w:hAnsi="Times New Roman"/>
          <w:b/>
          <w:szCs w:val="24"/>
        </w:rPr>
        <w:t xml:space="preserve"> </w:t>
      </w:r>
      <w:r>
        <w:rPr>
          <w:rFonts w:ascii="Times New Roman" w:hAnsi="Times New Roman"/>
          <w:szCs w:val="24"/>
        </w:rPr>
        <w:t>Morris, B., Konin, J., Jang, S., Wong, S., Thorson, S. and the SMART ATC Team.</w:t>
      </w:r>
      <w:r>
        <w:rPr>
          <w:rFonts w:ascii="Times New Roman" w:hAnsi="Times New Roman"/>
          <w:b/>
          <w:szCs w:val="24"/>
        </w:rPr>
        <w:t xml:space="preserve"> </w:t>
      </w:r>
      <w:r w:rsidRPr="009A7256">
        <w:rPr>
          <w:rFonts w:ascii="Times New Roman" w:hAnsi="Times New Roman"/>
          <w:szCs w:val="24"/>
        </w:rPr>
        <w:t>T</w:t>
      </w:r>
      <w:r>
        <w:rPr>
          <w:rFonts w:ascii="Times New Roman" w:hAnsi="Times New Roman"/>
          <w:szCs w:val="24"/>
        </w:rPr>
        <w:t>he SMART</w:t>
      </w:r>
      <w:r w:rsidRPr="009A7256">
        <w:rPr>
          <w:rFonts w:ascii="Times New Roman" w:hAnsi="Times New Roman"/>
          <w:szCs w:val="24"/>
        </w:rPr>
        <w:t xml:space="preserve"> I</w:t>
      </w:r>
      <w:r>
        <w:rPr>
          <w:rFonts w:ascii="Times New Roman" w:hAnsi="Times New Roman"/>
          <w:szCs w:val="24"/>
        </w:rPr>
        <w:t>njury Registry for High School Athletes:  Findings from Year 2-</w:t>
      </w:r>
      <w:r w:rsidRPr="009A7256">
        <w:rPr>
          <w:rFonts w:ascii="Times New Roman" w:hAnsi="Times New Roman"/>
          <w:szCs w:val="24"/>
        </w:rPr>
        <w:t>2008/2009</w:t>
      </w:r>
      <w:r>
        <w:rPr>
          <w:rFonts w:ascii="Times New Roman" w:hAnsi="Times New Roman"/>
          <w:szCs w:val="24"/>
        </w:rPr>
        <w:t>.  Florida Injury Prevention Advisory Council Meeting, October 6, 2009.</w:t>
      </w:r>
    </w:p>
    <w:p w14:paraId="57619847" w14:textId="77777777" w:rsidR="00544352" w:rsidRDefault="00544352" w:rsidP="00732D27">
      <w:pPr>
        <w:tabs>
          <w:tab w:val="left" w:pos="-720"/>
        </w:tabs>
        <w:suppressAutoHyphens/>
        <w:ind w:left="720"/>
        <w:rPr>
          <w:rFonts w:ascii="Times New Roman" w:hAnsi="Times New Roman"/>
          <w:b/>
          <w:szCs w:val="24"/>
        </w:rPr>
      </w:pPr>
    </w:p>
    <w:p w14:paraId="561BC9B6" w14:textId="77777777" w:rsidR="00CE2C0C" w:rsidRDefault="00CE2C0C" w:rsidP="00732D27">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The Role Graduate School at USF.  McKnight Doctoral Fellows’ Orientation Meeting, Tampa, FL, June 20, 2009.</w:t>
      </w:r>
    </w:p>
    <w:p w14:paraId="3F6BE256" w14:textId="77777777" w:rsidR="007F0EC7" w:rsidRDefault="007F0EC7" w:rsidP="00164CC9">
      <w:pPr>
        <w:tabs>
          <w:tab w:val="left" w:pos="-720"/>
        </w:tabs>
        <w:suppressAutoHyphens/>
        <w:ind w:left="720"/>
        <w:rPr>
          <w:rFonts w:ascii="Times New Roman" w:hAnsi="Times New Roman"/>
          <w:b/>
          <w:szCs w:val="24"/>
        </w:rPr>
      </w:pPr>
    </w:p>
    <w:p w14:paraId="6D816390" w14:textId="77777777" w:rsidR="00AE64F3" w:rsidRDefault="00AE64F3" w:rsidP="00164CC9">
      <w:pPr>
        <w:tabs>
          <w:tab w:val="left" w:pos="-720"/>
        </w:tabs>
        <w:suppressAutoHyphens/>
        <w:ind w:left="720"/>
        <w:rPr>
          <w:rFonts w:ascii="Times New Roman" w:hAnsi="Times New Roman"/>
          <w:b/>
          <w:szCs w:val="24"/>
        </w:rPr>
      </w:pPr>
    </w:p>
    <w:p w14:paraId="06439DC5" w14:textId="1A05D9CE" w:rsidR="00FD68C4" w:rsidRPr="00164CC9" w:rsidRDefault="00CE2C0C" w:rsidP="00164CC9">
      <w:pPr>
        <w:tabs>
          <w:tab w:val="left" w:pos="-720"/>
        </w:tabs>
        <w:suppressAutoHyphens/>
        <w:ind w:left="720"/>
        <w:rPr>
          <w:rFonts w:ascii="Times New Roman" w:hAnsi="Times New Roman"/>
          <w:szCs w:val="24"/>
        </w:rPr>
      </w:pPr>
      <w:r>
        <w:rPr>
          <w:rFonts w:ascii="Times New Roman" w:hAnsi="Times New Roman"/>
          <w:b/>
          <w:szCs w:val="24"/>
        </w:rPr>
        <w:lastRenderedPageBreak/>
        <w:t xml:space="preserve">Liller, K.D.  </w:t>
      </w:r>
      <w:r>
        <w:rPr>
          <w:rFonts w:ascii="Times New Roman" w:hAnsi="Times New Roman"/>
          <w:szCs w:val="24"/>
        </w:rPr>
        <w:t>Program Planning and Evaluation.  Injury Prevention 101 Course, State of Florida Office of Injury Prevention, Ft. Lauderdale, FL, May 12, 2009.</w:t>
      </w:r>
    </w:p>
    <w:p w14:paraId="6B084E1B" w14:textId="77777777" w:rsidR="002A6F0A" w:rsidRDefault="002A6F0A" w:rsidP="00164CC9">
      <w:pPr>
        <w:tabs>
          <w:tab w:val="left" w:pos="-720"/>
        </w:tabs>
        <w:suppressAutoHyphens/>
        <w:ind w:left="720"/>
        <w:rPr>
          <w:rFonts w:ascii="Times New Roman" w:hAnsi="Times New Roman"/>
          <w:szCs w:val="24"/>
          <w:lang w:val="de-DE"/>
        </w:rPr>
      </w:pPr>
    </w:p>
    <w:p w14:paraId="38A953D7" w14:textId="77777777" w:rsidR="001D5060" w:rsidRPr="00164CC9" w:rsidRDefault="00CE2C0C" w:rsidP="00164CC9">
      <w:pPr>
        <w:tabs>
          <w:tab w:val="left" w:pos="-720"/>
        </w:tabs>
        <w:suppressAutoHyphens/>
        <w:ind w:left="720"/>
        <w:rPr>
          <w:rFonts w:ascii="Times New Roman" w:hAnsi="Times New Roman"/>
          <w:szCs w:val="24"/>
        </w:rPr>
      </w:pPr>
      <w:r w:rsidRPr="00A02DC6">
        <w:rPr>
          <w:rFonts w:ascii="Times New Roman" w:hAnsi="Times New Roman"/>
          <w:szCs w:val="24"/>
          <w:lang w:val="de-DE"/>
        </w:rPr>
        <w:t>Graulich, I., Morris, B., Konin, J., &amp;</w:t>
      </w:r>
      <w:r w:rsidRPr="00A02DC6">
        <w:rPr>
          <w:rFonts w:ascii="Times New Roman" w:hAnsi="Times New Roman"/>
          <w:b/>
          <w:szCs w:val="24"/>
          <w:lang w:val="de-DE"/>
        </w:rPr>
        <w:t xml:space="preserve"> Liller, K</w:t>
      </w:r>
      <w:r w:rsidRPr="00A02DC6">
        <w:rPr>
          <w:rFonts w:ascii="Times New Roman" w:hAnsi="Times New Roman"/>
          <w:szCs w:val="24"/>
          <w:lang w:val="de-DE"/>
        </w:rPr>
        <w:t xml:space="preserve">.  </w:t>
      </w:r>
      <w:r>
        <w:rPr>
          <w:rFonts w:ascii="Times New Roman" w:hAnsi="Times New Roman"/>
          <w:szCs w:val="24"/>
        </w:rPr>
        <w:t>Flag football:  An emerging sport for high school females.  American Association for Health, Physical Education, Recreation, and Dance National Convention and Exposition, Tampa, FL, April 4, 2009.</w:t>
      </w:r>
    </w:p>
    <w:p w14:paraId="118150CB" w14:textId="77777777" w:rsidR="00485C41" w:rsidRDefault="00485C41" w:rsidP="003E6AFF">
      <w:pPr>
        <w:tabs>
          <w:tab w:val="left" w:pos="-720"/>
        </w:tabs>
        <w:suppressAutoHyphens/>
        <w:ind w:left="720"/>
        <w:rPr>
          <w:rFonts w:ascii="Times New Roman" w:hAnsi="Times New Roman"/>
          <w:b/>
          <w:szCs w:val="24"/>
        </w:rPr>
      </w:pPr>
    </w:p>
    <w:p w14:paraId="17AB6973" w14:textId="2A8D8057" w:rsidR="00356ED0" w:rsidRDefault="00CE2C0C" w:rsidP="003E6AFF">
      <w:pPr>
        <w:tabs>
          <w:tab w:val="left" w:pos="-720"/>
        </w:tabs>
        <w:suppressAutoHyphens/>
        <w:ind w:left="720"/>
        <w:rPr>
          <w:rFonts w:ascii="Times New Roman" w:hAnsi="Times New Roman"/>
          <w:szCs w:val="24"/>
        </w:rPr>
      </w:pPr>
      <w:r w:rsidRPr="00C44909">
        <w:rPr>
          <w:rFonts w:ascii="Times New Roman" w:hAnsi="Times New Roman"/>
          <w:b/>
          <w:szCs w:val="24"/>
        </w:rPr>
        <w:t>Liller, K.D.,</w:t>
      </w:r>
      <w:r>
        <w:rPr>
          <w:rFonts w:ascii="Times New Roman" w:hAnsi="Times New Roman"/>
          <w:szCs w:val="24"/>
        </w:rPr>
        <w:t xml:space="preserve"> Morris, B., Konin, J. G., Jang, S., Kadal, R., &amp; Thorson, S.  Development of the SMART Sports Injury Registry for adolescents.  American Association for Health, Physical Education, Recreation, and Dance National Convention and Exposition, Tampa, FL, April 3, 2009.</w:t>
      </w:r>
    </w:p>
    <w:p w14:paraId="25F92963" w14:textId="77777777" w:rsidR="008953D2" w:rsidRDefault="008953D2" w:rsidP="00732D27">
      <w:pPr>
        <w:tabs>
          <w:tab w:val="left" w:pos="-720"/>
        </w:tabs>
        <w:suppressAutoHyphens/>
        <w:ind w:left="720"/>
        <w:rPr>
          <w:rFonts w:ascii="Times New Roman" w:hAnsi="Times New Roman"/>
          <w:szCs w:val="24"/>
        </w:rPr>
      </w:pPr>
    </w:p>
    <w:p w14:paraId="62B56ED0" w14:textId="77777777" w:rsidR="00CE2C0C" w:rsidRDefault="002162AD" w:rsidP="00732D27">
      <w:pPr>
        <w:tabs>
          <w:tab w:val="left" w:pos="-720"/>
        </w:tabs>
        <w:suppressAutoHyphens/>
        <w:ind w:left="720"/>
        <w:rPr>
          <w:rFonts w:ascii="Times New Roman" w:hAnsi="Times New Roman"/>
          <w:szCs w:val="24"/>
        </w:rPr>
      </w:pPr>
      <w:r>
        <w:rPr>
          <w:rFonts w:ascii="Times New Roman" w:hAnsi="Times New Roman"/>
          <w:szCs w:val="24"/>
        </w:rPr>
        <w:t>Y</w:t>
      </w:r>
      <w:r w:rsidR="00CE2C0C">
        <w:rPr>
          <w:rFonts w:ascii="Times New Roman" w:hAnsi="Times New Roman"/>
          <w:szCs w:val="24"/>
        </w:rPr>
        <w:t xml:space="preserve">onas, M., Frattaroli, S., </w:t>
      </w:r>
      <w:r w:rsidR="00CE2C0C" w:rsidRPr="00A65F3D">
        <w:rPr>
          <w:rFonts w:ascii="Times New Roman" w:hAnsi="Times New Roman"/>
          <w:b/>
          <w:szCs w:val="24"/>
        </w:rPr>
        <w:t>Liller, K.</w:t>
      </w:r>
      <w:r w:rsidR="00CE2C0C">
        <w:rPr>
          <w:rFonts w:ascii="Times New Roman" w:hAnsi="Times New Roman"/>
          <w:szCs w:val="24"/>
        </w:rPr>
        <w:t>, Christiansen, A., Gielen, A., Hargarten, S., &amp; Olson, L.  Moving injury prevention research into practice:  What would Haddon say?  Society for the Advancement of Violence and Injury Research, Atlanta, GA, March 5, 2009.</w:t>
      </w:r>
    </w:p>
    <w:p w14:paraId="313BD13A" w14:textId="77777777" w:rsidR="003C5817" w:rsidRDefault="003C5817" w:rsidP="00732D27">
      <w:pPr>
        <w:tabs>
          <w:tab w:val="left" w:pos="-720"/>
        </w:tabs>
        <w:suppressAutoHyphens/>
        <w:ind w:left="720"/>
        <w:rPr>
          <w:rFonts w:ascii="Times New Roman" w:hAnsi="Times New Roman"/>
          <w:szCs w:val="24"/>
          <w:lang w:val="de-DE"/>
        </w:rPr>
      </w:pPr>
    </w:p>
    <w:p w14:paraId="0B80C20E" w14:textId="7BFCEDCD" w:rsidR="00CE2C0C" w:rsidRDefault="003E7933" w:rsidP="00732D27">
      <w:pPr>
        <w:tabs>
          <w:tab w:val="left" w:pos="-720"/>
        </w:tabs>
        <w:suppressAutoHyphens/>
        <w:ind w:left="720"/>
        <w:rPr>
          <w:rFonts w:ascii="Times New Roman" w:hAnsi="Times New Roman"/>
          <w:szCs w:val="24"/>
        </w:rPr>
      </w:pPr>
      <w:r>
        <w:rPr>
          <w:rFonts w:ascii="Times New Roman" w:hAnsi="Times New Roman"/>
          <w:szCs w:val="24"/>
          <w:lang w:val="de-DE"/>
        </w:rPr>
        <w:t>G</w:t>
      </w:r>
      <w:r w:rsidR="00CE2C0C" w:rsidRPr="00A02FE2">
        <w:rPr>
          <w:rFonts w:ascii="Times New Roman" w:hAnsi="Times New Roman"/>
          <w:szCs w:val="24"/>
          <w:lang w:val="de-DE"/>
        </w:rPr>
        <w:t>raulich, I., Morris, B., Konin, J., &amp;</w:t>
      </w:r>
      <w:r w:rsidR="00CE2C0C" w:rsidRPr="00A02FE2">
        <w:rPr>
          <w:rFonts w:ascii="Times New Roman" w:hAnsi="Times New Roman"/>
          <w:b/>
          <w:szCs w:val="24"/>
          <w:lang w:val="de-DE"/>
        </w:rPr>
        <w:t xml:space="preserve"> Liller, K</w:t>
      </w:r>
      <w:r w:rsidR="00CE2C0C" w:rsidRPr="00A02FE2">
        <w:rPr>
          <w:rFonts w:ascii="Times New Roman" w:hAnsi="Times New Roman"/>
          <w:szCs w:val="24"/>
          <w:lang w:val="de-DE"/>
        </w:rPr>
        <w:t xml:space="preserve">.  </w:t>
      </w:r>
      <w:r w:rsidR="00CE2C0C">
        <w:rPr>
          <w:rFonts w:ascii="Times New Roman" w:hAnsi="Times New Roman"/>
          <w:szCs w:val="24"/>
        </w:rPr>
        <w:t>Flag football:  An emerging sport for high school females.  USF Health Research Day, February 20, 2009.</w:t>
      </w:r>
    </w:p>
    <w:p w14:paraId="65A13CD2" w14:textId="77777777" w:rsidR="007A75BD" w:rsidRDefault="007A75BD" w:rsidP="00356ED0">
      <w:pPr>
        <w:tabs>
          <w:tab w:val="left" w:pos="-720"/>
        </w:tabs>
        <w:suppressAutoHyphens/>
        <w:ind w:left="720"/>
        <w:rPr>
          <w:rFonts w:ascii="Times New Roman" w:hAnsi="Times New Roman"/>
          <w:b/>
          <w:szCs w:val="24"/>
        </w:rPr>
      </w:pPr>
    </w:p>
    <w:p w14:paraId="75A724CB" w14:textId="77777777" w:rsidR="00192EF2" w:rsidRPr="00356ED0" w:rsidRDefault="00CE2C0C" w:rsidP="00356ED0">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Program Planning and Evaluation.  Injury Prevention 101 Course, State of Florida Office of Injury Prevention, Tampa, FL, May 20, 2008.</w:t>
      </w:r>
    </w:p>
    <w:p w14:paraId="0B44299E" w14:textId="77777777" w:rsidR="003A1181" w:rsidRDefault="003A1181" w:rsidP="00491C19">
      <w:pPr>
        <w:tabs>
          <w:tab w:val="left" w:pos="-720"/>
        </w:tabs>
        <w:suppressAutoHyphens/>
        <w:ind w:left="720"/>
        <w:rPr>
          <w:rFonts w:ascii="Times New Roman" w:hAnsi="Times New Roman"/>
          <w:b/>
          <w:szCs w:val="24"/>
        </w:rPr>
      </w:pPr>
    </w:p>
    <w:p w14:paraId="0D636222" w14:textId="719340A2" w:rsidR="00CE2C0C" w:rsidRDefault="00CE2C0C" w:rsidP="00491C19">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Morris, B., Konin, J., Cuppett, M., Jang, S., &amp; Thorson, S.  The development of a Sports Injury Surveillance Registry for adolescents.  American Academy of Health Behavior Annual Meeting, Oxnard, CA, March 9-12, 2008.</w:t>
      </w:r>
    </w:p>
    <w:p w14:paraId="4193EFE4" w14:textId="77777777" w:rsidR="007B2F32" w:rsidRDefault="007B2F32" w:rsidP="00EC79F7">
      <w:pPr>
        <w:tabs>
          <w:tab w:val="left" w:pos="-720"/>
        </w:tabs>
        <w:suppressAutoHyphens/>
        <w:ind w:left="720"/>
        <w:rPr>
          <w:rFonts w:ascii="Times New Roman" w:hAnsi="Times New Roman"/>
          <w:b/>
          <w:szCs w:val="24"/>
        </w:rPr>
      </w:pPr>
    </w:p>
    <w:p w14:paraId="0D7AA86F" w14:textId="3479D959" w:rsidR="00CE2C0C" w:rsidRDefault="00CE2C0C" w:rsidP="00EC79F7">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 xml:space="preserve">Morris, B., Konin, J., Cuppett, M., Jang, S., &amp; Thorson, S.  The development of the Sports Medicine and Athletic Related Trauma Institute (SMART) Sports Injury Registry for adolescents.  USF Health Research Day, February 22, 2008. </w:t>
      </w:r>
    </w:p>
    <w:p w14:paraId="359C6E96" w14:textId="77777777" w:rsidR="00E47F2B" w:rsidRDefault="00E47F2B" w:rsidP="00491C19">
      <w:pPr>
        <w:tabs>
          <w:tab w:val="left" w:pos="-720"/>
        </w:tabs>
        <w:suppressAutoHyphens/>
        <w:ind w:left="720"/>
        <w:rPr>
          <w:rFonts w:ascii="Times New Roman" w:hAnsi="Times New Roman"/>
          <w:b/>
          <w:szCs w:val="24"/>
        </w:rPr>
      </w:pPr>
    </w:p>
    <w:p w14:paraId="4D4B362D" w14:textId="77777777" w:rsidR="00CE2C0C" w:rsidRDefault="00CE2C0C" w:rsidP="00491C19">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 xml:space="preserve"> Public health and pediatrics:  Partners in health.  Pediatric Grand Rounds (with Dr. Nelson), Tampa General Hospital, Tampa, FL, July 12, 2007.  </w:t>
      </w:r>
    </w:p>
    <w:p w14:paraId="6EF78591" w14:textId="77777777" w:rsidR="00ED26A1" w:rsidRDefault="00ED26A1" w:rsidP="00AB1285">
      <w:pPr>
        <w:tabs>
          <w:tab w:val="left" w:pos="-720"/>
        </w:tabs>
        <w:suppressAutoHyphens/>
        <w:ind w:left="720" w:firstLine="720"/>
        <w:rPr>
          <w:rFonts w:ascii="Times New Roman" w:hAnsi="Times New Roman"/>
          <w:b/>
          <w:szCs w:val="24"/>
        </w:rPr>
      </w:pPr>
    </w:p>
    <w:p w14:paraId="5A406606" w14:textId="1BB36772" w:rsidR="00CE2C0C" w:rsidRDefault="00CE2C0C" w:rsidP="00491C19">
      <w:pPr>
        <w:tabs>
          <w:tab w:val="left" w:pos="-720"/>
        </w:tabs>
        <w:suppressAutoHyphens/>
        <w:ind w:left="720"/>
        <w:rPr>
          <w:rFonts w:ascii="Times New Roman" w:hAnsi="Times New Roman"/>
          <w:szCs w:val="24"/>
        </w:rPr>
      </w:pPr>
      <w:r>
        <w:rPr>
          <w:rFonts w:ascii="Times New Roman" w:hAnsi="Times New Roman"/>
          <w:b/>
          <w:szCs w:val="24"/>
        </w:rPr>
        <w:t xml:space="preserve">Liller, K.D.  </w:t>
      </w:r>
      <w:r>
        <w:rPr>
          <w:rFonts w:ascii="Times New Roman" w:hAnsi="Times New Roman"/>
          <w:szCs w:val="24"/>
        </w:rPr>
        <w:t>Program Planning and Evaluation.  Injury Prevention 101 Course, State of Florida Office of Injury Prevention, Tampa, FL, May 15, 2007.</w:t>
      </w:r>
    </w:p>
    <w:p w14:paraId="4BCFDB2E" w14:textId="77777777" w:rsidR="00CF7466" w:rsidRDefault="00CF7466" w:rsidP="007F663C">
      <w:pPr>
        <w:tabs>
          <w:tab w:val="left" w:pos="-720"/>
        </w:tabs>
        <w:suppressAutoHyphens/>
        <w:ind w:left="720"/>
        <w:rPr>
          <w:rFonts w:ascii="Times New Roman" w:hAnsi="Times New Roman"/>
          <w:b/>
          <w:szCs w:val="24"/>
        </w:rPr>
      </w:pPr>
    </w:p>
    <w:p w14:paraId="7BD1E2D4" w14:textId="09959DB5" w:rsidR="00316308" w:rsidRDefault="00CE2C0C" w:rsidP="007F663C">
      <w:pPr>
        <w:tabs>
          <w:tab w:val="left" w:pos="-720"/>
        </w:tabs>
        <w:suppressAutoHyphens/>
        <w:ind w:left="720"/>
        <w:rPr>
          <w:rFonts w:ascii="Times New Roman" w:hAnsi="Times New Roman"/>
          <w:szCs w:val="24"/>
        </w:rPr>
      </w:pPr>
      <w:r w:rsidRPr="00F063E2">
        <w:rPr>
          <w:rFonts w:ascii="Times New Roman" w:hAnsi="Times New Roman"/>
          <w:b/>
          <w:szCs w:val="24"/>
        </w:rPr>
        <w:t>Liller, K.D</w:t>
      </w:r>
      <w:r>
        <w:rPr>
          <w:rFonts w:ascii="Times New Roman" w:hAnsi="Times New Roman"/>
          <w:szCs w:val="24"/>
        </w:rPr>
        <w:t>.  Roundtable on injury prevention and health promotion research.   American Academy of Health Behavior Seventh Annual Meeting, Savannah, GA, March 26, 2007.</w:t>
      </w:r>
    </w:p>
    <w:p w14:paraId="3DF7E404" w14:textId="77777777" w:rsidR="00BE0FCD" w:rsidRDefault="00BE0FCD" w:rsidP="00491C19">
      <w:pPr>
        <w:tabs>
          <w:tab w:val="left" w:pos="-720"/>
        </w:tabs>
        <w:suppressAutoHyphens/>
        <w:ind w:left="720"/>
        <w:rPr>
          <w:rFonts w:ascii="Times New Roman" w:hAnsi="Times New Roman"/>
          <w:szCs w:val="24"/>
        </w:rPr>
      </w:pPr>
    </w:p>
    <w:p w14:paraId="69F330D0" w14:textId="5197B406" w:rsidR="00CE2C0C" w:rsidRDefault="00CE2C0C" w:rsidP="00491C19">
      <w:pPr>
        <w:tabs>
          <w:tab w:val="left" w:pos="-720"/>
        </w:tabs>
        <w:suppressAutoHyphens/>
        <w:ind w:left="720"/>
        <w:rPr>
          <w:rFonts w:ascii="Times New Roman" w:hAnsi="Times New Roman"/>
          <w:szCs w:val="24"/>
        </w:rPr>
      </w:pPr>
      <w:r>
        <w:rPr>
          <w:rFonts w:ascii="Times New Roman" w:hAnsi="Times New Roman"/>
          <w:szCs w:val="24"/>
        </w:rPr>
        <w:t>Perry-</w:t>
      </w:r>
      <w:proofErr w:type="spellStart"/>
      <w:r>
        <w:rPr>
          <w:rFonts w:ascii="Times New Roman" w:hAnsi="Times New Roman"/>
          <w:szCs w:val="24"/>
        </w:rPr>
        <w:t>Casler</w:t>
      </w:r>
      <w:proofErr w:type="spellEnd"/>
      <w:r>
        <w:rPr>
          <w:rFonts w:ascii="Times New Roman" w:hAnsi="Times New Roman"/>
          <w:szCs w:val="24"/>
        </w:rPr>
        <w:t xml:space="preserve">, S., Srinivasan, S., Perrin, K., &amp; </w:t>
      </w:r>
      <w:r w:rsidRPr="00170764">
        <w:rPr>
          <w:rFonts w:ascii="Times New Roman" w:hAnsi="Times New Roman"/>
          <w:b/>
          <w:szCs w:val="24"/>
        </w:rPr>
        <w:t>Liller, K</w:t>
      </w:r>
      <w:r>
        <w:rPr>
          <w:rFonts w:ascii="Times New Roman" w:hAnsi="Times New Roman"/>
          <w:szCs w:val="24"/>
        </w:rPr>
        <w:t>. Administrative strategies and technological support for an innovative undergraduate public health minor.  American Association of Health, Physical Education, Recreation, and Dance Annual Convention and Exposition/HEDIR Technology Seminar, Baltimore, MD, March 13-17, 2007.</w:t>
      </w:r>
    </w:p>
    <w:p w14:paraId="31A480B8" w14:textId="77777777" w:rsidR="00E47F2B" w:rsidRDefault="00E47F2B" w:rsidP="00491C19">
      <w:pPr>
        <w:tabs>
          <w:tab w:val="left" w:pos="-720"/>
        </w:tabs>
        <w:suppressAutoHyphens/>
        <w:ind w:left="720"/>
        <w:rPr>
          <w:rFonts w:ascii="Times New Roman" w:hAnsi="Times New Roman"/>
          <w:b/>
          <w:lang w:val="de-DE"/>
        </w:rPr>
      </w:pPr>
    </w:p>
    <w:p w14:paraId="0EEACE91" w14:textId="77777777" w:rsidR="00CE2C0C" w:rsidRPr="00A02FE2" w:rsidRDefault="00CE2C0C" w:rsidP="00491C19">
      <w:pPr>
        <w:tabs>
          <w:tab w:val="left" w:pos="-720"/>
        </w:tabs>
        <w:suppressAutoHyphens/>
        <w:ind w:left="720"/>
        <w:rPr>
          <w:rFonts w:ascii="Times New Roman" w:hAnsi="Times New Roman"/>
        </w:rPr>
      </w:pPr>
      <w:r w:rsidRPr="00A02FE2">
        <w:rPr>
          <w:rFonts w:ascii="Times New Roman" w:hAnsi="Times New Roman"/>
          <w:b/>
          <w:lang w:val="de-DE"/>
        </w:rPr>
        <w:lastRenderedPageBreak/>
        <w:t>Liller, K.D.</w:t>
      </w:r>
      <w:r w:rsidRPr="00A02FE2">
        <w:rPr>
          <w:rFonts w:ascii="Times New Roman" w:hAnsi="Times New Roman"/>
          <w:lang w:val="de-DE"/>
        </w:rPr>
        <w:t xml:space="preserve">, &amp; Seidman, R.  </w:t>
      </w:r>
      <w:r w:rsidRPr="00A02FE2">
        <w:rPr>
          <w:rFonts w:ascii="Times New Roman" w:hAnsi="Times New Roman"/>
        </w:rPr>
        <w:t>Undergraduate public health.  Fourteenth Annual ASPH Associate Dean’s Retreat, Victoria, BC, Canada, June 24, 2006.</w:t>
      </w:r>
    </w:p>
    <w:p w14:paraId="61033B3C" w14:textId="77777777" w:rsidR="007E3C56" w:rsidRDefault="007E3C56" w:rsidP="00491C19">
      <w:pPr>
        <w:tabs>
          <w:tab w:val="left" w:pos="-720"/>
        </w:tabs>
        <w:suppressAutoHyphens/>
        <w:ind w:left="720"/>
        <w:rPr>
          <w:rFonts w:ascii="Times New Roman" w:hAnsi="Times New Roman"/>
        </w:rPr>
      </w:pPr>
    </w:p>
    <w:p w14:paraId="54044D3B" w14:textId="77777777" w:rsidR="001D5060" w:rsidRDefault="00CE2C0C" w:rsidP="00491C19">
      <w:pPr>
        <w:tabs>
          <w:tab w:val="left" w:pos="-720"/>
        </w:tabs>
        <w:suppressAutoHyphens/>
        <w:ind w:left="720"/>
        <w:rPr>
          <w:rFonts w:ascii="Times New Roman" w:hAnsi="Times New Roman"/>
        </w:rPr>
      </w:pPr>
      <w:r w:rsidRPr="00A02FE2">
        <w:rPr>
          <w:rFonts w:ascii="Times New Roman" w:hAnsi="Times New Roman"/>
        </w:rPr>
        <w:t xml:space="preserve">Lee, J., Cheung, R., </w:t>
      </w:r>
      <w:r w:rsidRPr="00A02FE2">
        <w:rPr>
          <w:rFonts w:ascii="Times New Roman" w:hAnsi="Times New Roman"/>
          <w:b/>
        </w:rPr>
        <w:t>Liller, K</w:t>
      </w:r>
      <w:r w:rsidRPr="00A02FE2">
        <w:rPr>
          <w:rFonts w:ascii="Times New Roman" w:hAnsi="Times New Roman"/>
        </w:rPr>
        <w:t xml:space="preserve">., Pracht, E., Orban, B.L., &amp; Simpson, L.  Inpatient deaths during childhood injury-related hospitalizations:  Trends and variations by payer status, Florida 1998-2002.  Academy Health 2006 Annual Research Meeting, Seattle, WA, June </w:t>
      </w:r>
    </w:p>
    <w:p w14:paraId="4413A182" w14:textId="77777777" w:rsidR="00CE2C0C" w:rsidRPr="00A02FE2" w:rsidRDefault="00CE2C0C" w:rsidP="00491C19">
      <w:pPr>
        <w:tabs>
          <w:tab w:val="left" w:pos="-720"/>
        </w:tabs>
        <w:suppressAutoHyphens/>
        <w:ind w:left="720"/>
        <w:rPr>
          <w:rFonts w:ascii="Times New Roman" w:hAnsi="Times New Roman"/>
        </w:rPr>
      </w:pPr>
      <w:r w:rsidRPr="00A02FE2">
        <w:rPr>
          <w:rFonts w:ascii="Times New Roman" w:hAnsi="Times New Roman"/>
        </w:rPr>
        <w:t>25, 2006.</w:t>
      </w:r>
    </w:p>
    <w:p w14:paraId="74A40C26" w14:textId="77777777" w:rsidR="00AE64F3" w:rsidRDefault="00AE64F3" w:rsidP="00073195">
      <w:pPr>
        <w:tabs>
          <w:tab w:val="left" w:pos="-720"/>
        </w:tabs>
        <w:suppressAutoHyphens/>
        <w:ind w:left="720"/>
        <w:rPr>
          <w:rFonts w:ascii="Times New Roman" w:hAnsi="Times New Roman"/>
        </w:rPr>
      </w:pPr>
    </w:p>
    <w:p w14:paraId="500686A0" w14:textId="17D58034" w:rsidR="00356ED0" w:rsidRDefault="00CE2C0C" w:rsidP="00073195">
      <w:pPr>
        <w:tabs>
          <w:tab w:val="left" w:pos="-720"/>
        </w:tabs>
        <w:suppressAutoHyphens/>
        <w:ind w:left="720"/>
        <w:rPr>
          <w:rFonts w:ascii="Times New Roman" w:hAnsi="Times New Roman"/>
        </w:rPr>
      </w:pPr>
      <w:r w:rsidRPr="00A02FE2">
        <w:rPr>
          <w:rFonts w:ascii="Times New Roman" w:hAnsi="Times New Roman"/>
        </w:rPr>
        <w:t xml:space="preserve">Dodd, V., &amp; </w:t>
      </w:r>
      <w:r w:rsidRPr="00A02FE2">
        <w:rPr>
          <w:rFonts w:ascii="Times New Roman" w:hAnsi="Times New Roman"/>
          <w:b/>
        </w:rPr>
        <w:t>Liller, K.D</w:t>
      </w:r>
      <w:r w:rsidRPr="00A02FE2">
        <w:rPr>
          <w:rFonts w:ascii="Times New Roman" w:hAnsi="Times New Roman"/>
        </w:rPr>
        <w:t>.  Planning and evaluation.  Injury Prevention ’101’ Course, State of Florida Office of Injury Prevention, Tampa, Fl, May 16, 2006.</w:t>
      </w:r>
    </w:p>
    <w:p w14:paraId="2567973F" w14:textId="77777777" w:rsidR="007D0514" w:rsidRDefault="007D0514" w:rsidP="00491C19">
      <w:pPr>
        <w:tabs>
          <w:tab w:val="left" w:pos="-720"/>
        </w:tabs>
        <w:suppressAutoHyphens/>
        <w:ind w:left="720"/>
        <w:rPr>
          <w:rFonts w:ascii="Times New Roman" w:hAnsi="Times New Roman"/>
        </w:rPr>
      </w:pPr>
    </w:p>
    <w:p w14:paraId="12220DAD" w14:textId="77777777" w:rsidR="00CE2C0C" w:rsidRPr="00A02FE2" w:rsidRDefault="00CE2C0C" w:rsidP="00491C19">
      <w:pPr>
        <w:tabs>
          <w:tab w:val="left" w:pos="-720"/>
        </w:tabs>
        <w:suppressAutoHyphens/>
        <w:ind w:left="720"/>
        <w:rPr>
          <w:rFonts w:ascii="Times New Roman" w:hAnsi="Times New Roman"/>
        </w:rPr>
      </w:pPr>
      <w:r w:rsidRPr="00A02FE2">
        <w:rPr>
          <w:rFonts w:ascii="Times New Roman" w:hAnsi="Times New Roman"/>
        </w:rPr>
        <w:t xml:space="preserve">Lee, J., Cheung, R., </w:t>
      </w:r>
      <w:r w:rsidRPr="00A02FE2">
        <w:rPr>
          <w:rFonts w:ascii="Times New Roman" w:hAnsi="Times New Roman"/>
          <w:b/>
        </w:rPr>
        <w:t>Liller, K</w:t>
      </w:r>
      <w:r w:rsidRPr="00A02FE2">
        <w:rPr>
          <w:rFonts w:ascii="Times New Roman" w:hAnsi="Times New Roman"/>
        </w:rPr>
        <w:t>., Pracht, E., Orban, B.L., &amp; Simpson, L.  Inpatient deaths during childhood injury-related hospitalizations :  Trends and variations by payer status, Florida 1998-2002.  2006 Pediatric Academic Society Annual Meeting, San Francisco, CA, April 29-May 2, 2006.</w:t>
      </w:r>
    </w:p>
    <w:p w14:paraId="378D5E9C" w14:textId="77777777" w:rsidR="007F098F" w:rsidRDefault="007F098F">
      <w:pPr>
        <w:tabs>
          <w:tab w:val="left" w:pos="-720"/>
        </w:tabs>
        <w:suppressAutoHyphens/>
        <w:ind w:left="720"/>
        <w:rPr>
          <w:rFonts w:ascii="Times New Roman" w:hAnsi="Times New Roman"/>
          <w:b/>
        </w:rPr>
      </w:pPr>
    </w:p>
    <w:p w14:paraId="49F9B702" w14:textId="42B5125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Roundtable on injury prevention research-Present efforts and future needs.  American Academy of Health Behavior Sixth Annual Meeting, Carmel, CA, March 7, 2006. </w:t>
      </w:r>
    </w:p>
    <w:p w14:paraId="26BEF7EE" w14:textId="77777777" w:rsidR="00A920CE" w:rsidRDefault="00A920CE" w:rsidP="001D6D00">
      <w:pPr>
        <w:tabs>
          <w:tab w:val="left" w:pos="-720"/>
        </w:tabs>
        <w:suppressAutoHyphens/>
        <w:ind w:left="720"/>
        <w:rPr>
          <w:rFonts w:ascii="Times New Roman" w:hAnsi="Times New Roman"/>
        </w:rPr>
      </w:pPr>
    </w:p>
    <w:p w14:paraId="5FF4E41A" w14:textId="760E8987" w:rsidR="00CE2C0C" w:rsidRPr="00A02FE2" w:rsidRDefault="001D6D00" w:rsidP="001D6D00">
      <w:pPr>
        <w:tabs>
          <w:tab w:val="left" w:pos="-720"/>
        </w:tabs>
        <w:suppressAutoHyphens/>
        <w:ind w:left="720"/>
        <w:rPr>
          <w:rFonts w:ascii="Times New Roman" w:hAnsi="Times New Roman"/>
        </w:rPr>
      </w:pPr>
      <w:r>
        <w:rPr>
          <w:rFonts w:ascii="Times New Roman" w:hAnsi="Times New Roman"/>
        </w:rPr>
        <w:t>L</w:t>
      </w:r>
      <w:r w:rsidR="00CE2C0C" w:rsidRPr="00A02FE2">
        <w:rPr>
          <w:rFonts w:ascii="Times New Roman" w:hAnsi="Times New Roman"/>
        </w:rPr>
        <w:t xml:space="preserve">ee, J., Cheung, R., </w:t>
      </w:r>
      <w:r w:rsidR="00CE2C0C" w:rsidRPr="00A02FE2">
        <w:rPr>
          <w:rFonts w:ascii="Times New Roman" w:hAnsi="Times New Roman"/>
          <w:b/>
        </w:rPr>
        <w:t>Liller, K</w:t>
      </w:r>
      <w:r w:rsidR="00CE2C0C" w:rsidRPr="00A02FE2">
        <w:rPr>
          <w:rFonts w:ascii="Times New Roman" w:hAnsi="Times New Roman"/>
        </w:rPr>
        <w:t>., Pracht, E., Orban, B.L., &amp; Simpson, L.  Childhood injury hospitalizations, Florida, 2002.  Southern Nursing Research Society, Memphis, TN, February 2, 2006.</w:t>
      </w:r>
    </w:p>
    <w:p w14:paraId="1909F90E" w14:textId="77777777" w:rsidR="00485C41" w:rsidRDefault="00485C41" w:rsidP="00192EF2">
      <w:pPr>
        <w:tabs>
          <w:tab w:val="left" w:pos="-720"/>
        </w:tabs>
        <w:suppressAutoHyphens/>
        <w:ind w:left="720"/>
        <w:rPr>
          <w:rFonts w:ascii="Times New Roman" w:hAnsi="Times New Roman"/>
        </w:rPr>
      </w:pPr>
    </w:p>
    <w:p w14:paraId="2C6CE5D5" w14:textId="7C59B88D" w:rsidR="007A16C7" w:rsidRPr="00192EF2" w:rsidRDefault="00CE2C0C" w:rsidP="00192EF2">
      <w:pPr>
        <w:tabs>
          <w:tab w:val="left" w:pos="-720"/>
        </w:tabs>
        <w:suppressAutoHyphens/>
        <w:ind w:left="720"/>
        <w:rPr>
          <w:rFonts w:ascii="Times New Roman" w:hAnsi="Times New Roman"/>
        </w:rPr>
      </w:pPr>
      <w:r w:rsidRPr="00A02FE2">
        <w:rPr>
          <w:rFonts w:ascii="Times New Roman" w:hAnsi="Times New Roman"/>
        </w:rPr>
        <w:t xml:space="preserve">Lee, J., Cheung, R., </w:t>
      </w:r>
      <w:r w:rsidRPr="00A02FE2">
        <w:rPr>
          <w:rFonts w:ascii="Times New Roman" w:hAnsi="Times New Roman"/>
          <w:b/>
        </w:rPr>
        <w:t>Liller, K</w:t>
      </w:r>
      <w:r w:rsidRPr="00A02FE2">
        <w:rPr>
          <w:rFonts w:ascii="Times New Roman" w:hAnsi="Times New Roman"/>
        </w:rPr>
        <w:t>., Pracht, E., Orban, B.L., &amp; Simpson, L.  Childhood injury hospitalizations, Florida, 2002.  USF HEALTH Research Day, February, 2006.</w:t>
      </w:r>
    </w:p>
    <w:p w14:paraId="5E735779" w14:textId="77777777" w:rsidR="00A920CE" w:rsidRDefault="00A920CE" w:rsidP="00B51155">
      <w:pPr>
        <w:tabs>
          <w:tab w:val="left" w:pos="-720"/>
        </w:tabs>
        <w:suppressAutoHyphens/>
        <w:ind w:left="720"/>
        <w:rPr>
          <w:rFonts w:ascii="Times New Roman" w:hAnsi="Times New Roman"/>
          <w:b/>
        </w:rPr>
      </w:pPr>
    </w:p>
    <w:p w14:paraId="68B9D758" w14:textId="073A30EB" w:rsidR="009511D9" w:rsidRPr="00B51155" w:rsidRDefault="00CE2C0C" w:rsidP="00B51155">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&amp; Pintado, I.  Kids and Communities Count:  A farm safety intervention for migrant children and families.  American Public Health Association 133rd Annual Meeting, Philadelphia, PA, November 9, 2005.</w:t>
      </w:r>
    </w:p>
    <w:p w14:paraId="4AFB3047" w14:textId="77777777" w:rsidR="00916E01" w:rsidRDefault="00916E01" w:rsidP="00F53492">
      <w:pPr>
        <w:tabs>
          <w:tab w:val="left" w:pos="-720"/>
        </w:tabs>
        <w:suppressAutoHyphens/>
        <w:ind w:left="720"/>
        <w:rPr>
          <w:rFonts w:ascii="Times New Roman" w:hAnsi="Times New Roman"/>
          <w:b/>
        </w:rPr>
      </w:pPr>
    </w:p>
    <w:p w14:paraId="2D13CBE4" w14:textId="175126FA" w:rsidR="00CE2C0C" w:rsidRPr="00A02FE2" w:rsidRDefault="003A6A0E" w:rsidP="00F53492">
      <w:pPr>
        <w:tabs>
          <w:tab w:val="left" w:pos="-720"/>
        </w:tabs>
        <w:suppressAutoHyphens/>
        <w:ind w:left="720"/>
        <w:rPr>
          <w:rFonts w:ascii="Times New Roman" w:hAnsi="Times New Roman"/>
        </w:rPr>
      </w:pPr>
      <w:r>
        <w:rPr>
          <w:rFonts w:ascii="Times New Roman" w:hAnsi="Times New Roman"/>
          <w:b/>
        </w:rPr>
        <w:t>Liller</w:t>
      </w:r>
      <w:r w:rsidR="00CE2C0C" w:rsidRPr="00A02FE2">
        <w:rPr>
          <w:rFonts w:ascii="Times New Roman" w:hAnsi="Times New Roman"/>
          <w:b/>
        </w:rPr>
        <w:t>, K.D.</w:t>
      </w:r>
      <w:r w:rsidR="00CE2C0C" w:rsidRPr="00A02FE2">
        <w:rPr>
          <w:rFonts w:ascii="Times New Roman" w:hAnsi="Times New Roman"/>
        </w:rPr>
        <w:t xml:space="preserve">, &amp; Pintado, I.  Injury prevention behaviors of 12th grade students :  Findings from the longitudinal Omnibus Study.  American Academy of Health Behavior Fifth Meeting, Charleston, SC, February, 23, 2005. </w:t>
      </w:r>
    </w:p>
    <w:p w14:paraId="025F7A9A" w14:textId="77777777" w:rsidR="00A30237" w:rsidRDefault="00A30237" w:rsidP="004E0A90">
      <w:pPr>
        <w:tabs>
          <w:tab w:val="left" w:pos="-720"/>
        </w:tabs>
        <w:suppressAutoHyphens/>
        <w:ind w:left="720"/>
        <w:rPr>
          <w:rFonts w:ascii="Times New Roman" w:hAnsi="Times New Roman"/>
        </w:rPr>
      </w:pPr>
    </w:p>
    <w:p w14:paraId="6A5C3E63" w14:textId="0A413373" w:rsidR="003A47AF" w:rsidRPr="004E0A90" w:rsidRDefault="00CE2C0C" w:rsidP="004E0A90">
      <w:pPr>
        <w:tabs>
          <w:tab w:val="left" w:pos="-720"/>
        </w:tabs>
        <w:suppressAutoHyphens/>
        <w:ind w:left="720"/>
        <w:rPr>
          <w:rFonts w:ascii="Times New Roman" w:hAnsi="Times New Roman"/>
        </w:rPr>
      </w:pPr>
      <w:r w:rsidRPr="00A02FE2">
        <w:rPr>
          <w:rFonts w:ascii="Times New Roman" w:hAnsi="Times New Roman"/>
        </w:rPr>
        <w:t xml:space="preserve">Pintado, I., </w:t>
      </w:r>
      <w:r w:rsidRPr="00A02FE2">
        <w:rPr>
          <w:rFonts w:ascii="Times New Roman" w:hAnsi="Times New Roman"/>
          <w:b/>
        </w:rPr>
        <w:t>Liller, K.</w:t>
      </w:r>
      <w:r w:rsidRPr="00A02FE2">
        <w:rPr>
          <w:rFonts w:ascii="Times New Roman" w:hAnsi="Times New Roman"/>
        </w:rPr>
        <w:t>, McCormack Brown, K., Perrin, K.M., McDermott, R.J., &amp; Dagne, G. A.  Perceptions of school climate and bullying in middle schools.  American Public Health Association 132nd Annual Meeting, Washington, DC, November 9, 2004.</w:t>
      </w:r>
    </w:p>
    <w:p w14:paraId="6FD25978" w14:textId="77777777" w:rsidR="00FA5D7C" w:rsidRDefault="00EA3CAA">
      <w:pPr>
        <w:tabs>
          <w:tab w:val="left" w:pos="-720"/>
        </w:tabs>
        <w:suppressAutoHyphens/>
        <w:rPr>
          <w:rFonts w:ascii="Times New Roman" w:hAnsi="Times New Roman"/>
          <w:b/>
        </w:rPr>
      </w:pPr>
      <w:r>
        <w:rPr>
          <w:rFonts w:ascii="Times New Roman" w:hAnsi="Times New Roman"/>
          <w:b/>
        </w:rPr>
        <w:tab/>
      </w:r>
    </w:p>
    <w:p w14:paraId="73BF33F2" w14:textId="77777777" w:rsidR="00CE2C0C" w:rsidRPr="00A02FE2" w:rsidRDefault="00544352">
      <w:pPr>
        <w:tabs>
          <w:tab w:val="left" w:pos="-720"/>
        </w:tabs>
        <w:suppressAutoHyphens/>
        <w:rPr>
          <w:rFonts w:ascii="Times New Roman" w:hAnsi="Times New Roman"/>
        </w:rPr>
      </w:pPr>
      <w:r>
        <w:rPr>
          <w:rFonts w:ascii="Times New Roman" w:hAnsi="Times New Roman"/>
          <w:b/>
        </w:rPr>
        <w:tab/>
      </w:r>
      <w:r w:rsidR="00CE2C0C" w:rsidRPr="00A02FE2">
        <w:rPr>
          <w:rFonts w:ascii="Times New Roman" w:hAnsi="Times New Roman"/>
          <w:b/>
        </w:rPr>
        <w:t xml:space="preserve">Liller, K.D., </w:t>
      </w:r>
      <w:r w:rsidR="00CE2C0C" w:rsidRPr="00A02FE2">
        <w:rPr>
          <w:rFonts w:ascii="Times New Roman" w:hAnsi="Times New Roman"/>
        </w:rPr>
        <w:t xml:space="preserve">Taliaferro, L., Jackson, C., &amp; </w:t>
      </w:r>
      <w:proofErr w:type="spellStart"/>
      <w:r w:rsidR="00CE2C0C" w:rsidRPr="00A02FE2">
        <w:rPr>
          <w:rFonts w:ascii="Times New Roman" w:hAnsi="Times New Roman"/>
        </w:rPr>
        <w:t>Nearns</w:t>
      </w:r>
      <w:proofErr w:type="spellEnd"/>
      <w:r w:rsidR="00CE2C0C" w:rsidRPr="00A02FE2">
        <w:rPr>
          <w:rFonts w:ascii="Times New Roman" w:hAnsi="Times New Roman"/>
        </w:rPr>
        <w:t>, J. Observations of children’s</w:t>
      </w:r>
    </w:p>
    <w:p w14:paraId="0938C5BA"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helmet use when riding scooters in Hillsborough County, Florida.  American Public Health Association 132nd Annual Meeting, Washington, DC, November 9, 2004.</w:t>
      </w:r>
    </w:p>
    <w:p w14:paraId="68B9BA0F" w14:textId="77777777" w:rsidR="00617437" w:rsidRDefault="00617437">
      <w:pPr>
        <w:tabs>
          <w:tab w:val="left" w:pos="-720"/>
        </w:tabs>
        <w:suppressAutoHyphens/>
        <w:ind w:left="720"/>
        <w:rPr>
          <w:rFonts w:ascii="Times New Roman" w:hAnsi="Times New Roman"/>
          <w:b/>
        </w:rPr>
      </w:pPr>
    </w:p>
    <w:p w14:paraId="5E20C6B5" w14:textId="77777777" w:rsidR="00AE64F3" w:rsidRDefault="00AE64F3">
      <w:pPr>
        <w:tabs>
          <w:tab w:val="left" w:pos="-720"/>
        </w:tabs>
        <w:suppressAutoHyphens/>
        <w:ind w:left="720"/>
        <w:rPr>
          <w:rFonts w:ascii="Times New Roman" w:hAnsi="Times New Roman"/>
          <w:b/>
        </w:rPr>
      </w:pPr>
    </w:p>
    <w:p w14:paraId="1EF8452C" w14:textId="54731606"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lastRenderedPageBreak/>
        <w:t xml:space="preserve">Liller, K.D., </w:t>
      </w:r>
      <w:r w:rsidRPr="00A02FE2">
        <w:rPr>
          <w:rFonts w:ascii="Times New Roman" w:hAnsi="Times New Roman"/>
        </w:rPr>
        <w:t xml:space="preserve">Taliaferro, L., Jackson, C., &amp; </w:t>
      </w:r>
      <w:proofErr w:type="spellStart"/>
      <w:r w:rsidRPr="00A02FE2">
        <w:rPr>
          <w:rFonts w:ascii="Times New Roman" w:hAnsi="Times New Roman"/>
        </w:rPr>
        <w:t>Nearns</w:t>
      </w:r>
      <w:proofErr w:type="spellEnd"/>
      <w:r w:rsidRPr="00A02FE2">
        <w:rPr>
          <w:rFonts w:ascii="Times New Roman" w:hAnsi="Times New Roman"/>
        </w:rPr>
        <w:t xml:space="preserve">, J. Children’s helmet use while riding bicycles and scooters in Hillsborough </w:t>
      </w:r>
      <w:r w:rsidR="00071995">
        <w:rPr>
          <w:rFonts w:ascii="Times New Roman" w:hAnsi="Times New Roman"/>
        </w:rPr>
        <w:t>Cou</w:t>
      </w:r>
      <w:r w:rsidRPr="00A02FE2">
        <w:rPr>
          <w:rFonts w:ascii="Times New Roman" w:hAnsi="Times New Roman"/>
        </w:rPr>
        <w:t>nty, Florida: First observational survey results utilizing the 2000 census.  7th World Conference on Injury Prevention and Safety Promotion, Vienna, Austria, June 7, 2004.</w:t>
      </w:r>
    </w:p>
    <w:p w14:paraId="35827E7B" w14:textId="77777777" w:rsidR="00C4258E" w:rsidRDefault="00C4258E">
      <w:pPr>
        <w:tabs>
          <w:tab w:val="left" w:pos="-720"/>
        </w:tabs>
        <w:suppressAutoHyphens/>
        <w:ind w:left="720"/>
        <w:rPr>
          <w:rFonts w:ascii="Times New Roman" w:hAnsi="Times New Roman"/>
          <w:b/>
        </w:rPr>
      </w:pPr>
    </w:p>
    <w:p w14:paraId="6A3AF1D3"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 xml:space="preserve">Perrin, K., </w:t>
      </w:r>
      <w:proofErr w:type="spellStart"/>
      <w:r w:rsidRPr="00A02FE2">
        <w:rPr>
          <w:rFonts w:ascii="Times New Roman" w:hAnsi="Times New Roman"/>
        </w:rPr>
        <w:t>Nearns</w:t>
      </w:r>
      <w:proofErr w:type="spellEnd"/>
      <w:r w:rsidRPr="00A02FE2">
        <w:rPr>
          <w:rFonts w:ascii="Times New Roman" w:hAnsi="Times New Roman"/>
        </w:rPr>
        <w:t>, J., Pesce, K., Crane, N.B., &amp; Gonzalez, R.  Evaluation of the ‘Respect Not Risk’ Firearm Safety Lesson for 3rd graders.  American Academy of Health Behavior Fourth Meeting, Sedona, AZ, March 2, 2004.</w:t>
      </w:r>
    </w:p>
    <w:p w14:paraId="0FF61CA7" w14:textId="77777777" w:rsidR="007F0EC7" w:rsidRDefault="007F0EC7">
      <w:pPr>
        <w:tabs>
          <w:tab w:val="left" w:pos="-720"/>
        </w:tabs>
        <w:suppressAutoHyphens/>
        <w:ind w:left="720"/>
        <w:rPr>
          <w:rFonts w:ascii="Times New Roman" w:hAnsi="Times New Roman"/>
          <w:b/>
        </w:rPr>
      </w:pPr>
    </w:p>
    <w:p w14:paraId="508D75F6" w14:textId="65372793" w:rsidR="00071995"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w:t>
      </w:r>
      <w:proofErr w:type="spellStart"/>
      <w:r w:rsidRPr="00A02FE2">
        <w:rPr>
          <w:rFonts w:ascii="Times New Roman" w:hAnsi="Times New Roman"/>
        </w:rPr>
        <w:t>Nearns</w:t>
      </w:r>
      <w:proofErr w:type="spellEnd"/>
      <w:r w:rsidRPr="00A02FE2">
        <w:rPr>
          <w:rFonts w:ascii="Times New Roman" w:hAnsi="Times New Roman"/>
        </w:rPr>
        <w:t xml:space="preserve">, J., Cabrera, M., Joly, B., Noland, V., &amp; McDermott, R.  </w:t>
      </w:r>
    </w:p>
    <w:p w14:paraId="5DF336B5"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Children’s bicycle injuries in Hillsborough County, Florida before and after helmet legislation.  American Public Health Association 131st Annual Meeting, San Francisco, CA, November 19, 2003. </w:t>
      </w:r>
    </w:p>
    <w:p w14:paraId="56869D83" w14:textId="77777777" w:rsidR="00E352DA" w:rsidRDefault="00E352DA">
      <w:pPr>
        <w:tabs>
          <w:tab w:val="left" w:pos="-720"/>
        </w:tabs>
        <w:suppressAutoHyphens/>
        <w:ind w:left="720"/>
        <w:rPr>
          <w:rFonts w:ascii="Times New Roman" w:hAnsi="Times New Roman"/>
          <w:b/>
        </w:rPr>
      </w:pPr>
    </w:p>
    <w:p w14:paraId="055589AE" w14:textId="77777777" w:rsidR="00101074"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&amp; Johnson, S.  Injuries in children:  Integration of prevention efforts.  Sixth Annual Meeting of the Minds Conference: Responding to Family Violence and Injury: </w:t>
      </w:r>
    </w:p>
    <w:p w14:paraId="3D8F7895"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The Important Health Provider Link, Tampa, FL, July 17, 2003.</w:t>
      </w:r>
    </w:p>
    <w:p w14:paraId="63084B3B" w14:textId="77777777" w:rsidR="003C5817" w:rsidRDefault="003C5817">
      <w:pPr>
        <w:tabs>
          <w:tab w:val="left" w:pos="-720"/>
        </w:tabs>
        <w:suppressAutoHyphens/>
        <w:ind w:left="720"/>
        <w:rPr>
          <w:rFonts w:ascii="Times New Roman" w:hAnsi="Times New Roman"/>
        </w:rPr>
      </w:pPr>
    </w:p>
    <w:p w14:paraId="75D6AFF0" w14:textId="5ED66C5E"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Best, K., &amp; </w:t>
      </w:r>
      <w:r w:rsidRPr="00A02FE2">
        <w:rPr>
          <w:rFonts w:ascii="Times New Roman" w:hAnsi="Times New Roman"/>
          <w:b/>
        </w:rPr>
        <w:t>Liller, K.D</w:t>
      </w:r>
      <w:r w:rsidRPr="00A02FE2">
        <w:rPr>
          <w:rFonts w:ascii="Times New Roman" w:hAnsi="Times New Roman"/>
        </w:rPr>
        <w:t>.  Reducing firearm trauma among our nation’s youth. American Academy of Health Behavior Third Annual Meeting, St. Augustine, FL, March 17, 2003.</w:t>
      </w:r>
    </w:p>
    <w:p w14:paraId="1F7BA5B6" w14:textId="77777777" w:rsidR="003A1181" w:rsidRDefault="003A1181" w:rsidP="00356ED0">
      <w:pPr>
        <w:tabs>
          <w:tab w:val="left" w:pos="-720"/>
        </w:tabs>
        <w:suppressAutoHyphens/>
        <w:ind w:left="720"/>
        <w:rPr>
          <w:rFonts w:ascii="Times New Roman" w:hAnsi="Times New Roman"/>
        </w:rPr>
      </w:pPr>
    </w:p>
    <w:p w14:paraId="5782A25E" w14:textId="268A3763" w:rsidR="0033418B" w:rsidRPr="00356ED0" w:rsidRDefault="00CE2C0C" w:rsidP="00356ED0">
      <w:pPr>
        <w:tabs>
          <w:tab w:val="left" w:pos="-720"/>
        </w:tabs>
        <w:suppressAutoHyphens/>
        <w:ind w:left="720"/>
        <w:rPr>
          <w:rFonts w:ascii="Times New Roman" w:hAnsi="Times New Roman"/>
        </w:rPr>
      </w:pPr>
      <w:r w:rsidRPr="00A02FE2">
        <w:rPr>
          <w:rFonts w:ascii="Times New Roman" w:hAnsi="Times New Roman"/>
        </w:rPr>
        <w:t xml:space="preserve">Noland, V., </w:t>
      </w:r>
      <w:r w:rsidRPr="00A02FE2">
        <w:rPr>
          <w:rFonts w:ascii="Times New Roman" w:hAnsi="Times New Roman"/>
          <w:b/>
        </w:rPr>
        <w:t>Liller, K.D</w:t>
      </w:r>
      <w:r w:rsidRPr="00A02FE2">
        <w:rPr>
          <w:rFonts w:ascii="Times New Roman" w:hAnsi="Times New Roman"/>
        </w:rPr>
        <w:t>., McDermott, R.J., &amp; Coulter, M.L.  Is adolescent sibling violence a precursor to subsequent dating violence among college students.  American Public Health Association 130th Annual Meeting, Philadelphia, PA, November 12, 2002.</w:t>
      </w:r>
    </w:p>
    <w:p w14:paraId="499BC1AC" w14:textId="77777777" w:rsidR="00EE6026" w:rsidRDefault="00EE6026">
      <w:pPr>
        <w:tabs>
          <w:tab w:val="left" w:pos="-720"/>
        </w:tabs>
        <w:suppressAutoHyphens/>
        <w:ind w:left="720"/>
        <w:rPr>
          <w:rFonts w:ascii="Times New Roman" w:hAnsi="Times New Roman"/>
          <w:b/>
        </w:rPr>
      </w:pPr>
    </w:p>
    <w:p w14:paraId="7761AEEF"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Noland, V., Rijal, P., Pesce, K., &amp; Gonzalez, R. The Kids Count Farm Safety Lesson.  American Public Health Association 130th Annual Meeting, Philadelphia, PA, November 12, 2002.</w:t>
      </w:r>
    </w:p>
    <w:p w14:paraId="3D5A99FF" w14:textId="77777777" w:rsidR="00621AFE" w:rsidRDefault="00621AFE">
      <w:pPr>
        <w:tabs>
          <w:tab w:val="left" w:pos="-720"/>
        </w:tabs>
        <w:suppressAutoHyphens/>
        <w:ind w:left="720"/>
        <w:rPr>
          <w:rFonts w:ascii="Times New Roman" w:hAnsi="Times New Roman"/>
        </w:rPr>
      </w:pPr>
    </w:p>
    <w:p w14:paraId="798103A7" w14:textId="2E2E32AB"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Joly, B.M.,</w:t>
      </w:r>
      <w:r w:rsidRPr="00A02FE2">
        <w:rPr>
          <w:rFonts w:ascii="Times New Roman" w:hAnsi="Times New Roman"/>
          <w:b/>
        </w:rPr>
        <w:t xml:space="preserve"> &amp; Liller, K.D.  </w:t>
      </w:r>
      <w:r w:rsidRPr="00A02FE2">
        <w:rPr>
          <w:rFonts w:ascii="Times New Roman" w:hAnsi="Times New Roman"/>
        </w:rPr>
        <w:t>An assessment of adult attachment and intimate partner abuse.  American Public Health Association 130th Annual Meeting, Philadelphia, PA, November 11, 2002.</w:t>
      </w:r>
    </w:p>
    <w:p w14:paraId="7C949F78" w14:textId="77777777" w:rsidR="007B2F32" w:rsidRDefault="007B2F32" w:rsidP="004E0A90">
      <w:pPr>
        <w:tabs>
          <w:tab w:val="left" w:pos="-720"/>
        </w:tabs>
        <w:suppressAutoHyphens/>
        <w:ind w:left="720"/>
        <w:rPr>
          <w:rFonts w:ascii="Times New Roman" w:hAnsi="Times New Roman"/>
        </w:rPr>
      </w:pPr>
    </w:p>
    <w:p w14:paraId="7D315F1A" w14:textId="6366DF62" w:rsidR="00E9068A" w:rsidRPr="004E0A90" w:rsidRDefault="00CE2C0C" w:rsidP="004E0A90">
      <w:pPr>
        <w:tabs>
          <w:tab w:val="left" w:pos="-720"/>
        </w:tabs>
        <w:suppressAutoHyphens/>
        <w:ind w:left="720"/>
        <w:rPr>
          <w:rFonts w:ascii="Times New Roman" w:hAnsi="Times New Roman"/>
        </w:rPr>
      </w:pPr>
      <w:r w:rsidRPr="00A02FE2">
        <w:rPr>
          <w:rFonts w:ascii="Times New Roman" w:hAnsi="Times New Roman"/>
        </w:rPr>
        <w:t xml:space="preserve">Noland, V.J., </w:t>
      </w:r>
      <w:r w:rsidRPr="00A02FE2">
        <w:rPr>
          <w:rFonts w:ascii="Times New Roman" w:hAnsi="Times New Roman"/>
          <w:b/>
        </w:rPr>
        <w:t>Liller, K.D.</w:t>
      </w:r>
      <w:r w:rsidRPr="00A02FE2">
        <w:rPr>
          <w:rFonts w:ascii="Times New Roman" w:hAnsi="Times New Roman"/>
        </w:rPr>
        <w:t xml:space="preserve">, McDermott, R.J., &amp; Coulter, M.  An exploratory study of </w:t>
      </w:r>
      <w:r w:rsidR="00637E85">
        <w:rPr>
          <w:rFonts w:ascii="Times New Roman" w:hAnsi="Times New Roman"/>
        </w:rPr>
        <w:t xml:space="preserve"> </w:t>
      </w:r>
      <w:r w:rsidRPr="00A02FE2">
        <w:rPr>
          <w:rFonts w:ascii="Times New Roman" w:hAnsi="Times New Roman"/>
        </w:rPr>
        <w:t xml:space="preserve">adolescent sibling violence:  Experiences of Community College Students.  Second Annual </w:t>
      </w:r>
      <w:r w:rsidR="00A23FA3" w:rsidRPr="00A02FE2">
        <w:rPr>
          <w:rFonts w:ascii="Times New Roman" w:hAnsi="Times New Roman"/>
        </w:rPr>
        <w:t>Scientific</w:t>
      </w:r>
      <w:r w:rsidRPr="00A02FE2">
        <w:rPr>
          <w:rFonts w:ascii="Times New Roman" w:hAnsi="Times New Roman"/>
        </w:rPr>
        <w:t xml:space="preserve"> Meeting of the American Academy of Health Behavior, Napa Valley, CA, March 24-27, 2002.</w:t>
      </w:r>
    </w:p>
    <w:p w14:paraId="32F210E5" w14:textId="77777777" w:rsidR="003A7DDF" w:rsidRDefault="003A7DDF" w:rsidP="007D77AE">
      <w:pPr>
        <w:tabs>
          <w:tab w:val="left" w:pos="-720"/>
        </w:tabs>
        <w:suppressAutoHyphens/>
        <w:ind w:left="720"/>
        <w:rPr>
          <w:rFonts w:ascii="Times New Roman" w:hAnsi="Times New Roman"/>
          <w:lang w:val="de-DE"/>
        </w:rPr>
      </w:pPr>
    </w:p>
    <w:p w14:paraId="13780B42" w14:textId="35E825CD" w:rsidR="009511D9" w:rsidRDefault="00CE2C0C" w:rsidP="007D77AE">
      <w:pPr>
        <w:tabs>
          <w:tab w:val="left" w:pos="-720"/>
        </w:tabs>
        <w:suppressAutoHyphens/>
        <w:ind w:left="720"/>
        <w:rPr>
          <w:rFonts w:ascii="Times New Roman" w:hAnsi="Times New Roman"/>
        </w:rPr>
      </w:pPr>
      <w:r w:rsidRPr="00A02FE2">
        <w:rPr>
          <w:rFonts w:ascii="Times New Roman" w:hAnsi="Times New Roman"/>
          <w:lang w:val="de-DE"/>
        </w:rPr>
        <w:t xml:space="preserve">Dye, C., Dinger, M.K., Ransdell, L., &amp; </w:t>
      </w:r>
      <w:r w:rsidRPr="00A02FE2">
        <w:rPr>
          <w:rFonts w:ascii="Times New Roman" w:hAnsi="Times New Roman"/>
          <w:b/>
          <w:lang w:val="de-DE"/>
        </w:rPr>
        <w:t>Liller, K.D.</w:t>
      </w:r>
      <w:r w:rsidRPr="00A02FE2">
        <w:rPr>
          <w:rFonts w:ascii="Times New Roman" w:hAnsi="Times New Roman"/>
          <w:lang w:val="de-DE"/>
        </w:rPr>
        <w:t xml:space="preserve">  </w:t>
      </w:r>
      <w:r w:rsidRPr="00A02FE2">
        <w:rPr>
          <w:rFonts w:ascii="Times New Roman" w:hAnsi="Times New Roman"/>
        </w:rPr>
        <w:t>Issues for women researchers.  Second Annual Scientific Meeting of the American Academy of Health Behavior, Napa Valley, CA, March 24-27, 2002.</w:t>
      </w:r>
    </w:p>
    <w:p w14:paraId="7F549660" w14:textId="77777777" w:rsidR="00521148" w:rsidRDefault="00521148">
      <w:pPr>
        <w:tabs>
          <w:tab w:val="left" w:pos="-720"/>
        </w:tabs>
        <w:suppressAutoHyphens/>
        <w:ind w:left="720"/>
        <w:rPr>
          <w:rFonts w:ascii="Times New Roman" w:hAnsi="Times New Roman"/>
        </w:rPr>
      </w:pPr>
    </w:p>
    <w:p w14:paraId="6B19D1F1" w14:textId="77777777" w:rsidR="00CE2C0C" w:rsidRPr="00A02FE2" w:rsidRDefault="00CE2C0C">
      <w:pPr>
        <w:tabs>
          <w:tab w:val="left" w:pos="-720"/>
        </w:tabs>
        <w:suppressAutoHyphens/>
        <w:ind w:left="720"/>
        <w:rPr>
          <w:rFonts w:ascii="Times New Roman" w:hAnsi="Times New Roman"/>
        </w:rPr>
      </w:pPr>
      <w:r w:rsidRPr="00A02FE2">
        <w:rPr>
          <w:rFonts w:ascii="Times New Roman" w:hAnsi="Times New Roman"/>
        </w:rPr>
        <w:t xml:space="preserve">Sleet, D., &amp; </w:t>
      </w:r>
      <w:r w:rsidRPr="00A02FE2">
        <w:rPr>
          <w:rFonts w:ascii="Times New Roman" w:hAnsi="Times New Roman"/>
          <w:b/>
        </w:rPr>
        <w:t>Liller, K.D.</w:t>
      </w:r>
      <w:r w:rsidRPr="00A02FE2">
        <w:rPr>
          <w:rFonts w:ascii="Times New Roman" w:hAnsi="Times New Roman"/>
        </w:rPr>
        <w:t xml:space="preserve"> Injury prevention.  Second Annual Scientific Meeting of the American Academy of Health Behavior, Napa Valley, CA, March 24-27, 2002.</w:t>
      </w:r>
    </w:p>
    <w:p w14:paraId="56B15B9C" w14:textId="5705348C" w:rsidR="00CE2C0C" w:rsidRPr="00A02FE2" w:rsidRDefault="00CE2C0C" w:rsidP="007D77AE">
      <w:pPr>
        <w:tabs>
          <w:tab w:val="left" w:pos="-720"/>
        </w:tabs>
        <w:suppressAutoHyphens/>
        <w:ind w:left="720"/>
        <w:rPr>
          <w:rFonts w:ascii="Times New Roman" w:hAnsi="Times New Roman"/>
        </w:rPr>
      </w:pPr>
      <w:r w:rsidRPr="00A02FE2">
        <w:rPr>
          <w:rFonts w:ascii="Times New Roman" w:hAnsi="Times New Roman"/>
          <w:b/>
        </w:rPr>
        <w:lastRenderedPageBreak/>
        <w:t xml:space="preserve">Liller, K.D. </w:t>
      </w:r>
      <w:r w:rsidRPr="00A02FE2">
        <w:rPr>
          <w:rFonts w:ascii="Times New Roman" w:hAnsi="Times New Roman"/>
        </w:rPr>
        <w:t>Bicycle helmet use among children in Hillsborough County, Florida for years 1993-2000: Racial and economic disparities persist.  American Public Health Association 129th Annual Meeting, Atlanta, GA, October 22, 2001.</w:t>
      </w:r>
    </w:p>
    <w:p w14:paraId="6D1441CA" w14:textId="77777777" w:rsidR="009B199F" w:rsidRDefault="009B199F" w:rsidP="00164CC9">
      <w:pPr>
        <w:tabs>
          <w:tab w:val="left" w:pos="-720"/>
        </w:tabs>
        <w:suppressAutoHyphens/>
        <w:ind w:left="720"/>
        <w:rPr>
          <w:rFonts w:ascii="Times New Roman" w:hAnsi="Times New Roman"/>
        </w:rPr>
      </w:pPr>
    </w:p>
    <w:p w14:paraId="3D2CE595" w14:textId="77777777" w:rsidR="00654697" w:rsidRPr="00164CC9" w:rsidRDefault="00CE2C0C" w:rsidP="00164CC9">
      <w:pPr>
        <w:tabs>
          <w:tab w:val="left" w:pos="-720"/>
        </w:tabs>
        <w:suppressAutoHyphens/>
        <w:ind w:left="720"/>
        <w:rPr>
          <w:rFonts w:ascii="Times New Roman" w:hAnsi="Times New Roman"/>
        </w:rPr>
      </w:pPr>
      <w:r w:rsidRPr="00A02FE2">
        <w:rPr>
          <w:rFonts w:ascii="Times New Roman" w:hAnsi="Times New Roman"/>
        </w:rPr>
        <w:t xml:space="preserve">Noland, V.J., &amp; </w:t>
      </w:r>
      <w:r w:rsidRPr="00A02FE2">
        <w:rPr>
          <w:rFonts w:ascii="Times New Roman" w:hAnsi="Times New Roman"/>
          <w:b/>
        </w:rPr>
        <w:t>Liller, K.D.</w:t>
      </w:r>
      <w:r w:rsidRPr="00A02FE2">
        <w:rPr>
          <w:rFonts w:ascii="Times New Roman" w:hAnsi="Times New Roman"/>
        </w:rPr>
        <w:t xml:space="preserve"> An analysis of child deaths in Hillsborough County, Florida: 1996-1999.  American Public Health Association 129th Annual Meeting, Atlanta, GA, October 22, 2001.</w:t>
      </w:r>
    </w:p>
    <w:p w14:paraId="42282F5A" w14:textId="77777777" w:rsidR="0060061A" w:rsidRDefault="0060061A" w:rsidP="00073195">
      <w:pPr>
        <w:tabs>
          <w:tab w:val="left" w:pos="-720"/>
        </w:tabs>
        <w:suppressAutoHyphens/>
        <w:ind w:left="720"/>
        <w:rPr>
          <w:rFonts w:ascii="Times New Roman" w:hAnsi="Times New Roman"/>
          <w:b/>
        </w:rPr>
      </w:pPr>
    </w:p>
    <w:p w14:paraId="38489E25" w14:textId="133A6458" w:rsidR="00CE2C0C" w:rsidRPr="00073195" w:rsidRDefault="00CE2C0C" w:rsidP="00073195">
      <w:pPr>
        <w:tabs>
          <w:tab w:val="left" w:pos="-720"/>
        </w:tabs>
        <w:suppressAutoHyphens/>
        <w:ind w:left="720"/>
        <w:rPr>
          <w:rFonts w:ascii="Times New Roman" w:hAnsi="Times New Roman"/>
        </w:rPr>
      </w:pPr>
      <w:r w:rsidRPr="00A02FE2">
        <w:rPr>
          <w:rFonts w:ascii="Times New Roman" w:hAnsi="Times New Roman"/>
          <w:b/>
        </w:rPr>
        <w:t xml:space="preserve">Liller, K.D.  </w:t>
      </w:r>
      <w:r w:rsidRPr="00A02FE2">
        <w:rPr>
          <w:rFonts w:ascii="Times New Roman" w:hAnsi="Times New Roman"/>
        </w:rPr>
        <w:t>An analysis of the Education Division’s projects of the Deep-South Agricultural Health and Safety Center, University of South Florida College of Public Health, Tampa, FL, August 30, 2001.</w:t>
      </w:r>
    </w:p>
    <w:p w14:paraId="54E7CAAE" w14:textId="77777777" w:rsidR="00E352DA" w:rsidRDefault="00E352DA">
      <w:pPr>
        <w:tabs>
          <w:tab w:val="left" w:pos="-720"/>
        </w:tabs>
        <w:suppressAutoHyphens/>
        <w:ind w:left="720"/>
        <w:rPr>
          <w:rFonts w:ascii="Times New Roman" w:hAnsi="Times New Roman"/>
          <w:b/>
        </w:rPr>
      </w:pPr>
    </w:p>
    <w:p w14:paraId="5B575BDD" w14:textId="77777777" w:rsidR="00CE2C0C" w:rsidRDefault="00CE2C0C">
      <w:pPr>
        <w:tabs>
          <w:tab w:val="left" w:pos="-720"/>
        </w:tabs>
        <w:suppressAutoHyphens/>
        <w:ind w:left="720"/>
        <w:rPr>
          <w:rFonts w:ascii="Times New Roman" w:hAnsi="Times New Roman"/>
        </w:rPr>
      </w:pPr>
      <w:r w:rsidRPr="00A02FE2">
        <w:rPr>
          <w:rFonts w:ascii="Times New Roman" w:hAnsi="Times New Roman"/>
          <w:b/>
        </w:rPr>
        <w:t>Liller, K.D.</w:t>
      </w:r>
      <w:r w:rsidRPr="00A02FE2">
        <w:rPr>
          <w:rFonts w:ascii="Times New Roman" w:hAnsi="Times New Roman"/>
        </w:rPr>
        <w:t xml:space="preserve">, Noland, V.J., &amp; Lehtola, C.J. </w:t>
      </w:r>
      <w:r>
        <w:rPr>
          <w:rFonts w:ascii="Times New Roman" w:hAnsi="Times New Roman"/>
        </w:rPr>
        <w:t>An analysis of child and adult injury deaths on Florida farms for years 1989-1998.  American Public Health Association 128</w:t>
      </w:r>
      <w:r>
        <w:rPr>
          <w:rFonts w:ascii="Times New Roman" w:hAnsi="Times New Roman"/>
          <w:vertAlign w:val="superscript"/>
        </w:rPr>
        <w:t>th</w:t>
      </w:r>
      <w:r>
        <w:rPr>
          <w:rFonts w:ascii="Times New Roman" w:hAnsi="Times New Roman"/>
        </w:rPr>
        <w:t xml:space="preserve"> Annual Meeting, Boston, MA., November 15, 2000.</w:t>
      </w:r>
      <w:r>
        <w:rPr>
          <w:rFonts w:ascii="Times New Roman" w:hAnsi="Times New Roman"/>
        </w:rPr>
        <w:tab/>
      </w:r>
      <w:r>
        <w:rPr>
          <w:rFonts w:ascii="Times New Roman" w:hAnsi="Times New Roman"/>
        </w:rPr>
        <w:tab/>
      </w:r>
    </w:p>
    <w:p w14:paraId="67F62F52" w14:textId="77CC80DE" w:rsidR="009E2A4F" w:rsidRDefault="009E2A4F">
      <w:pPr>
        <w:tabs>
          <w:tab w:val="left" w:pos="-720"/>
        </w:tabs>
        <w:suppressAutoHyphens/>
        <w:ind w:left="720"/>
        <w:rPr>
          <w:rFonts w:ascii="Times New Roman" w:hAnsi="Times New Roman"/>
        </w:rPr>
      </w:pPr>
    </w:p>
    <w:p w14:paraId="6779F262" w14:textId="778D2597" w:rsidR="00CE2C0C" w:rsidRDefault="00CE2C0C">
      <w:pPr>
        <w:tabs>
          <w:tab w:val="left" w:pos="-720"/>
        </w:tabs>
        <w:suppressAutoHyphens/>
        <w:ind w:left="720"/>
        <w:rPr>
          <w:rFonts w:ascii="Times New Roman" w:hAnsi="Times New Roman"/>
        </w:rPr>
      </w:pPr>
      <w:r>
        <w:rPr>
          <w:rFonts w:ascii="Times New Roman" w:hAnsi="Times New Roman"/>
        </w:rPr>
        <w:t xml:space="preserve">Noland, V.J., &amp; </w:t>
      </w:r>
      <w:r>
        <w:rPr>
          <w:rFonts w:ascii="Times New Roman" w:hAnsi="Times New Roman"/>
          <w:b/>
        </w:rPr>
        <w:t xml:space="preserve">Liller, K.D. </w:t>
      </w:r>
      <w:r>
        <w:rPr>
          <w:rFonts w:ascii="Times New Roman" w:hAnsi="Times New Roman"/>
        </w:rPr>
        <w:t>An exploratory study of sibling violence. American Public Health Association 128</w:t>
      </w:r>
      <w:r>
        <w:rPr>
          <w:rFonts w:ascii="Times New Roman" w:hAnsi="Times New Roman"/>
          <w:vertAlign w:val="superscript"/>
        </w:rPr>
        <w:t>th</w:t>
      </w:r>
      <w:r>
        <w:rPr>
          <w:rFonts w:ascii="Times New Roman" w:hAnsi="Times New Roman"/>
        </w:rPr>
        <w:t xml:space="preserve"> Annual Meeting, Boston, MA, November 13, 2000.</w:t>
      </w:r>
    </w:p>
    <w:p w14:paraId="4500E390" w14:textId="77777777" w:rsidR="00621AFE" w:rsidRDefault="00621AFE" w:rsidP="00356ED0">
      <w:pPr>
        <w:tabs>
          <w:tab w:val="left" w:pos="-720"/>
        </w:tabs>
        <w:suppressAutoHyphens/>
        <w:ind w:left="720"/>
        <w:rPr>
          <w:rFonts w:ascii="Times New Roman" w:hAnsi="Times New Roman"/>
          <w:b/>
        </w:rPr>
      </w:pPr>
    </w:p>
    <w:p w14:paraId="64A37F6D" w14:textId="57D2973D" w:rsidR="008E6719" w:rsidRDefault="00CE2C0C" w:rsidP="00356ED0">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Research and programmatic efforts and results from the Education Division of the Deep-South Agricultural Health and Safety Center, National Institute for </w:t>
      </w:r>
    </w:p>
    <w:p w14:paraId="60F9EF68" w14:textId="66945C3D" w:rsidR="00CE2C0C" w:rsidRDefault="00CE2C0C" w:rsidP="00356ED0">
      <w:pPr>
        <w:tabs>
          <w:tab w:val="left" w:pos="-720"/>
        </w:tabs>
        <w:suppressAutoHyphens/>
        <w:ind w:left="720"/>
        <w:rPr>
          <w:rFonts w:ascii="Times New Roman" w:hAnsi="Times New Roman"/>
        </w:rPr>
      </w:pPr>
      <w:r>
        <w:rPr>
          <w:rFonts w:ascii="Times New Roman" w:hAnsi="Times New Roman"/>
        </w:rPr>
        <w:t>Occupational Safety and Health Site Visit, University of South Florida College of Public Health, Tampa, FL, September 13, 2000.</w:t>
      </w:r>
      <w:r>
        <w:rPr>
          <w:rFonts w:ascii="Times New Roman" w:hAnsi="Times New Roman"/>
        </w:rPr>
        <w:tab/>
      </w:r>
      <w:r>
        <w:rPr>
          <w:rFonts w:ascii="Times New Roman" w:hAnsi="Times New Roman"/>
        </w:rPr>
        <w:tab/>
      </w:r>
    </w:p>
    <w:p w14:paraId="6F62610A" w14:textId="77777777" w:rsidR="00B51155" w:rsidRDefault="007A16C7">
      <w:pPr>
        <w:tabs>
          <w:tab w:val="left" w:pos="-720"/>
        </w:tabs>
        <w:suppressAutoHyphens/>
        <w:ind w:left="720" w:hanging="720"/>
        <w:rPr>
          <w:rFonts w:ascii="Times New Roman" w:hAnsi="Times New Roman"/>
        </w:rPr>
      </w:pPr>
      <w:r>
        <w:rPr>
          <w:rFonts w:ascii="Times New Roman" w:hAnsi="Times New Roman"/>
        </w:rPr>
        <w:tab/>
      </w:r>
    </w:p>
    <w:p w14:paraId="2C31AAEE" w14:textId="77777777" w:rsidR="00CE2C0C" w:rsidRDefault="00EE6026">
      <w:pPr>
        <w:tabs>
          <w:tab w:val="left" w:pos="-720"/>
        </w:tabs>
        <w:suppressAutoHyphens/>
        <w:ind w:left="720" w:hanging="720"/>
        <w:rPr>
          <w:rFonts w:ascii="Times New Roman" w:hAnsi="Times New Roman"/>
          <w:b/>
        </w:rPr>
      </w:pPr>
      <w:r>
        <w:rPr>
          <w:rFonts w:ascii="Times New Roman" w:hAnsi="Times New Roman"/>
        </w:rPr>
        <w:tab/>
      </w:r>
      <w:r w:rsidR="00CE2C0C">
        <w:rPr>
          <w:rFonts w:ascii="Times New Roman" w:hAnsi="Times New Roman"/>
        </w:rPr>
        <w:t xml:space="preserve">Noland, V.J., Morissette-Joly, B., &amp; </w:t>
      </w:r>
      <w:r w:rsidR="00CE2C0C">
        <w:rPr>
          <w:rFonts w:ascii="Times New Roman" w:hAnsi="Times New Roman"/>
          <w:b/>
        </w:rPr>
        <w:t>Liller, K.D.</w:t>
      </w:r>
      <w:r w:rsidR="00CE2C0C">
        <w:rPr>
          <w:rFonts w:ascii="Times New Roman" w:hAnsi="Times New Roman"/>
        </w:rPr>
        <w:t xml:space="preserve">  Findings from the Hillsborough County, Florida Child Death Review Team for years 1997-1998:  Implications for policy and health promotion.  American Association for Health Education National Convention, Orlando, FL, March 23, 2000.</w:t>
      </w:r>
      <w:r w:rsidR="00CE2C0C">
        <w:rPr>
          <w:rFonts w:ascii="Times New Roman" w:hAnsi="Times New Roman"/>
          <w:b/>
        </w:rPr>
        <w:tab/>
      </w:r>
    </w:p>
    <w:p w14:paraId="477C4075" w14:textId="77777777" w:rsidR="00621AFE" w:rsidRDefault="00621AFE">
      <w:pPr>
        <w:tabs>
          <w:tab w:val="left" w:pos="-720"/>
        </w:tabs>
        <w:suppressAutoHyphens/>
        <w:ind w:left="720"/>
        <w:rPr>
          <w:rFonts w:ascii="Times New Roman" w:hAnsi="Times New Roman"/>
          <w:b/>
        </w:rPr>
      </w:pPr>
    </w:p>
    <w:p w14:paraId="08772E54" w14:textId="4E26F470"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&amp; Noland, V. J.  Florida Farm Safety 4 Just Kids.  Farm Safety 4 Just Kids National Leadership Conference, West Des Moines, IA, March 17, 2000.</w:t>
      </w:r>
    </w:p>
    <w:p w14:paraId="6A97D33F" w14:textId="39524ED3" w:rsidR="004C2CB0" w:rsidRDefault="00CE2C0C" w:rsidP="007B2F32">
      <w:pPr>
        <w:tabs>
          <w:tab w:val="left" w:pos="-720"/>
        </w:tabs>
        <w:suppressAutoHyphens/>
        <w:rPr>
          <w:rFonts w:ascii="Times New Roman" w:hAnsi="Times New Roman"/>
          <w:b/>
        </w:rPr>
      </w:pPr>
      <w:r>
        <w:rPr>
          <w:rFonts w:ascii="Times New Roman" w:hAnsi="Times New Roman"/>
          <w:b/>
        </w:rPr>
        <w:tab/>
      </w:r>
      <w:r w:rsidR="00E47F2B">
        <w:rPr>
          <w:rFonts w:ascii="Times New Roman" w:hAnsi="Times New Roman"/>
          <w:b/>
        </w:rPr>
        <w:tab/>
      </w:r>
    </w:p>
    <w:p w14:paraId="26D03B52" w14:textId="5D8FFC84" w:rsidR="004E0A90" w:rsidRDefault="004C2CB0" w:rsidP="00F53492">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&amp; Noland, V.  Evaluation of the Florida Safe Communities Program.  American Public Health Association 127th Annual Meeting, Chicago, IL, November 8, 1999.</w:t>
      </w:r>
    </w:p>
    <w:p w14:paraId="1D808239" w14:textId="77777777" w:rsidR="007203D7" w:rsidRDefault="007203D7" w:rsidP="004E0A90">
      <w:pPr>
        <w:tabs>
          <w:tab w:val="left" w:pos="-720"/>
        </w:tabs>
        <w:suppressAutoHyphens/>
        <w:ind w:left="720"/>
        <w:rPr>
          <w:rFonts w:ascii="Times New Roman" w:hAnsi="Times New Roman"/>
        </w:rPr>
      </w:pPr>
    </w:p>
    <w:p w14:paraId="6610787B" w14:textId="2386B236" w:rsidR="007D77AE" w:rsidRDefault="00CE2C0C" w:rsidP="004E0A90">
      <w:pPr>
        <w:tabs>
          <w:tab w:val="left" w:pos="-720"/>
        </w:tabs>
        <w:suppressAutoHyphens/>
        <w:ind w:left="720"/>
        <w:rPr>
          <w:rFonts w:ascii="Times New Roman" w:hAnsi="Times New Roman"/>
        </w:rPr>
      </w:pPr>
      <w:r>
        <w:rPr>
          <w:rFonts w:ascii="Times New Roman" w:hAnsi="Times New Roman"/>
        </w:rPr>
        <w:t xml:space="preserve">Noland, V.J., &amp; </w:t>
      </w:r>
      <w:r>
        <w:rPr>
          <w:rFonts w:ascii="Times New Roman" w:hAnsi="Times New Roman"/>
          <w:b/>
        </w:rPr>
        <w:t>Liller, K.D.</w:t>
      </w:r>
      <w:r>
        <w:rPr>
          <w:rFonts w:ascii="Times New Roman" w:hAnsi="Times New Roman"/>
        </w:rPr>
        <w:t xml:space="preserve">  The First analysis of child death review data in Hillsborough County, Florida.  American Public Health Association 127th Annual Meeting, Chicago, </w:t>
      </w:r>
      <w:r w:rsidR="004E0A90">
        <w:rPr>
          <w:rFonts w:ascii="Times New Roman" w:hAnsi="Times New Roman"/>
        </w:rPr>
        <w:t>IL, November 8, 1999.</w:t>
      </w:r>
    </w:p>
    <w:p w14:paraId="0C54FD8D" w14:textId="77777777" w:rsidR="007B2F32" w:rsidRDefault="00B826F7">
      <w:pPr>
        <w:tabs>
          <w:tab w:val="left" w:pos="-720"/>
        </w:tabs>
        <w:suppressAutoHyphens/>
        <w:ind w:left="720" w:hanging="720"/>
        <w:rPr>
          <w:rFonts w:ascii="Times New Roman" w:hAnsi="Times New Roman"/>
        </w:rPr>
      </w:pPr>
      <w:r>
        <w:rPr>
          <w:rFonts w:ascii="Times New Roman" w:hAnsi="Times New Roman"/>
        </w:rPr>
        <w:tab/>
      </w:r>
    </w:p>
    <w:p w14:paraId="70A84456" w14:textId="338FC1BF" w:rsidR="00CE2C0C" w:rsidRDefault="007B2F32">
      <w:pPr>
        <w:tabs>
          <w:tab w:val="left" w:pos="-720"/>
        </w:tabs>
        <w:suppressAutoHyphens/>
        <w:ind w:left="720" w:hanging="720"/>
        <w:rPr>
          <w:rFonts w:ascii="Times New Roman" w:hAnsi="Times New Roman"/>
        </w:rPr>
      </w:pPr>
      <w:r>
        <w:rPr>
          <w:rFonts w:ascii="Times New Roman" w:hAnsi="Times New Roman"/>
        </w:rPr>
        <w:tab/>
      </w:r>
      <w:r w:rsidR="00CE2C0C" w:rsidRPr="00A02FE2">
        <w:rPr>
          <w:rFonts w:ascii="Times New Roman" w:hAnsi="Times New Roman"/>
        </w:rPr>
        <w:t xml:space="preserve">Joly-Morissette, B., &amp; </w:t>
      </w:r>
      <w:r w:rsidR="00CE2C0C" w:rsidRPr="00A02FE2">
        <w:rPr>
          <w:rFonts w:ascii="Times New Roman" w:hAnsi="Times New Roman"/>
          <w:b/>
        </w:rPr>
        <w:t>Liller, K.D.</w:t>
      </w:r>
      <w:r w:rsidR="00CE2C0C" w:rsidRPr="00A02FE2">
        <w:rPr>
          <w:rFonts w:ascii="Times New Roman" w:hAnsi="Times New Roman"/>
        </w:rPr>
        <w:t xml:space="preserve">  </w:t>
      </w:r>
      <w:r w:rsidR="00CE2C0C">
        <w:rPr>
          <w:rFonts w:ascii="Times New Roman" w:hAnsi="Times New Roman"/>
        </w:rPr>
        <w:t>An evaluation of child death review teams and recommendations for improvement.  American Public Health Association 127th Annual Meeting, Chicago, IL, November 10, 1999.</w:t>
      </w:r>
    </w:p>
    <w:p w14:paraId="02528D55" w14:textId="77777777" w:rsidR="000A5085" w:rsidRDefault="00CE2C0C" w:rsidP="007072D7">
      <w:pPr>
        <w:tabs>
          <w:tab w:val="left" w:pos="-720"/>
        </w:tabs>
        <w:suppressAutoHyphens/>
        <w:rPr>
          <w:rFonts w:ascii="Times New Roman" w:hAnsi="Times New Roman"/>
          <w:b/>
        </w:rPr>
      </w:pPr>
      <w:r>
        <w:rPr>
          <w:rFonts w:ascii="Times New Roman" w:hAnsi="Times New Roman"/>
        </w:rPr>
        <w:tab/>
      </w:r>
    </w:p>
    <w:p w14:paraId="3404B38C" w14:textId="77777777" w:rsidR="003F3D9E" w:rsidRPr="007D77AE" w:rsidRDefault="00CE2C0C" w:rsidP="007D77AE">
      <w:pPr>
        <w:tabs>
          <w:tab w:val="left" w:pos="-720"/>
        </w:tabs>
        <w:suppressAutoHyphens/>
        <w:ind w:left="720"/>
        <w:rPr>
          <w:rFonts w:ascii="Times New Roman" w:hAnsi="Times New Roman"/>
        </w:rPr>
      </w:pPr>
      <w:r>
        <w:rPr>
          <w:rFonts w:ascii="Times New Roman" w:hAnsi="Times New Roman"/>
          <w:b/>
        </w:rPr>
        <w:lastRenderedPageBreak/>
        <w:t xml:space="preserve">Liller, K.D., </w:t>
      </w:r>
      <w:r>
        <w:rPr>
          <w:rFonts w:ascii="Times New Roman" w:hAnsi="Times New Roman"/>
        </w:rPr>
        <w:t>&amp; Noland, V.J.</w:t>
      </w:r>
      <w:r>
        <w:rPr>
          <w:rFonts w:ascii="Times New Roman" w:hAnsi="Times New Roman"/>
          <w:b/>
        </w:rPr>
        <w:t xml:space="preserve">  </w:t>
      </w:r>
      <w:r>
        <w:rPr>
          <w:rFonts w:ascii="Times New Roman" w:hAnsi="Times New Roman"/>
        </w:rPr>
        <w:t>The Deep-South Agricultural Health and Safety Center.  American Public Health Association 127</w:t>
      </w:r>
      <w:r>
        <w:rPr>
          <w:rFonts w:ascii="Times New Roman" w:hAnsi="Times New Roman"/>
          <w:vertAlign w:val="superscript"/>
        </w:rPr>
        <w:t>th</w:t>
      </w:r>
      <w:r>
        <w:rPr>
          <w:rFonts w:ascii="Times New Roman" w:hAnsi="Times New Roman"/>
        </w:rPr>
        <w:t xml:space="preserve"> Annual Meeting, Chicago, IL, November 10, 1999.</w:t>
      </w:r>
      <w:r>
        <w:rPr>
          <w:rFonts w:ascii="Times New Roman" w:hAnsi="Times New Roman"/>
          <w:b/>
        </w:rPr>
        <w:tab/>
      </w:r>
      <w:r>
        <w:rPr>
          <w:rFonts w:ascii="Times New Roman" w:hAnsi="Times New Roman"/>
          <w:b/>
        </w:rPr>
        <w:tab/>
      </w:r>
    </w:p>
    <w:p w14:paraId="3368C825" w14:textId="77777777" w:rsidR="009B199F" w:rsidRDefault="009D4E5F" w:rsidP="00164CC9">
      <w:pPr>
        <w:tabs>
          <w:tab w:val="left" w:pos="-720"/>
        </w:tabs>
        <w:suppressAutoHyphens/>
        <w:ind w:left="720" w:hanging="720"/>
        <w:rPr>
          <w:rFonts w:ascii="Times New Roman" w:hAnsi="Times New Roman"/>
          <w:b/>
        </w:rPr>
      </w:pPr>
      <w:r>
        <w:rPr>
          <w:rFonts w:ascii="Times New Roman" w:hAnsi="Times New Roman"/>
          <w:b/>
        </w:rPr>
        <w:tab/>
      </w:r>
      <w:r w:rsidR="00164CC9">
        <w:rPr>
          <w:rFonts w:ascii="Times New Roman" w:hAnsi="Times New Roman"/>
          <w:b/>
        </w:rPr>
        <w:tab/>
      </w:r>
    </w:p>
    <w:p w14:paraId="55D30C75" w14:textId="77777777" w:rsidR="00654697" w:rsidRDefault="007E3C56" w:rsidP="00164CC9">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&amp; Noland, V.  The Deep-South Agricultural Health and Safety Center and Florida Farm Safety 4 Just Kids.  National Rural Youth Injury Prevention Summer Seminar, Marshfield, WI, June 9, 1999.</w:t>
      </w:r>
    </w:p>
    <w:p w14:paraId="1C91B641" w14:textId="77777777" w:rsidR="0083462E" w:rsidRDefault="0083462E" w:rsidP="00073195">
      <w:pPr>
        <w:tabs>
          <w:tab w:val="left" w:pos="-720"/>
        </w:tabs>
        <w:suppressAutoHyphens/>
        <w:ind w:left="720"/>
        <w:rPr>
          <w:rFonts w:ascii="Times New Roman" w:hAnsi="Times New Roman"/>
        </w:rPr>
      </w:pPr>
    </w:p>
    <w:p w14:paraId="1D09959C" w14:textId="77777777" w:rsidR="00CE2C0C" w:rsidRPr="00073195" w:rsidRDefault="00CE2C0C" w:rsidP="00073195">
      <w:pPr>
        <w:tabs>
          <w:tab w:val="left" w:pos="-720"/>
        </w:tabs>
        <w:suppressAutoHyphens/>
        <w:ind w:left="720"/>
        <w:rPr>
          <w:rFonts w:ascii="Times New Roman" w:hAnsi="Times New Roman"/>
        </w:rPr>
      </w:pPr>
      <w:r>
        <w:rPr>
          <w:rFonts w:ascii="Times New Roman" w:hAnsi="Times New Roman"/>
        </w:rPr>
        <w:t xml:space="preserve">Noland, V.J., &amp; </w:t>
      </w:r>
      <w:r>
        <w:rPr>
          <w:rFonts w:ascii="Times New Roman" w:hAnsi="Times New Roman"/>
          <w:b/>
        </w:rPr>
        <w:t>Liller, K.D.</w:t>
      </w:r>
      <w:r>
        <w:rPr>
          <w:rFonts w:ascii="Times New Roman" w:hAnsi="Times New Roman"/>
        </w:rPr>
        <w:t xml:space="preserve">  The first analysis of child death review data in Hillsborough County, 1996.  Health Sciences Center Research Day, University of South Florida, Tampa, FL, February 25, 1999.  </w:t>
      </w:r>
      <w:r>
        <w:rPr>
          <w:rFonts w:ascii="Times New Roman" w:hAnsi="Times New Roman"/>
          <w:b/>
        </w:rPr>
        <w:t>Received Superior Presentation Award.</w:t>
      </w:r>
    </w:p>
    <w:p w14:paraId="13BD4BC7" w14:textId="1325BAB8" w:rsidR="00112519" w:rsidRDefault="001D6D00" w:rsidP="001D6D00">
      <w:pPr>
        <w:tabs>
          <w:tab w:val="left" w:pos="-720"/>
          <w:tab w:val="left" w:pos="1932"/>
        </w:tabs>
        <w:suppressAutoHyphens/>
        <w:ind w:left="720"/>
        <w:rPr>
          <w:rFonts w:ascii="Times New Roman" w:hAnsi="Times New Roman"/>
          <w:b/>
        </w:rPr>
      </w:pPr>
      <w:r>
        <w:rPr>
          <w:rFonts w:ascii="Times New Roman" w:hAnsi="Times New Roman"/>
          <w:b/>
        </w:rPr>
        <w:tab/>
      </w:r>
    </w:p>
    <w:p w14:paraId="6010DD6B" w14:textId="77777777" w:rsidR="00156564" w:rsidRPr="00BA59A2" w:rsidRDefault="00CE2C0C" w:rsidP="00BA59A2">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An analysis of goals and projects for the Education Division of the Deep-South Center for Agricultural Disease and Injury Research, Education and Prevention.  National Institute for Occupational Safety and Health Site Visit, University of South Florida College of Public Health, Tampa, FL, January 20, 1999.</w:t>
      </w:r>
    </w:p>
    <w:p w14:paraId="032E5BEE" w14:textId="77777777" w:rsidR="003C5817" w:rsidRDefault="003C5817">
      <w:pPr>
        <w:tabs>
          <w:tab w:val="left" w:pos="-720"/>
        </w:tabs>
        <w:suppressAutoHyphens/>
        <w:ind w:left="720"/>
        <w:rPr>
          <w:rFonts w:ascii="Times New Roman" w:hAnsi="Times New Roman"/>
          <w:b/>
        </w:rPr>
      </w:pPr>
    </w:p>
    <w:p w14:paraId="04BD9295" w14:textId="503B04A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Craig, J., Crane, N., &amp; McDermott, R.   Evaluation of a Poison Prevention Curriculum for kindergarten and third grade students. American Public Health Association 126th Annual Meeting, Washington, DC, November 16, 1998.</w:t>
      </w:r>
    </w:p>
    <w:p w14:paraId="77AD0E28" w14:textId="77777777" w:rsidR="00112519" w:rsidRDefault="00112519">
      <w:pPr>
        <w:tabs>
          <w:tab w:val="left" w:pos="-720"/>
        </w:tabs>
        <w:suppressAutoHyphens/>
        <w:ind w:left="720"/>
        <w:rPr>
          <w:rFonts w:ascii="Times New Roman" w:hAnsi="Times New Roman"/>
          <w:b/>
          <w:lang w:val="de-DE"/>
        </w:rPr>
      </w:pPr>
    </w:p>
    <w:p w14:paraId="5C635E9F" w14:textId="77777777" w:rsidR="008E6719" w:rsidRDefault="00CE2C0C">
      <w:pPr>
        <w:tabs>
          <w:tab w:val="left" w:pos="-720"/>
        </w:tabs>
        <w:suppressAutoHyphens/>
        <w:ind w:left="720"/>
        <w:rPr>
          <w:rFonts w:ascii="Times New Roman" w:hAnsi="Times New Roman"/>
        </w:rPr>
      </w:pPr>
      <w:r w:rsidRPr="00A02FE2">
        <w:rPr>
          <w:rFonts w:ascii="Times New Roman" w:hAnsi="Times New Roman"/>
          <w:b/>
          <w:lang w:val="de-DE"/>
        </w:rPr>
        <w:t>Liller, K.D.</w:t>
      </w:r>
      <w:r w:rsidRPr="00A02FE2">
        <w:rPr>
          <w:rFonts w:ascii="Times New Roman" w:hAnsi="Times New Roman"/>
          <w:lang w:val="de-DE"/>
        </w:rPr>
        <w:t xml:space="preserve">, Morissette, B., Noland, V., &amp; McDermott, R.  </w:t>
      </w:r>
      <w:r>
        <w:rPr>
          <w:rFonts w:ascii="Times New Roman" w:hAnsi="Times New Roman"/>
        </w:rPr>
        <w:t xml:space="preserve">What predicts middle school </w:t>
      </w:r>
    </w:p>
    <w:p w14:paraId="450515EC" w14:textId="6B31E6C8" w:rsidR="00CE2C0C" w:rsidRDefault="00CE2C0C">
      <w:pPr>
        <w:tabs>
          <w:tab w:val="left" w:pos="-720"/>
        </w:tabs>
        <w:suppressAutoHyphens/>
        <w:ind w:left="720"/>
        <w:rPr>
          <w:rFonts w:ascii="Times New Roman" w:hAnsi="Times New Roman"/>
        </w:rPr>
      </w:pPr>
      <w:r>
        <w:rPr>
          <w:rFonts w:ascii="Times New Roman" w:hAnsi="Times New Roman"/>
        </w:rPr>
        <w:t>students' bicycle helmet use?  American Public Health Association 126th Annual Meeting, Washington, DC, November 16, 1998.</w:t>
      </w:r>
    </w:p>
    <w:p w14:paraId="42953A4A" w14:textId="77777777" w:rsidR="00CE41DD" w:rsidRDefault="00CE41DD">
      <w:pPr>
        <w:tabs>
          <w:tab w:val="left" w:pos="-720"/>
        </w:tabs>
        <w:suppressAutoHyphens/>
        <w:ind w:left="720"/>
        <w:rPr>
          <w:rFonts w:ascii="Times New Roman" w:hAnsi="Times New Roman"/>
          <w:b/>
        </w:rPr>
      </w:pPr>
    </w:p>
    <w:p w14:paraId="42043D6B" w14:textId="77599425"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The public health concept of Safe Communities.  Annual Meeting of the Institute of Transportation Engineers, Fort Meyers, Florida, November 5, 1998 (Invited Speaker).</w:t>
      </w:r>
    </w:p>
    <w:p w14:paraId="37B4FED3" w14:textId="77777777" w:rsidR="0023390F" w:rsidRDefault="00CE2C0C" w:rsidP="00F53492">
      <w:pPr>
        <w:tabs>
          <w:tab w:val="left" w:pos="-720"/>
        </w:tabs>
        <w:suppressAutoHyphens/>
        <w:ind w:left="720" w:hanging="720"/>
        <w:rPr>
          <w:rFonts w:ascii="Times New Roman" w:hAnsi="Times New Roman"/>
          <w:b/>
        </w:rPr>
      </w:pPr>
      <w:r>
        <w:rPr>
          <w:rFonts w:ascii="Times New Roman" w:hAnsi="Times New Roman"/>
          <w:b/>
        </w:rPr>
        <w:tab/>
      </w:r>
    </w:p>
    <w:p w14:paraId="35A0AD09" w14:textId="6E649FAB" w:rsidR="00CF6EAF" w:rsidRPr="00F53492" w:rsidRDefault="004C2CB0" w:rsidP="00F53492">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McDermott, R.J., </w:t>
      </w:r>
      <w:proofErr w:type="spellStart"/>
      <w:r w:rsidR="00CE2C0C">
        <w:rPr>
          <w:rFonts w:ascii="Times New Roman" w:hAnsi="Times New Roman"/>
        </w:rPr>
        <w:t>Smorynski</w:t>
      </w:r>
      <w:proofErr w:type="spellEnd"/>
      <w:r w:rsidR="00CE2C0C">
        <w:rPr>
          <w:rFonts w:ascii="Times New Roman" w:hAnsi="Times New Roman"/>
        </w:rPr>
        <w:t xml:space="preserve">, A., Morissette, </w:t>
      </w:r>
      <w:r w:rsidR="00CE2C0C">
        <w:rPr>
          <w:rFonts w:ascii="Times New Roman" w:hAnsi="Times New Roman"/>
        </w:rPr>
        <w:tab/>
        <w:t>B., &amp; Crane, N.  Increasing children's bicycle helmet use through a school-based health education program. American Public Health Association 125th Annual Meeting, Indianapolis, Indiana, November 13, 1997.</w:t>
      </w:r>
    </w:p>
    <w:p w14:paraId="284DAFC4" w14:textId="77777777" w:rsidR="00BB595E" w:rsidRDefault="00BB595E">
      <w:pPr>
        <w:tabs>
          <w:tab w:val="left" w:pos="-720"/>
        </w:tabs>
        <w:suppressAutoHyphens/>
        <w:ind w:left="720"/>
        <w:rPr>
          <w:rFonts w:ascii="Times New Roman" w:hAnsi="Times New Roman"/>
          <w:b/>
        </w:rPr>
      </w:pPr>
    </w:p>
    <w:p w14:paraId="5598C347" w14:textId="1A0AB851"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Opening Address to the 1997 Injury Prevention Conference:  Dynamic approaches to injury prevention in elders:  Improving quality of life. Preconference to the Florida Public Health Association Meeting, Orlando, FL, September 23, 1997.</w:t>
      </w:r>
    </w:p>
    <w:p w14:paraId="2314BBA3" w14:textId="14D1B30C" w:rsidR="007B2F32" w:rsidRDefault="00EE6026">
      <w:pPr>
        <w:tabs>
          <w:tab w:val="left" w:pos="-720"/>
        </w:tabs>
        <w:suppressAutoHyphens/>
        <w:ind w:left="720" w:hanging="720"/>
        <w:rPr>
          <w:rFonts w:ascii="Times New Roman" w:hAnsi="Times New Roman"/>
          <w:b/>
        </w:rPr>
      </w:pPr>
      <w:r>
        <w:rPr>
          <w:rFonts w:ascii="Times New Roman" w:hAnsi="Times New Roman"/>
          <w:b/>
        </w:rPr>
        <w:tab/>
      </w:r>
    </w:p>
    <w:p w14:paraId="6B908096" w14:textId="6D6F196E" w:rsidR="00CE2C0C" w:rsidRDefault="007B2F32">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w:t>
      </w:r>
      <w:proofErr w:type="spellStart"/>
      <w:r w:rsidR="00CE2C0C">
        <w:rPr>
          <w:rFonts w:ascii="Times New Roman" w:hAnsi="Times New Roman"/>
        </w:rPr>
        <w:t>Smorynski</w:t>
      </w:r>
      <w:proofErr w:type="spellEnd"/>
      <w:r w:rsidR="00CE2C0C">
        <w:rPr>
          <w:rFonts w:ascii="Times New Roman" w:hAnsi="Times New Roman"/>
        </w:rPr>
        <w:t xml:space="preserve">, A., McDermott, R., Crane, N., &amp; </w:t>
      </w:r>
      <w:r w:rsidR="00CE2C0C">
        <w:rPr>
          <w:rFonts w:ascii="Times New Roman" w:hAnsi="Times New Roman"/>
        </w:rPr>
        <w:tab/>
        <w:t xml:space="preserve">Weibley, R.  Effects of the MORE HEALTH Bicycle Safety Project. American Public Health Association 124th Annual Meeting, New York, NY, November 20, 1996. </w:t>
      </w:r>
    </w:p>
    <w:p w14:paraId="49797D20" w14:textId="330B8AEE" w:rsidR="007F0EC7" w:rsidRDefault="00E727B6">
      <w:pPr>
        <w:tabs>
          <w:tab w:val="left" w:pos="-720"/>
        </w:tabs>
        <w:suppressAutoHyphens/>
        <w:ind w:left="720" w:hanging="720"/>
        <w:rPr>
          <w:rFonts w:ascii="Times New Roman" w:hAnsi="Times New Roman"/>
          <w:b/>
        </w:rPr>
      </w:pPr>
      <w:r>
        <w:rPr>
          <w:rFonts w:ascii="Times New Roman" w:hAnsi="Times New Roman"/>
          <w:b/>
        </w:rPr>
        <w:tab/>
      </w:r>
    </w:p>
    <w:p w14:paraId="40766B1E" w14:textId="77777777" w:rsidR="00AE64F3" w:rsidRDefault="007F0EC7">
      <w:pPr>
        <w:tabs>
          <w:tab w:val="left" w:pos="-720"/>
        </w:tabs>
        <w:suppressAutoHyphens/>
        <w:ind w:left="720" w:hanging="720"/>
        <w:rPr>
          <w:rFonts w:ascii="Times New Roman" w:hAnsi="Times New Roman"/>
          <w:b/>
        </w:rPr>
      </w:pPr>
      <w:r>
        <w:rPr>
          <w:rFonts w:ascii="Times New Roman" w:hAnsi="Times New Roman"/>
          <w:b/>
        </w:rPr>
        <w:tab/>
      </w:r>
    </w:p>
    <w:p w14:paraId="61850A95" w14:textId="77777777" w:rsidR="00AE64F3" w:rsidRDefault="00AE64F3">
      <w:pPr>
        <w:tabs>
          <w:tab w:val="left" w:pos="-720"/>
        </w:tabs>
        <w:suppressAutoHyphens/>
        <w:ind w:left="720" w:hanging="720"/>
        <w:rPr>
          <w:rFonts w:ascii="Times New Roman" w:hAnsi="Times New Roman"/>
          <w:b/>
        </w:rPr>
      </w:pPr>
    </w:p>
    <w:p w14:paraId="5CDF1EA3" w14:textId="47F3DCC8" w:rsidR="00CE2C0C" w:rsidRDefault="00AE64F3">
      <w:pPr>
        <w:tabs>
          <w:tab w:val="left" w:pos="-720"/>
        </w:tabs>
        <w:suppressAutoHyphens/>
        <w:ind w:left="720" w:hanging="720"/>
        <w:rPr>
          <w:rFonts w:ascii="Times New Roman" w:hAnsi="Times New Roman"/>
        </w:rPr>
      </w:pPr>
      <w:r>
        <w:rPr>
          <w:rFonts w:ascii="Times New Roman" w:hAnsi="Times New Roman"/>
          <w:b/>
        </w:rPr>
        <w:lastRenderedPageBreak/>
        <w:tab/>
      </w:r>
      <w:r w:rsidR="00AD2846">
        <w:rPr>
          <w:rFonts w:ascii="Times New Roman" w:hAnsi="Times New Roman"/>
          <w:b/>
        </w:rPr>
        <w:t>L</w:t>
      </w:r>
      <w:r w:rsidR="00CE2C0C">
        <w:rPr>
          <w:rFonts w:ascii="Times New Roman" w:hAnsi="Times New Roman"/>
          <w:b/>
        </w:rPr>
        <w:t>iller, K.D.</w:t>
      </w:r>
      <w:r w:rsidR="00CE2C0C">
        <w:rPr>
          <w:rFonts w:ascii="Times New Roman" w:hAnsi="Times New Roman"/>
        </w:rPr>
        <w:t xml:space="preserve">, </w:t>
      </w:r>
      <w:proofErr w:type="spellStart"/>
      <w:r w:rsidR="00CE2C0C">
        <w:rPr>
          <w:rFonts w:ascii="Times New Roman" w:hAnsi="Times New Roman"/>
        </w:rPr>
        <w:t>Smorynski</w:t>
      </w:r>
      <w:proofErr w:type="spellEnd"/>
      <w:r w:rsidR="00CE2C0C">
        <w:rPr>
          <w:rFonts w:ascii="Times New Roman" w:hAnsi="Times New Roman"/>
        </w:rPr>
        <w:t xml:space="preserve">, A., McDermott, R., Crane, N., &amp; </w:t>
      </w:r>
      <w:r w:rsidR="00CE2C0C">
        <w:rPr>
          <w:rFonts w:ascii="Times New Roman" w:hAnsi="Times New Roman"/>
        </w:rPr>
        <w:tab/>
        <w:t xml:space="preserve">Weibley, R.  Effects </w:t>
      </w:r>
      <w:r w:rsidR="00F40B2B">
        <w:rPr>
          <w:rFonts w:ascii="Times New Roman" w:hAnsi="Times New Roman"/>
        </w:rPr>
        <w:t>o</w:t>
      </w:r>
      <w:r w:rsidR="00CE2C0C">
        <w:rPr>
          <w:rFonts w:ascii="Times New Roman" w:hAnsi="Times New Roman"/>
        </w:rPr>
        <w:t xml:space="preserve">f the MORE HEALTH Bicycle Safety Project on children's helmet use.  National Safety Council Congress &amp; Exposition, Orlando, FL, October 28-29, 1996.  </w:t>
      </w:r>
    </w:p>
    <w:p w14:paraId="76A72C87" w14:textId="77777777" w:rsidR="006D01EB" w:rsidRDefault="006D01EB" w:rsidP="00164CC9">
      <w:pPr>
        <w:tabs>
          <w:tab w:val="left" w:pos="-720"/>
        </w:tabs>
        <w:suppressAutoHyphens/>
        <w:ind w:left="720"/>
        <w:rPr>
          <w:rFonts w:ascii="Times New Roman" w:hAnsi="Times New Roman"/>
        </w:rPr>
      </w:pPr>
    </w:p>
    <w:p w14:paraId="066424AB" w14:textId="77777777" w:rsidR="00C75AD3" w:rsidRPr="00164CC9" w:rsidRDefault="00CE2C0C" w:rsidP="00164CC9">
      <w:pPr>
        <w:tabs>
          <w:tab w:val="left" w:pos="-720"/>
        </w:tabs>
        <w:suppressAutoHyphens/>
        <w:ind w:left="720"/>
        <w:rPr>
          <w:rFonts w:ascii="Times New Roman" w:hAnsi="Times New Roman"/>
        </w:rPr>
      </w:pPr>
      <w:r>
        <w:rPr>
          <w:rFonts w:ascii="Times New Roman" w:hAnsi="Times New Roman"/>
        </w:rPr>
        <w:t xml:space="preserve">Coulter, M.L., </w:t>
      </w:r>
      <w:r>
        <w:rPr>
          <w:rFonts w:ascii="Times New Roman" w:hAnsi="Times New Roman"/>
          <w:b/>
        </w:rPr>
        <w:t>Liller, K.D.</w:t>
      </w:r>
      <w:r>
        <w:rPr>
          <w:rFonts w:ascii="Times New Roman" w:hAnsi="Times New Roman"/>
        </w:rPr>
        <w:t>, &amp; Priede, C.  Court intervention for prevention of violence in families.  International Society for the Prevention of Child Abuse and Neglect, Dublin, Ireland, August, 1996.</w:t>
      </w:r>
    </w:p>
    <w:p w14:paraId="00BBF411" w14:textId="77777777" w:rsidR="0060061A" w:rsidRDefault="0060061A">
      <w:pPr>
        <w:tabs>
          <w:tab w:val="left" w:pos="-720"/>
        </w:tabs>
        <w:suppressAutoHyphens/>
        <w:ind w:left="720"/>
        <w:rPr>
          <w:rFonts w:ascii="Times New Roman" w:hAnsi="Times New Roman"/>
          <w:b/>
        </w:rPr>
      </w:pPr>
    </w:p>
    <w:p w14:paraId="761ABB52" w14:textId="084601B3"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Kent, E.B., Arcari, C., &amp; McDermott, R.J.  Risk factors for child drownings and near-drownings in West Central Florida. Third International Conference on Injury Prevention and Control, Melbourne, Australia, February 18-21, 1996.</w:t>
      </w:r>
    </w:p>
    <w:p w14:paraId="7A913F6F" w14:textId="77777777" w:rsidR="00A93A65" w:rsidRDefault="003F3D9E" w:rsidP="00356ED0">
      <w:pPr>
        <w:tabs>
          <w:tab w:val="left" w:pos="-720"/>
        </w:tabs>
        <w:suppressAutoHyphens/>
        <w:ind w:left="720" w:hanging="720"/>
        <w:rPr>
          <w:rFonts w:ascii="Times New Roman" w:hAnsi="Times New Roman"/>
          <w:b/>
        </w:rPr>
      </w:pPr>
      <w:r>
        <w:rPr>
          <w:rFonts w:ascii="Times New Roman" w:hAnsi="Times New Roman"/>
          <w:b/>
        </w:rPr>
        <w:tab/>
      </w:r>
    </w:p>
    <w:p w14:paraId="313B6EE6" w14:textId="77777777" w:rsidR="00CE2C0C" w:rsidRPr="00356ED0" w:rsidRDefault="00A93A65" w:rsidP="00356ED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Knowles, A., &amp; McDermott, R.J.  Children's bicycle helmet use in a Florida county. Third International Conference on Injury Prevention and Control, Melbourne, Australia, February 18-21, 1996.</w:t>
      </w:r>
    </w:p>
    <w:p w14:paraId="501A44D8" w14:textId="77777777" w:rsidR="0083462E" w:rsidRDefault="0083462E">
      <w:pPr>
        <w:tabs>
          <w:tab w:val="left" w:pos="-720"/>
        </w:tabs>
        <w:suppressAutoHyphens/>
        <w:ind w:left="720"/>
        <w:rPr>
          <w:rFonts w:ascii="Times New Roman" w:hAnsi="Times New Roman"/>
          <w:b/>
        </w:rPr>
      </w:pPr>
    </w:p>
    <w:p w14:paraId="1AD003C3" w14:textId="5BCACC96"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A., &amp; McDermott, R.J., Crane, N.B., &amp; Weibley, R.E.  The MORE HEALTH Bicycle Safety Project. Third International Conference on Injury Prevention and Control, Melbourne, Australia, February 18-21, 1996.</w:t>
      </w:r>
    </w:p>
    <w:p w14:paraId="2D17667C" w14:textId="77777777" w:rsidR="003C5817" w:rsidRDefault="003C5817">
      <w:pPr>
        <w:tabs>
          <w:tab w:val="left" w:pos="-720"/>
        </w:tabs>
        <w:suppressAutoHyphens/>
        <w:ind w:left="720"/>
        <w:rPr>
          <w:rFonts w:ascii="Times New Roman" w:hAnsi="Times New Roman"/>
          <w:b/>
        </w:rPr>
      </w:pPr>
    </w:p>
    <w:p w14:paraId="1293E1AF" w14:textId="05A88588"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Use of the Haddon Matrix and Countermeasures in reducing traffic injuries. Florida Symposium on Highway Safety, Tampa, FL, November 30, 1995.</w:t>
      </w:r>
    </w:p>
    <w:p w14:paraId="4E45A09C" w14:textId="77777777" w:rsidR="00FD68C4" w:rsidRDefault="00FD68C4">
      <w:pPr>
        <w:tabs>
          <w:tab w:val="left" w:pos="-720"/>
        </w:tabs>
        <w:suppressAutoHyphens/>
        <w:ind w:left="720"/>
        <w:rPr>
          <w:rFonts w:ascii="Times New Roman" w:hAnsi="Times New Roman"/>
          <w:b/>
        </w:rPr>
      </w:pPr>
    </w:p>
    <w:p w14:paraId="602F56B0" w14:textId="77777777" w:rsidR="007A16C7" w:rsidRPr="00356ED0" w:rsidRDefault="00CE2C0C" w:rsidP="00356ED0">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A., McDermott, R.J., Crane, N.B., &amp; Weibley, R.E.  Update of children's bicycle helmet use in Hillsborough County, Florida. University of South Florida Faculty/Student Research Day, Tampa, FL, November 17, 1995.</w:t>
      </w:r>
    </w:p>
    <w:p w14:paraId="131D8BDC" w14:textId="77777777" w:rsidR="00EE6026" w:rsidRDefault="00EE6026" w:rsidP="00B51155">
      <w:pPr>
        <w:tabs>
          <w:tab w:val="left" w:pos="-720"/>
        </w:tabs>
        <w:suppressAutoHyphens/>
        <w:ind w:left="720"/>
        <w:rPr>
          <w:rFonts w:ascii="Times New Roman" w:hAnsi="Times New Roman"/>
          <w:b/>
        </w:rPr>
      </w:pPr>
    </w:p>
    <w:p w14:paraId="6F8B3C4E" w14:textId="77777777" w:rsidR="00CF6EAF" w:rsidRPr="00B51155" w:rsidRDefault="00CE2C0C" w:rsidP="00B51155">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A., McDermott, R.J., Crane, N.B., &amp; Weibley, R.E.  Evaluation of the MORE HEALTH Bicycle Safety Project. American Public Health Association 123rd Annual Meeting, San Diego, CA, November 1, 1995.</w:t>
      </w:r>
    </w:p>
    <w:p w14:paraId="4B955DD1" w14:textId="77777777" w:rsidR="00354AEA" w:rsidRDefault="00354AEA">
      <w:pPr>
        <w:tabs>
          <w:tab w:val="left" w:pos="-720"/>
        </w:tabs>
        <w:suppressAutoHyphens/>
        <w:ind w:left="720"/>
        <w:rPr>
          <w:rFonts w:ascii="Times New Roman" w:hAnsi="Times New Roman"/>
          <w:b/>
        </w:rPr>
      </w:pPr>
    </w:p>
    <w:p w14:paraId="3C3D00E7" w14:textId="0B7F030D" w:rsidR="00CE2C0C" w:rsidRDefault="00A93A65">
      <w:pPr>
        <w:tabs>
          <w:tab w:val="left" w:pos="-720"/>
        </w:tabs>
        <w:suppressAutoHyphens/>
        <w:ind w:left="720"/>
        <w:rPr>
          <w:rFonts w:ascii="Times New Roman" w:hAnsi="Times New Roman"/>
        </w:rPr>
      </w:pPr>
      <w:r>
        <w:rPr>
          <w:rFonts w:ascii="Times New Roman" w:hAnsi="Times New Roman"/>
          <w:b/>
        </w:rPr>
        <w:t>L</w:t>
      </w:r>
      <w:r w:rsidR="00CE2C0C">
        <w:rPr>
          <w:rFonts w:ascii="Times New Roman" w:hAnsi="Times New Roman"/>
          <w:b/>
        </w:rPr>
        <w:t>iller, K.D.</w:t>
      </w:r>
      <w:r w:rsidR="00CE2C0C">
        <w:rPr>
          <w:rFonts w:ascii="Times New Roman" w:hAnsi="Times New Roman"/>
        </w:rPr>
        <w:t xml:space="preserve">  Recent injury research and programmatic efforts at the College of Public Health. University of South Florida Injury Prevention Conference--Injury Prevention in 1995-Innovations in Practice and Research, Tampa, FL, April 7, 1995.</w:t>
      </w:r>
    </w:p>
    <w:p w14:paraId="0B587FED" w14:textId="77777777" w:rsidR="00521148" w:rsidRDefault="00E47F2B" w:rsidP="00F53492">
      <w:pPr>
        <w:tabs>
          <w:tab w:val="left" w:pos="-720"/>
        </w:tabs>
        <w:suppressAutoHyphens/>
        <w:ind w:left="720" w:hanging="720"/>
        <w:rPr>
          <w:rFonts w:ascii="Times New Roman" w:hAnsi="Times New Roman"/>
          <w:b/>
        </w:rPr>
      </w:pPr>
      <w:r>
        <w:rPr>
          <w:rFonts w:ascii="Times New Roman" w:hAnsi="Times New Roman"/>
          <w:b/>
        </w:rPr>
        <w:tab/>
      </w:r>
    </w:p>
    <w:p w14:paraId="5D30710D" w14:textId="023B7559" w:rsidR="0026635C" w:rsidRPr="00F53492" w:rsidRDefault="00A30237" w:rsidP="00F53492">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Kent E.B., Knowles, A., &amp; McDermott, R.J. School-community efforts to promote children's bicycle helmet use. American Public Health Association 122nd Annual Meeting, Washington, DC, November 2, 1994.</w:t>
      </w:r>
      <w:r w:rsidR="00E231A2">
        <w:rPr>
          <w:rFonts w:ascii="Times New Roman" w:hAnsi="Times New Roman"/>
          <w:b/>
        </w:rPr>
        <w:tab/>
      </w:r>
    </w:p>
    <w:p w14:paraId="266DE447" w14:textId="77777777" w:rsidR="00521148" w:rsidRDefault="004A5780" w:rsidP="004E0A90">
      <w:pPr>
        <w:tabs>
          <w:tab w:val="left" w:pos="-720"/>
        </w:tabs>
        <w:suppressAutoHyphens/>
        <w:ind w:left="720" w:hanging="720"/>
        <w:rPr>
          <w:rFonts w:ascii="Times New Roman" w:hAnsi="Times New Roman"/>
          <w:b/>
        </w:rPr>
      </w:pPr>
      <w:r>
        <w:rPr>
          <w:rFonts w:ascii="Times New Roman" w:hAnsi="Times New Roman"/>
          <w:b/>
        </w:rPr>
        <w:tab/>
      </w:r>
    </w:p>
    <w:p w14:paraId="60DB487D" w14:textId="77777777" w:rsidR="00316308" w:rsidRPr="004E0A90" w:rsidRDefault="00521148" w:rsidP="004E0A9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Knowles, A., &amp; McDermott, R.J.  Children's bicycle helmet use in a Florida county. American Public Health Association 122nd Annual Meeting, Washington, DC, November 2, 1994.</w:t>
      </w:r>
      <w:r w:rsidR="00CE2C0C">
        <w:rPr>
          <w:rFonts w:ascii="Times New Roman" w:hAnsi="Times New Roman"/>
        </w:rPr>
        <w:tab/>
      </w:r>
    </w:p>
    <w:p w14:paraId="34B5729C" w14:textId="77777777" w:rsidR="00182175" w:rsidRDefault="00182175">
      <w:pPr>
        <w:tabs>
          <w:tab w:val="left" w:pos="-720"/>
        </w:tabs>
        <w:suppressAutoHyphens/>
        <w:ind w:left="720"/>
        <w:rPr>
          <w:rFonts w:ascii="Times New Roman" w:hAnsi="Times New Roman"/>
          <w:b/>
        </w:rPr>
      </w:pPr>
    </w:p>
    <w:p w14:paraId="7FDDA9E4" w14:textId="77777777" w:rsidR="00AE64F3" w:rsidRDefault="00AE64F3" w:rsidP="004410DF">
      <w:pPr>
        <w:tabs>
          <w:tab w:val="left" w:pos="-720"/>
          <w:tab w:val="left" w:pos="4308"/>
        </w:tabs>
        <w:suppressAutoHyphens/>
        <w:ind w:left="720"/>
        <w:rPr>
          <w:rFonts w:ascii="Times New Roman" w:hAnsi="Times New Roman"/>
          <w:b/>
        </w:rPr>
      </w:pPr>
    </w:p>
    <w:p w14:paraId="519BC868" w14:textId="7169B8A6" w:rsidR="00CE2C0C" w:rsidRDefault="00CE2C0C" w:rsidP="004410DF">
      <w:pPr>
        <w:tabs>
          <w:tab w:val="left" w:pos="-720"/>
          <w:tab w:val="left" w:pos="4308"/>
        </w:tabs>
        <w:suppressAutoHyphens/>
        <w:ind w:left="720"/>
        <w:rPr>
          <w:rFonts w:ascii="Times New Roman" w:hAnsi="Times New Roman"/>
        </w:rPr>
      </w:pPr>
      <w:r>
        <w:rPr>
          <w:rFonts w:ascii="Times New Roman" w:hAnsi="Times New Roman"/>
          <w:b/>
        </w:rPr>
        <w:lastRenderedPageBreak/>
        <w:t>Liller, K.D.</w:t>
      </w:r>
      <w:r>
        <w:rPr>
          <w:rFonts w:ascii="Times New Roman" w:hAnsi="Times New Roman"/>
        </w:rPr>
        <w:t xml:space="preserve">, </w:t>
      </w:r>
      <w:proofErr w:type="spellStart"/>
      <w:r>
        <w:rPr>
          <w:rFonts w:ascii="Times New Roman" w:hAnsi="Times New Roman"/>
        </w:rPr>
        <w:t>Smorynski</w:t>
      </w:r>
      <w:proofErr w:type="spellEnd"/>
      <w:r>
        <w:rPr>
          <w:rFonts w:ascii="Times New Roman" w:hAnsi="Times New Roman"/>
        </w:rPr>
        <w:t>, A., McDermott, R.J., Crane, N.B., &amp; Weibley, R.E.  Evaluation of the MORE HEALTH Bicycle Safety Project. University of South Florida Faculty/Student Research Day, Tampa, FL, October 13, 1994.</w:t>
      </w:r>
    </w:p>
    <w:p w14:paraId="60642B06" w14:textId="77777777" w:rsidR="006D01EB" w:rsidRDefault="000A5085" w:rsidP="007D77AE">
      <w:pPr>
        <w:tabs>
          <w:tab w:val="left" w:pos="-720"/>
        </w:tabs>
        <w:suppressAutoHyphens/>
        <w:ind w:left="720" w:hanging="720"/>
        <w:rPr>
          <w:rFonts w:ascii="Times New Roman" w:hAnsi="Times New Roman"/>
          <w:b/>
        </w:rPr>
      </w:pPr>
      <w:r>
        <w:rPr>
          <w:rFonts w:ascii="Times New Roman" w:hAnsi="Times New Roman"/>
          <w:b/>
        </w:rPr>
        <w:tab/>
      </w:r>
    </w:p>
    <w:p w14:paraId="7DD37EEF" w14:textId="77777777" w:rsidR="00164CC9" w:rsidRPr="007D77AE" w:rsidRDefault="006D01EB" w:rsidP="007D77AE">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Children's unintentional injuries:  A national and state prevention message. University of South Florida Injury Prevention Conference-Keeping Children Safe from Injury:  Prevention in the Home, School, and Community, Tampa, FL, April 21, 1994.</w:t>
      </w:r>
    </w:p>
    <w:p w14:paraId="6B2219A1" w14:textId="77777777" w:rsidR="00CE41DD" w:rsidRDefault="00CE41DD">
      <w:pPr>
        <w:tabs>
          <w:tab w:val="left" w:pos="-720"/>
        </w:tabs>
        <w:suppressAutoHyphens/>
        <w:ind w:left="720"/>
        <w:rPr>
          <w:rFonts w:ascii="Times New Roman" w:hAnsi="Times New Roman"/>
          <w:b/>
        </w:rPr>
      </w:pPr>
    </w:p>
    <w:p w14:paraId="2CD80E39" w14:textId="458EE0F4"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Managing stress and burnout in the laboratory profession:  A National (including Canada) Teleconference Presentation. American Society of Clinical Pathologists, Tampa, FL, March 17, 1994.</w:t>
      </w:r>
    </w:p>
    <w:p w14:paraId="0FE035DC" w14:textId="77777777" w:rsidR="00C425A2" w:rsidRDefault="00C425A2">
      <w:pPr>
        <w:tabs>
          <w:tab w:val="left" w:pos="-720"/>
        </w:tabs>
        <w:suppressAutoHyphens/>
        <w:ind w:left="720"/>
        <w:rPr>
          <w:rFonts w:ascii="Times New Roman" w:hAnsi="Times New Roman"/>
          <w:b/>
        </w:rPr>
      </w:pPr>
    </w:p>
    <w:p w14:paraId="47E647F9" w14:textId="72C1CCF1"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Injuries and the role of injury prevention.  University of South Florida Injury Prevention Conference-Delivery, Education, Research, Tampa, FL, April 23, 1993.</w:t>
      </w:r>
    </w:p>
    <w:p w14:paraId="43E007E5" w14:textId="77777777" w:rsidR="00C331B0" w:rsidRDefault="00C331B0" w:rsidP="00356ED0">
      <w:pPr>
        <w:tabs>
          <w:tab w:val="left" w:pos="-720"/>
        </w:tabs>
        <w:suppressAutoHyphens/>
        <w:ind w:left="720"/>
        <w:rPr>
          <w:rFonts w:ascii="Times New Roman" w:hAnsi="Times New Roman"/>
          <w:b/>
        </w:rPr>
      </w:pPr>
    </w:p>
    <w:p w14:paraId="5CCF0167" w14:textId="0B0B198E" w:rsidR="00CE2C0C" w:rsidRPr="00356ED0" w:rsidRDefault="00CE2C0C" w:rsidP="00356ED0">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Kent, E.B., Arcari, C., &amp; McDermott, R.J.  Drownings and near-drownings in Florida. University of South Florida Injury Prevention Conference-Delivery, Education, Research, Tampa, FL, April 23, 1993.</w:t>
      </w:r>
    </w:p>
    <w:p w14:paraId="673F51B3" w14:textId="77777777" w:rsidR="00621AFE" w:rsidRDefault="00621AFE">
      <w:pPr>
        <w:tabs>
          <w:tab w:val="left" w:pos="-720"/>
        </w:tabs>
        <w:suppressAutoHyphens/>
        <w:ind w:left="720"/>
        <w:rPr>
          <w:rFonts w:ascii="Times New Roman" w:hAnsi="Times New Roman"/>
          <w:b/>
        </w:rPr>
      </w:pPr>
    </w:p>
    <w:p w14:paraId="19C574A6" w14:textId="336FE8B6"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Kent, E.B., Arcari, C., &amp; McDermott, R.J.  Drowning research and data collection. Statewide Childhood Drowning Prevention Conference, Florida Suncoast SAFE KIDS Coalition, St. Petersburg, FL, March 15, 1993.</w:t>
      </w:r>
      <w:r>
        <w:rPr>
          <w:rFonts w:ascii="Times New Roman" w:hAnsi="Times New Roman"/>
        </w:rPr>
        <w:tab/>
      </w:r>
    </w:p>
    <w:p w14:paraId="4718CC03" w14:textId="77777777" w:rsidR="00560A78" w:rsidRDefault="00CD3480" w:rsidP="00356ED0">
      <w:pPr>
        <w:tabs>
          <w:tab w:val="left" w:pos="-720"/>
        </w:tabs>
        <w:suppressAutoHyphens/>
        <w:ind w:left="720" w:hanging="720"/>
        <w:rPr>
          <w:rFonts w:ascii="Times New Roman" w:hAnsi="Times New Roman"/>
          <w:b/>
        </w:rPr>
      </w:pPr>
      <w:r>
        <w:rPr>
          <w:rFonts w:ascii="Times New Roman" w:hAnsi="Times New Roman"/>
          <w:b/>
        </w:rPr>
        <w:tab/>
      </w:r>
    </w:p>
    <w:p w14:paraId="1D57626A" w14:textId="77777777" w:rsidR="00B51155" w:rsidRPr="00356ED0" w:rsidRDefault="004D4A4F" w:rsidP="00356ED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Kent, E.B., &amp; McDermott, R.J.  The Role of prenatal and postpartum education in the prevention of childhood injuries. American Public Health Association 120th Annual Meeting, Washington, D.C., November 11, 1992.</w:t>
      </w:r>
    </w:p>
    <w:p w14:paraId="6A4B684E" w14:textId="77777777" w:rsidR="00CE41DD" w:rsidRDefault="00CE41DD" w:rsidP="00B51155">
      <w:pPr>
        <w:tabs>
          <w:tab w:val="left" w:pos="-720"/>
        </w:tabs>
        <w:suppressAutoHyphens/>
        <w:ind w:left="720"/>
        <w:rPr>
          <w:rFonts w:ascii="Times New Roman" w:hAnsi="Times New Roman"/>
          <w:b/>
        </w:rPr>
      </w:pPr>
    </w:p>
    <w:p w14:paraId="5D91A940" w14:textId="163E2CDA" w:rsidR="00354AEA" w:rsidRPr="00B51155" w:rsidRDefault="00CE2C0C" w:rsidP="00B51155">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Kent, E.B., Arcari, C., &amp; McDermott, R.J.  Risk factors for child drownings and near-drownings in West-Central Florida. American Public Health Association 120th Annual Meeting, Washington, D.C., November 10, 1992.</w:t>
      </w:r>
      <w:r>
        <w:rPr>
          <w:rFonts w:ascii="Times New Roman" w:hAnsi="Times New Roman"/>
        </w:rPr>
        <w:tab/>
      </w:r>
    </w:p>
    <w:p w14:paraId="5D76456B" w14:textId="77777777" w:rsidR="00041354" w:rsidRDefault="00041354">
      <w:pPr>
        <w:tabs>
          <w:tab w:val="left" w:pos="-720"/>
        </w:tabs>
        <w:suppressAutoHyphens/>
        <w:ind w:left="720"/>
        <w:rPr>
          <w:rFonts w:ascii="Times New Roman" w:hAnsi="Times New Roman"/>
          <w:b/>
        </w:rPr>
      </w:pPr>
    </w:p>
    <w:p w14:paraId="5D5A247B" w14:textId="397094B8"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Kent, E.B., Arcari, C., &amp; McDermott, R.J.  Risk factors for child drownings and near-drownings in a West-Central Florida county. Educational Resources Division, National Safety Congress &amp; Exposition, Orlando, FL, November 2, 1992. </w:t>
      </w:r>
    </w:p>
    <w:p w14:paraId="37D59899" w14:textId="77777777" w:rsidR="00BB595E" w:rsidRDefault="00BB595E">
      <w:pPr>
        <w:tabs>
          <w:tab w:val="left" w:pos="-720"/>
        </w:tabs>
        <w:suppressAutoHyphens/>
        <w:ind w:left="720"/>
        <w:rPr>
          <w:rFonts w:ascii="Times New Roman" w:hAnsi="Times New Roman"/>
          <w:b/>
        </w:rPr>
      </w:pPr>
    </w:p>
    <w:p w14:paraId="4E29769E" w14:textId="43F562A1"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Injury prevention efforts at the College of Public Health-Including the Pinellas County Omnibus Study.  Florida Public Health Association Meeting, Winter Haven, FL, September 23, 1992.</w:t>
      </w:r>
    </w:p>
    <w:p w14:paraId="27B879B2" w14:textId="77777777" w:rsidR="00A238F3" w:rsidRDefault="00E231A2">
      <w:pPr>
        <w:tabs>
          <w:tab w:val="left" w:pos="-720"/>
        </w:tabs>
        <w:suppressAutoHyphens/>
        <w:ind w:left="720" w:hanging="720"/>
        <w:rPr>
          <w:rFonts w:ascii="Times New Roman" w:hAnsi="Times New Roman"/>
          <w:b/>
        </w:rPr>
      </w:pPr>
      <w:r>
        <w:rPr>
          <w:rFonts w:ascii="Times New Roman" w:hAnsi="Times New Roman"/>
          <w:b/>
        </w:rPr>
        <w:tab/>
      </w:r>
      <w:r w:rsidR="0026635C">
        <w:rPr>
          <w:rFonts w:ascii="Times New Roman" w:hAnsi="Times New Roman"/>
          <w:b/>
        </w:rPr>
        <w:tab/>
      </w:r>
    </w:p>
    <w:p w14:paraId="6B216386" w14:textId="77777777" w:rsidR="00CE2C0C" w:rsidRPr="004E0A90" w:rsidRDefault="007938DD" w:rsidP="004E0A90">
      <w:pPr>
        <w:tabs>
          <w:tab w:val="left" w:pos="-72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An overview of child and adolescent unintentional injuries.  Florida School Health Services Conference, St. Petersburg, FL, June 25, 1992.</w:t>
      </w:r>
    </w:p>
    <w:p w14:paraId="7AF3FEEB" w14:textId="77777777" w:rsidR="00CA1875" w:rsidRDefault="00CA1875">
      <w:pPr>
        <w:tabs>
          <w:tab w:val="left" w:pos="-720"/>
        </w:tabs>
        <w:suppressAutoHyphens/>
        <w:ind w:left="720"/>
        <w:rPr>
          <w:rFonts w:ascii="Times New Roman" w:hAnsi="Times New Roman"/>
          <w:b/>
        </w:rPr>
      </w:pPr>
    </w:p>
    <w:p w14:paraId="7D87654B"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Coping with stress and burnout. Florida Society of Medical Technology Annual Meeting, Saddlebrook, FL, May 9, 1992.</w:t>
      </w:r>
    </w:p>
    <w:p w14:paraId="4E45EC0D" w14:textId="1A041CB9" w:rsidR="00CE2C0C" w:rsidRDefault="00CE2C0C">
      <w:pPr>
        <w:tabs>
          <w:tab w:val="left" w:pos="-720"/>
          <w:tab w:val="left" w:pos="0"/>
        </w:tabs>
        <w:suppressAutoHyphens/>
        <w:ind w:left="720" w:hanging="720"/>
        <w:rPr>
          <w:rFonts w:ascii="Times New Roman" w:hAnsi="Times New Roman"/>
        </w:rPr>
      </w:pPr>
      <w:r>
        <w:rPr>
          <w:rFonts w:ascii="Times New Roman" w:hAnsi="Times New Roman"/>
          <w:b/>
        </w:rPr>
        <w:lastRenderedPageBreak/>
        <w:t xml:space="preserve">           </w:t>
      </w:r>
      <w:r w:rsidR="004C2CB0">
        <w:rPr>
          <w:rFonts w:ascii="Times New Roman" w:hAnsi="Times New Roman"/>
          <w:b/>
        </w:rPr>
        <w:tab/>
      </w:r>
      <w:r w:rsidR="00544352">
        <w:rPr>
          <w:rFonts w:ascii="Times New Roman" w:hAnsi="Times New Roman"/>
          <w:b/>
        </w:rPr>
        <w:t>L</w:t>
      </w:r>
      <w:r>
        <w:rPr>
          <w:rFonts w:ascii="Times New Roman" w:hAnsi="Times New Roman"/>
          <w:b/>
        </w:rPr>
        <w:t>iller, K.D.</w:t>
      </w:r>
      <w:r>
        <w:rPr>
          <w:rFonts w:ascii="Times New Roman" w:hAnsi="Times New Roman"/>
        </w:rPr>
        <w:t xml:space="preserve">  Stress and burnout in the laboratory profession. American Society of Clinical Pathologists Workshop Series, Philadelphia, PA, September 7, 1991. </w:t>
      </w:r>
    </w:p>
    <w:p w14:paraId="6B7D87A9" w14:textId="77777777" w:rsidR="00CE7644" w:rsidRDefault="00CE2C0C">
      <w:pPr>
        <w:tabs>
          <w:tab w:val="left" w:pos="-720"/>
          <w:tab w:val="left" w:pos="0"/>
        </w:tabs>
        <w:suppressAutoHyphens/>
        <w:ind w:left="720" w:hanging="720"/>
        <w:rPr>
          <w:rFonts w:ascii="Times New Roman" w:hAnsi="Times New Roman"/>
          <w:b/>
        </w:rPr>
      </w:pPr>
      <w:r>
        <w:rPr>
          <w:rFonts w:ascii="Times New Roman" w:hAnsi="Times New Roman"/>
          <w:b/>
        </w:rPr>
        <w:tab/>
      </w:r>
      <w:r>
        <w:rPr>
          <w:rFonts w:ascii="Times New Roman" w:hAnsi="Times New Roman"/>
          <w:b/>
        </w:rPr>
        <w:tab/>
      </w:r>
    </w:p>
    <w:p w14:paraId="49CA4F89" w14:textId="77777777" w:rsidR="00CE2C0C" w:rsidRDefault="00CE7644">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Medical technologists must learn to cope with stress. American Society of Clinical Pathologists Workshop Series, San Antonio, TX, February 14, 1991.</w:t>
      </w:r>
    </w:p>
    <w:p w14:paraId="7659F8C5" w14:textId="5AF520B0" w:rsidR="00310F1F" w:rsidRDefault="00CE2C0C" w:rsidP="00164CC9">
      <w:pPr>
        <w:tabs>
          <w:tab w:val="left" w:pos="-720"/>
          <w:tab w:val="left" w:pos="0"/>
        </w:tabs>
        <w:suppressAutoHyphens/>
        <w:ind w:left="720" w:hanging="720"/>
        <w:rPr>
          <w:rFonts w:ascii="Times New Roman" w:hAnsi="Times New Roman"/>
          <w:b/>
        </w:rPr>
      </w:pPr>
      <w:r>
        <w:rPr>
          <w:rFonts w:ascii="Times New Roman" w:hAnsi="Times New Roman"/>
          <w:b/>
        </w:rPr>
        <w:tab/>
      </w:r>
      <w:r w:rsidR="00CE41DD">
        <w:rPr>
          <w:rFonts w:ascii="Times New Roman" w:hAnsi="Times New Roman"/>
          <w:b/>
        </w:rPr>
        <w:tab/>
      </w:r>
    </w:p>
    <w:p w14:paraId="297363B9" w14:textId="52EC816F" w:rsidR="00073195" w:rsidRPr="00164CC9" w:rsidRDefault="003C5817" w:rsidP="00164CC9">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b/>
        </w:rPr>
        <w:t>Liller, K.D.</w:t>
      </w:r>
      <w:r w:rsidR="00CE2C0C">
        <w:rPr>
          <w:rFonts w:ascii="Times New Roman" w:hAnsi="Times New Roman"/>
        </w:rPr>
        <w:t xml:space="preserve">  Job satisfaction among hospital-based medical technologists. American Public Health Association  Annual Meeting, New York City, NY, October 2, 1990.</w:t>
      </w:r>
    </w:p>
    <w:p w14:paraId="1F7DBC58" w14:textId="77777777" w:rsidR="00AE64F3" w:rsidRDefault="00AE64F3">
      <w:pPr>
        <w:tabs>
          <w:tab w:val="left" w:pos="-720"/>
        </w:tabs>
        <w:suppressAutoHyphens/>
        <w:ind w:left="720"/>
        <w:rPr>
          <w:rFonts w:ascii="Times New Roman" w:hAnsi="Times New Roman"/>
          <w:b/>
        </w:rPr>
      </w:pPr>
    </w:p>
    <w:p w14:paraId="14905F97" w14:textId="75CB9E1D"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McDermott, R.J., Emery, E.M., Jeffers, D.F., </w:t>
      </w:r>
      <w:proofErr w:type="gramStart"/>
      <w:r>
        <w:rPr>
          <w:rFonts w:ascii="Times New Roman" w:hAnsi="Times New Roman"/>
        </w:rPr>
        <w:t>&amp;  Perrin</w:t>
      </w:r>
      <w:proofErr w:type="gramEnd"/>
      <w:r>
        <w:rPr>
          <w:rFonts w:ascii="Times New Roman" w:hAnsi="Times New Roman"/>
        </w:rPr>
        <w:t xml:space="preserve">, K., &amp; McDermott, R.J.  An evaluation of Caucasian and minority mothers' responses to a </w:t>
      </w:r>
      <w:proofErr w:type="gramStart"/>
      <w:r>
        <w:rPr>
          <w:rFonts w:ascii="Times New Roman" w:hAnsi="Times New Roman"/>
        </w:rPr>
        <w:t>low cost</w:t>
      </w:r>
      <w:proofErr w:type="gramEnd"/>
      <w:r>
        <w:rPr>
          <w:rFonts w:ascii="Times New Roman" w:hAnsi="Times New Roman"/>
        </w:rPr>
        <w:t xml:space="preserve"> child restraint device rental program. American Public Health Association Annual Meeting, New York City, NY, October 3, 1990. </w:t>
      </w:r>
    </w:p>
    <w:p w14:paraId="01AFDEFA" w14:textId="77777777" w:rsidR="00654697" w:rsidRDefault="00654697">
      <w:pPr>
        <w:tabs>
          <w:tab w:val="left" w:pos="-720"/>
        </w:tabs>
        <w:suppressAutoHyphens/>
        <w:ind w:left="720"/>
        <w:rPr>
          <w:rFonts w:ascii="Times New Roman" w:hAnsi="Times New Roman"/>
          <w:b/>
        </w:rPr>
      </w:pPr>
    </w:p>
    <w:p w14:paraId="5309DC5C" w14:textId="77777777" w:rsidR="00CE2C0C" w:rsidRDefault="00CE2C0C">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&amp; McDermott, R.J., Ward, W.B., &amp; Goodrich, S.W.  Planning for the future preparation of </w:t>
      </w:r>
      <w:proofErr w:type="gramStart"/>
      <w:r>
        <w:rPr>
          <w:rFonts w:ascii="Times New Roman" w:hAnsi="Times New Roman"/>
        </w:rPr>
        <w:t>masters</w:t>
      </w:r>
      <w:proofErr w:type="gramEnd"/>
      <w:r>
        <w:rPr>
          <w:rFonts w:ascii="Times New Roman" w:hAnsi="Times New Roman"/>
        </w:rPr>
        <w:t xml:space="preserve"> level health educators:  The 1990s and beyond. Association for the Advancement of Health Education National Conference, New Orleans, LA, March 31, 1990.</w:t>
      </w:r>
    </w:p>
    <w:p w14:paraId="476D6592" w14:textId="77777777" w:rsidR="003C5817" w:rsidRDefault="003C5817">
      <w:pPr>
        <w:tabs>
          <w:tab w:val="left" w:pos="-720"/>
        </w:tabs>
        <w:suppressAutoHyphens/>
        <w:ind w:left="720"/>
        <w:rPr>
          <w:rFonts w:ascii="Times New Roman" w:hAnsi="Times New Roman"/>
          <w:b/>
          <w:lang w:val="de-DE"/>
        </w:rPr>
      </w:pPr>
    </w:p>
    <w:p w14:paraId="064DE3F3" w14:textId="783FECD3" w:rsidR="00CE2C0C" w:rsidRDefault="00CE2C0C">
      <w:pPr>
        <w:tabs>
          <w:tab w:val="left" w:pos="-720"/>
        </w:tabs>
        <w:suppressAutoHyphens/>
        <w:ind w:left="720"/>
        <w:rPr>
          <w:rFonts w:ascii="Times New Roman" w:hAnsi="Times New Roman"/>
        </w:rPr>
      </w:pPr>
      <w:r w:rsidRPr="00A02FE2">
        <w:rPr>
          <w:rFonts w:ascii="Times New Roman" w:hAnsi="Times New Roman"/>
          <w:b/>
          <w:lang w:val="de-DE"/>
        </w:rPr>
        <w:t>Liller, K.D.</w:t>
      </w:r>
      <w:r w:rsidRPr="00A02FE2">
        <w:rPr>
          <w:rFonts w:ascii="Times New Roman" w:hAnsi="Times New Roman"/>
          <w:lang w:val="de-DE"/>
        </w:rPr>
        <w:t xml:space="preserve">, &amp; McDermott, R.J.  </w:t>
      </w:r>
      <w:r>
        <w:rPr>
          <w:rFonts w:ascii="Times New Roman" w:hAnsi="Times New Roman"/>
        </w:rPr>
        <w:t>A study of burnout among FAPHE health educators. Florida Association of Professional Health Educators Annual Conference, Clearwater, FL, January 19, 1990.</w:t>
      </w:r>
    </w:p>
    <w:p w14:paraId="752E9606" w14:textId="77777777" w:rsidR="00CE2C0C" w:rsidRDefault="00CE2C0C">
      <w:pPr>
        <w:tabs>
          <w:tab w:val="left" w:pos="-720"/>
        </w:tabs>
        <w:suppressAutoHyphens/>
        <w:ind w:left="720"/>
        <w:rPr>
          <w:rFonts w:ascii="Times New Roman" w:hAnsi="Times New Roman"/>
          <w:b/>
        </w:rPr>
      </w:pPr>
    </w:p>
    <w:p w14:paraId="173E5F97" w14:textId="77777777" w:rsidR="007A16C7" w:rsidRPr="00356ED0" w:rsidRDefault="00CE2C0C" w:rsidP="00356ED0">
      <w:pPr>
        <w:tabs>
          <w:tab w:val="left" w:pos="-720"/>
        </w:tabs>
        <w:suppressAutoHyphens/>
        <w:ind w:left="720"/>
        <w:rPr>
          <w:rFonts w:ascii="Times New Roman" w:hAnsi="Times New Roman"/>
        </w:rPr>
      </w:pPr>
      <w:r>
        <w:rPr>
          <w:rFonts w:ascii="Times New Roman" w:hAnsi="Times New Roman"/>
          <w:b/>
        </w:rPr>
        <w:t>Liller, K.D.</w:t>
      </w:r>
      <w:r>
        <w:rPr>
          <w:rFonts w:ascii="Times New Roman" w:hAnsi="Times New Roman"/>
        </w:rPr>
        <w:t xml:space="preserve">  Occupational burnout among medical technologists. American Public Health Association 1989 Annual Meeting, Chicago, IL, October 24, 1989.</w:t>
      </w:r>
      <w:r w:rsidR="0033418B">
        <w:rPr>
          <w:rFonts w:ascii="Times New Roman" w:hAnsi="Times New Roman"/>
          <w:b/>
        </w:rPr>
        <w:tab/>
      </w:r>
    </w:p>
    <w:p w14:paraId="4EE5DDA0" w14:textId="77777777" w:rsidR="00EE6026" w:rsidRDefault="007A16C7">
      <w:pPr>
        <w:tabs>
          <w:tab w:val="left" w:pos="-720"/>
          <w:tab w:val="left" w:pos="0"/>
        </w:tabs>
        <w:suppressAutoHyphens/>
        <w:ind w:left="720" w:hanging="720"/>
        <w:rPr>
          <w:rFonts w:ascii="Times New Roman" w:hAnsi="Times New Roman"/>
          <w:b/>
        </w:rPr>
      </w:pPr>
      <w:r>
        <w:rPr>
          <w:rFonts w:ascii="Times New Roman" w:hAnsi="Times New Roman"/>
          <w:b/>
        </w:rPr>
        <w:tab/>
      </w:r>
      <w:r w:rsidR="00EE6026">
        <w:rPr>
          <w:rFonts w:ascii="Times New Roman" w:hAnsi="Times New Roman"/>
          <w:b/>
        </w:rPr>
        <w:t xml:space="preserve"> </w:t>
      </w:r>
      <w:r w:rsidR="00B51155">
        <w:rPr>
          <w:rFonts w:ascii="Times New Roman" w:hAnsi="Times New Roman"/>
          <w:b/>
        </w:rPr>
        <w:tab/>
      </w:r>
    </w:p>
    <w:p w14:paraId="63741EAF" w14:textId="77777777" w:rsidR="00CE2C0C" w:rsidRDefault="00C9704C">
      <w:pPr>
        <w:tabs>
          <w:tab w:val="left" w:pos="-720"/>
          <w:tab w:val="left" w:pos="0"/>
        </w:tabs>
        <w:suppressAutoHyphens/>
        <w:ind w:left="720" w:hanging="720"/>
        <w:rPr>
          <w:rFonts w:ascii="Times New Roman" w:hAnsi="Times New Roman"/>
        </w:rPr>
      </w:pPr>
      <w:r>
        <w:rPr>
          <w:rFonts w:ascii="Times New Roman" w:hAnsi="Times New Roman"/>
          <w:b/>
        </w:rPr>
        <w:tab/>
      </w:r>
      <w:r w:rsidR="00CE2C0C">
        <w:rPr>
          <w:rFonts w:ascii="Times New Roman" w:hAnsi="Times New Roman"/>
        </w:rPr>
        <w:t>McDermott, R.J.,</w:t>
      </w:r>
      <w:r w:rsidR="00CE2C0C">
        <w:rPr>
          <w:rFonts w:ascii="Times New Roman" w:hAnsi="Times New Roman"/>
          <w:b/>
        </w:rPr>
        <w:t xml:space="preserve"> Liller, K.D.</w:t>
      </w:r>
      <w:r w:rsidR="00CE2C0C">
        <w:rPr>
          <w:rFonts w:ascii="Times New Roman" w:hAnsi="Times New Roman"/>
        </w:rPr>
        <w:t>, Ward, W.B., &amp; Goodrich, S.W.  Excellence in master's level health education professional preparation in the year 2000:  Curriculum issues. American Public Health Association 1989 Annual Meeting, Chicago, IL, October 24, 1989.</w:t>
      </w:r>
    </w:p>
    <w:p w14:paraId="1F7733B6" w14:textId="77777777" w:rsidR="00621AFE" w:rsidRDefault="005356D8">
      <w:pPr>
        <w:tabs>
          <w:tab w:val="left" w:pos="-720"/>
        </w:tabs>
        <w:suppressAutoHyphens/>
        <w:ind w:left="720" w:hanging="720"/>
        <w:rPr>
          <w:rFonts w:ascii="Times New Roman" w:hAnsi="Times New Roman"/>
          <w:b/>
        </w:rPr>
      </w:pPr>
      <w:r>
        <w:rPr>
          <w:rFonts w:ascii="Times New Roman" w:hAnsi="Times New Roman"/>
          <w:b/>
        </w:rPr>
        <w:tab/>
      </w:r>
    </w:p>
    <w:p w14:paraId="7CFE294A" w14:textId="3B079F2B" w:rsidR="00CE2C0C" w:rsidRDefault="00621AFE">
      <w:pPr>
        <w:tabs>
          <w:tab w:val="left" w:pos="-720"/>
        </w:tabs>
        <w:suppressAutoHyphens/>
        <w:ind w:left="720" w:hanging="720"/>
        <w:rPr>
          <w:rFonts w:ascii="Times New Roman" w:hAnsi="Times New Roman"/>
        </w:rPr>
      </w:pPr>
      <w:r>
        <w:rPr>
          <w:rFonts w:ascii="Times New Roman" w:hAnsi="Times New Roman"/>
          <w:b/>
        </w:rPr>
        <w:tab/>
      </w:r>
      <w:r w:rsidR="00CE2C0C" w:rsidRPr="00E014FB">
        <w:rPr>
          <w:rFonts w:ascii="Times New Roman" w:hAnsi="Times New Roman"/>
          <w:b/>
        </w:rPr>
        <w:t>Liller, K.D.</w:t>
      </w:r>
      <w:r w:rsidR="00CE2C0C" w:rsidRPr="00E014FB">
        <w:rPr>
          <w:rFonts w:ascii="Times New Roman" w:hAnsi="Times New Roman"/>
        </w:rPr>
        <w:t xml:space="preserve">, &amp; McDermott, R.J.  </w:t>
      </w:r>
      <w:r w:rsidR="00CE2C0C">
        <w:rPr>
          <w:rFonts w:ascii="Times New Roman" w:hAnsi="Times New Roman"/>
        </w:rPr>
        <w:t>An exploratory study of burnout and depression in selected health educators.   Association for the Advancement of Health Education National Conference, Boston, MA, April 22, 1988.</w:t>
      </w:r>
    </w:p>
    <w:p w14:paraId="3D82F917" w14:textId="77777777" w:rsidR="000B4BA1" w:rsidRDefault="00CE2C0C" w:rsidP="00354AEA">
      <w:pPr>
        <w:tabs>
          <w:tab w:val="left" w:pos="-720"/>
        </w:tabs>
        <w:suppressAutoHyphens/>
        <w:ind w:left="720" w:hanging="720"/>
        <w:rPr>
          <w:rFonts w:ascii="Times New Roman" w:hAnsi="Times New Roman"/>
        </w:rPr>
      </w:pPr>
      <w:r>
        <w:rPr>
          <w:rFonts w:ascii="Times New Roman" w:hAnsi="Times New Roman"/>
        </w:rPr>
        <w:t xml:space="preserve">     </w:t>
      </w:r>
      <w:r w:rsidR="00101074">
        <w:rPr>
          <w:rFonts w:ascii="Times New Roman" w:hAnsi="Times New Roman"/>
        </w:rPr>
        <w:tab/>
      </w:r>
    </w:p>
    <w:p w14:paraId="649AAEE9" w14:textId="77777777" w:rsidR="00C3094A" w:rsidRPr="00354AEA" w:rsidRDefault="000B4BA1" w:rsidP="00354AEA">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b/>
        </w:rPr>
        <w:t>Liller, K.D.</w:t>
      </w:r>
      <w:r w:rsidR="00CE2C0C">
        <w:rPr>
          <w:rFonts w:ascii="Times New Roman" w:hAnsi="Times New Roman"/>
        </w:rPr>
        <w:t xml:space="preserve">  Understanding and managing job stress. Florida Adult Education Association, September, 1987.</w:t>
      </w:r>
    </w:p>
    <w:p w14:paraId="1D350C65" w14:textId="77777777" w:rsidR="002057F6" w:rsidRDefault="002057F6" w:rsidP="00862F59">
      <w:pPr>
        <w:tabs>
          <w:tab w:val="center" w:pos="4680"/>
        </w:tabs>
        <w:suppressAutoHyphens/>
        <w:jc w:val="center"/>
        <w:rPr>
          <w:rFonts w:ascii="Times New Roman" w:hAnsi="Times New Roman"/>
          <w:b/>
        </w:rPr>
      </w:pPr>
    </w:p>
    <w:p w14:paraId="165314D9" w14:textId="77777777" w:rsidR="00182175" w:rsidRDefault="00182175" w:rsidP="00862F59">
      <w:pPr>
        <w:tabs>
          <w:tab w:val="center" w:pos="4680"/>
        </w:tabs>
        <w:suppressAutoHyphens/>
        <w:jc w:val="center"/>
        <w:rPr>
          <w:rFonts w:ascii="Times New Roman" w:hAnsi="Times New Roman"/>
          <w:b/>
        </w:rPr>
      </w:pPr>
    </w:p>
    <w:p w14:paraId="1C997BA4" w14:textId="77777777" w:rsidR="00AE64F3" w:rsidRDefault="00AE64F3" w:rsidP="00862F59">
      <w:pPr>
        <w:tabs>
          <w:tab w:val="center" w:pos="4680"/>
        </w:tabs>
        <w:suppressAutoHyphens/>
        <w:jc w:val="center"/>
        <w:rPr>
          <w:rFonts w:ascii="Times New Roman" w:hAnsi="Times New Roman"/>
          <w:b/>
        </w:rPr>
      </w:pPr>
    </w:p>
    <w:p w14:paraId="0B0C7666" w14:textId="77777777" w:rsidR="00AE64F3" w:rsidRDefault="00AE64F3" w:rsidP="00862F59">
      <w:pPr>
        <w:tabs>
          <w:tab w:val="center" w:pos="4680"/>
        </w:tabs>
        <w:suppressAutoHyphens/>
        <w:jc w:val="center"/>
        <w:rPr>
          <w:rFonts w:ascii="Times New Roman" w:hAnsi="Times New Roman"/>
          <w:b/>
        </w:rPr>
      </w:pPr>
    </w:p>
    <w:p w14:paraId="041376AC" w14:textId="77777777" w:rsidR="00AE64F3" w:rsidRDefault="00AE64F3" w:rsidP="00862F59">
      <w:pPr>
        <w:tabs>
          <w:tab w:val="center" w:pos="4680"/>
        </w:tabs>
        <w:suppressAutoHyphens/>
        <w:jc w:val="center"/>
        <w:rPr>
          <w:rFonts w:ascii="Times New Roman" w:hAnsi="Times New Roman"/>
          <w:b/>
        </w:rPr>
      </w:pPr>
    </w:p>
    <w:p w14:paraId="473CE46C" w14:textId="77777777" w:rsidR="00AE64F3" w:rsidRDefault="00AE64F3" w:rsidP="00862F59">
      <w:pPr>
        <w:tabs>
          <w:tab w:val="center" w:pos="4680"/>
        </w:tabs>
        <w:suppressAutoHyphens/>
        <w:jc w:val="center"/>
        <w:rPr>
          <w:rFonts w:ascii="Times New Roman" w:hAnsi="Times New Roman"/>
          <w:b/>
        </w:rPr>
      </w:pPr>
    </w:p>
    <w:p w14:paraId="428AF9C8" w14:textId="77777777" w:rsidR="00AE64F3" w:rsidRDefault="00AE64F3" w:rsidP="00862F59">
      <w:pPr>
        <w:tabs>
          <w:tab w:val="center" w:pos="4680"/>
        </w:tabs>
        <w:suppressAutoHyphens/>
        <w:jc w:val="center"/>
        <w:rPr>
          <w:rFonts w:ascii="Times New Roman" w:hAnsi="Times New Roman"/>
          <w:b/>
        </w:rPr>
      </w:pPr>
    </w:p>
    <w:p w14:paraId="239BA01B" w14:textId="0613D97B" w:rsidR="00CE2C0C" w:rsidRDefault="00CE2C0C" w:rsidP="00862F59">
      <w:pPr>
        <w:tabs>
          <w:tab w:val="center" w:pos="4680"/>
        </w:tabs>
        <w:suppressAutoHyphens/>
        <w:jc w:val="center"/>
        <w:rPr>
          <w:rFonts w:ascii="Times New Roman" w:hAnsi="Times New Roman"/>
          <w:b/>
        </w:rPr>
      </w:pPr>
      <w:r>
        <w:rPr>
          <w:rFonts w:ascii="Times New Roman" w:hAnsi="Times New Roman"/>
          <w:b/>
        </w:rPr>
        <w:lastRenderedPageBreak/>
        <w:t>OTHER PROFESSIONAL PRESENTATIONS</w:t>
      </w:r>
    </w:p>
    <w:p w14:paraId="2459E07C" w14:textId="77777777" w:rsidR="0024146F" w:rsidRDefault="0024146F" w:rsidP="0024146F">
      <w:pPr>
        <w:tabs>
          <w:tab w:val="left" w:pos="-720"/>
        </w:tabs>
        <w:suppressAutoHyphens/>
        <w:ind w:left="720"/>
        <w:rPr>
          <w:rFonts w:ascii="Times New Roman" w:hAnsi="Times New Roman"/>
          <w:b/>
        </w:rPr>
      </w:pPr>
    </w:p>
    <w:p w14:paraId="46B3241C" w14:textId="77777777" w:rsidR="00C862AA" w:rsidRDefault="00C862AA" w:rsidP="00FE1AC6">
      <w:pPr>
        <w:tabs>
          <w:tab w:val="left" w:pos="-720"/>
        </w:tabs>
        <w:suppressAutoHyphens/>
        <w:ind w:left="720"/>
        <w:rPr>
          <w:rFonts w:ascii="Times New Roman" w:hAnsi="Times New Roman"/>
        </w:rPr>
      </w:pPr>
      <w:bookmarkStart w:id="13" w:name="_Hlk131677697"/>
    </w:p>
    <w:p w14:paraId="78BD377E" w14:textId="77777777" w:rsidR="008D21C8" w:rsidRDefault="008D21C8" w:rsidP="00E97696">
      <w:pPr>
        <w:ind w:left="720"/>
        <w:rPr>
          <w:rFonts w:ascii="Times New Roman" w:hAnsi="Times New Roman"/>
          <w:szCs w:val="24"/>
        </w:rPr>
      </w:pPr>
      <w:r>
        <w:rPr>
          <w:rFonts w:ascii="Times New Roman" w:hAnsi="Times New Roman"/>
          <w:szCs w:val="24"/>
        </w:rPr>
        <w:t>“Sunshine ERC Overview of Current and Future Logic Models.” Facilitator for the Sunshine ERC 5 Year Summary &amp; Evaluation, University of South Florida College of Public Health, May, 10, 2024.</w:t>
      </w:r>
    </w:p>
    <w:p w14:paraId="3974C7D7" w14:textId="77777777" w:rsidR="008D21C8" w:rsidRDefault="008D21C8" w:rsidP="00E97696">
      <w:pPr>
        <w:ind w:left="720"/>
        <w:rPr>
          <w:rFonts w:ascii="Times New Roman" w:hAnsi="Times New Roman"/>
          <w:szCs w:val="24"/>
        </w:rPr>
      </w:pPr>
    </w:p>
    <w:p w14:paraId="502D1B14" w14:textId="0E06E466" w:rsidR="00B3377F" w:rsidRDefault="00B3377F" w:rsidP="00E97696">
      <w:pPr>
        <w:ind w:left="720"/>
        <w:rPr>
          <w:rFonts w:ascii="Times New Roman" w:hAnsi="Times New Roman"/>
          <w:szCs w:val="24"/>
        </w:rPr>
      </w:pPr>
      <w:r>
        <w:rPr>
          <w:rFonts w:ascii="Times New Roman" w:hAnsi="Times New Roman"/>
          <w:szCs w:val="24"/>
        </w:rPr>
        <w:t>“CPH Exam Review on Planning and Partnerships-Lunch and Learning Session”.  Hillsborough and Pinellas counties, University of South Florida College of Public Health, March 27, 2024.</w:t>
      </w:r>
    </w:p>
    <w:p w14:paraId="356D4EAE" w14:textId="77777777" w:rsidR="00313FEF" w:rsidRDefault="00313FEF" w:rsidP="00313FEF">
      <w:pPr>
        <w:ind w:left="720"/>
        <w:rPr>
          <w:rFonts w:ascii="Times New Roman" w:hAnsi="Times New Roman"/>
          <w:szCs w:val="24"/>
        </w:rPr>
      </w:pPr>
    </w:p>
    <w:p w14:paraId="540F0837" w14:textId="048FB1CA" w:rsidR="00313FEF" w:rsidRDefault="00313FEF" w:rsidP="00313FEF">
      <w:pPr>
        <w:ind w:left="720"/>
        <w:rPr>
          <w:rFonts w:ascii="Times New Roman" w:hAnsi="Times New Roman"/>
          <w:szCs w:val="24"/>
        </w:rPr>
      </w:pPr>
      <w:r>
        <w:rPr>
          <w:rFonts w:ascii="Times New Roman" w:hAnsi="Times New Roman"/>
          <w:szCs w:val="24"/>
        </w:rPr>
        <w:t>Advocacy and Coalition Building:  Making a Difference”. University of South Florida School of Physical Therapy and Rehabilitation Sciences, March 20, 2024.</w:t>
      </w:r>
    </w:p>
    <w:p w14:paraId="5FBB013E" w14:textId="77777777" w:rsidR="00313FEF" w:rsidRDefault="00313FEF" w:rsidP="00313FEF">
      <w:pPr>
        <w:tabs>
          <w:tab w:val="left" w:pos="-720"/>
        </w:tabs>
        <w:suppressAutoHyphens/>
        <w:ind w:left="720"/>
        <w:rPr>
          <w:rFonts w:ascii="Times New Roman" w:hAnsi="Times New Roman"/>
        </w:rPr>
      </w:pPr>
    </w:p>
    <w:p w14:paraId="0FDD1D27" w14:textId="13CCB866" w:rsidR="00310F1F" w:rsidRDefault="00310F1F" w:rsidP="00310F1F">
      <w:pPr>
        <w:tabs>
          <w:tab w:val="left" w:pos="-720"/>
        </w:tabs>
        <w:suppressAutoHyphens/>
        <w:ind w:left="720"/>
        <w:rPr>
          <w:rFonts w:ascii="Times New Roman" w:hAnsi="Times New Roman"/>
        </w:rPr>
      </w:pPr>
      <w:r>
        <w:rPr>
          <w:rFonts w:ascii="Times New Roman" w:hAnsi="Times New Roman"/>
        </w:rPr>
        <w:t>“Advocacy 101.”  Activist Lab Bootcamp, January, 25, 2024.</w:t>
      </w:r>
    </w:p>
    <w:p w14:paraId="03377983" w14:textId="77777777" w:rsidR="00310F1F" w:rsidRDefault="00310F1F" w:rsidP="00534FEF">
      <w:pPr>
        <w:ind w:firstLine="720"/>
        <w:rPr>
          <w:rFonts w:ascii="Times New Roman" w:hAnsi="Times New Roman"/>
          <w:szCs w:val="24"/>
        </w:rPr>
      </w:pPr>
    </w:p>
    <w:p w14:paraId="718EF971" w14:textId="46FD6C7B" w:rsidR="00534FEF" w:rsidRDefault="00534FEF" w:rsidP="00534FEF">
      <w:pPr>
        <w:ind w:firstLine="720"/>
        <w:rPr>
          <w:rFonts w:ascii="Times New Roman" w:hAnsi="Times New Roman"/>
          <w:szCs w:val="24"/>
        </w:rPr>
      </w:pPr>
      <w:r>
        <w:rPr>
          <w:rFonts w:ascii="Times New Roman" w:hAnsi="Times New Roman"/>
          <w:szCs w:val="24"/>
        </w:rPr>
        <w:t xml:space="preserve">“The Loneliness and Social Isolation Epidemic and Projects of the Activist Lab”  </w:t>
      </w:r>
    </w:p>
    <w:p w14:paraId="36253482" w14:textId="03910152" w:rsidR="00534FEF" w:rsidRDefault="00534FEF" w:rsidP="00534FEF">
      <w:pPr>
        <w:ind w:left="720"/>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with</w:t>
      </w:r>
      <w:proofErr w:type="gramEnd"/>
      <w:r>
        <w:rPr>
          <w:rFonts w:ascii="Times New Roman" w:hAnsi="Times New Roman"/>
          <w:szCs w:val="24"/>
        </w:rPr>
        <w:t xml:space="preserve"> A. Brandon and T. Ho).  WMNF 88.5 Radio-show Midpoint, Tampa, FL, December 6, 2023.</w:t>
      </w:r>
    </w:p>
    <w:p w14:paraId="0648B268" w14:textId="77777777" w:rsidR="00534FEF" w:rsidRDefault="00534FEF" w:rsidP="002F404F">
      <w:pPr>
        <w:ind w:left="720" w:firstLine="120"/>
        <w:rPr>
          <w:rFonts w:ascii="Times New Roman" w:hAnsi="Times New Roman"/>
          <w:szCs w:val="24"/>
        </w:rPr>
      </w:pPr>
    </w:p>
    <w:p w14:paraId="0E966420" w14:textId="7AEF8DB7" w:rsidR="00C862AA" w:rsidRDefault="00CB22B6" w:rsidP="00FE1AC6">
      <w:pPr>
        <w:tabs>
          <w:tab w:val="left" w:pos="-720"/>
        </w:tabs>
        <w:suppressAutoHyphens/>
        <w:ind w:left="720"/>
        <w:rPr>
          <w:rFonts w:ascii="Times New Roman" w:hAnsi="Times New Roman"/>
        </w:rPr>
      </w:pPr>
      <w:r>
        <w:rPr>
          <w:rFonts w:ascii="Times New Roman" w:hAnsi="Times New Roman"/>
        </w:rPr>
        <w:t>“The Activist Lab Bootcamp</w:t>
      </w:r>
      <w:r w:rsidR="00C862AA">
        <w:rPr>
          <w:rFonts w:ascii="Times New Roman" w:hAnsi="Times New Roman"/>
        </w:rPr>
        <w:t xml:space="preserve"> and Related Research Projects</w:t>
      </w:r>
      <w:r>
        <w:rPr>
          <w:rFonts w:ascii="Times New Roman" w:hAnsi="Times New Roman"/>
        </w:rPr>
        <w:t>.”  Discussion with the Zero Suicide Partners of Pinellas.” Pinellas</w:t>
      </w:r>
      <w:r w:rsidR="00C862AA">
        <w:rPr>
          <w:rFonts w:ascii="Times New Roman" w:hAnsi="Times New Roman"/>
        </w:rPr>
        <w:t>. University of South Florida College of Public Health, October 23, 2023.</w:t>
      </w:r>
    </w:p>
    <w:p w14:paraId="2108FFCD" w14:textId="77777777" w:rsidR="00C862AA" w:rsidRDefault="00C862AA" w:rsidP="00FE1AC6">
      <w:pPr>
        <w:tabs>
          <w:tab w:val="left" w:pos="-720"/>
        </w:tabs>
        <w:suppressAutoHyphens/>
        <w:ind w:left="720"/>
        <w:rPr>
          <w:rFonts w:ascii="Times New Roman" w:hAnsi="Times New Roman"/>
        </w:rPr>
      </w:pPr>
    </w:p>
    <w:p w14:paraId="031AFEE8" w14:textId="3A8BD221" w:rsidR="00FE1AC6" w:rsidRDefault="00FE1AC6" w:rsidP="00FE1AC6">
      <w:pPr>
        <w:tabs>
          <w:tab w:val="left" w:pos="-720"/>
        </w:tabs>
        <w:suppressAutoHyphens/>
        <w:ind w:left="720"/>
        <w:rPr>
          <w:rFonts w:ascii="Times New Roman" w:hAnsi="Times New Roman"/>
        </w:rPr>
      </w:pPr>
      <w:r>
        <w:rPr>
          <w:rFonts w:ascii="Times New Roman" w:hAnsi="Times New Roman"/>
        </w:rPr>
        <w:t>Principles of Leadership.”  Presentation for the Maternal and Child Health Scholars and others, University of South Florida College of Public Health, October 23, 2023.</w:t>
      </w:r>
    </w:p>
    <w:p w14:paraId="5BE17F36" w14:textId="77777777" w:rsidR="00FE1AC6" w:rsidRDefault="00FE1AC6" w:rsidP="00E30264">
      <w:pPr>
        <w:ind w:left="720"/>
        <w:rPr>
          <w:rFonts w:ascii="Times New Roman" w:hAnsi="Times New Roman"/>
        </w:rPr>
      </w:pPr>
    </w:p>
    <w:p w14:paraId="611B8A1A" w14:textId="3234F8A2" w:rsidR="00286ED2" w:rsidRDefault="00286ED2" w:rsidP="00E30264">
      <w:pPr>
        <w:ind w:left="720"/>
        <w:rPr>
          <w:rFonts w:ascii="Times New Roman" w:hAnsi="Times New Roman"/>
        </w:rPr>
      </w:pPr>
      <w:r>
        <w:rPr>
          <w:rFonts w:ascii="Times New Roman" w:hAnsi="Times New Roman"/>
        </w:rPr>
        <w:t xml:space="preserve">“Science and Advocacy”.  Presentation for the MCH Scholars Summer Program, University of South Florida College of Public Health, </w:t>
      </w:r>
      <w:r w:rsidR="00EE152C">
        <w:rPr>
          <w:rFonts w:ascii="Times New Roman" w:hAnsi="Times New Roman"/>
        </w:rPr>
        <w:t>June</w:t>
      </w:r>
      <w:r>
        <w:rPr>
          <w:rFonts w:ascii="Times New Roman" w:hAnsi="Times New Roman"/>
        </w:rPr>
        <w:t>,</w:t>
      </w:r>
      <w:r w:rsidR="00FE1AC6">
        <w:rPr>
          <w:rFonts w:ascii="Times New Roman" w:hAnsi="Times New Roman"/>
        </w:rPr>
        <w:t xml:space="preserve"> 20,</w:t>
      </w:r>
      <w:r>
        <w:rPr>
          <w:rFonts w:ascii="Times New Roman" w:hAnsi="Times New Roman"/>
        </w:rPr>
        <w:t xml:space="preserve"> 2023.</w:t>
      </w:r>
    </w:p>
    <w:p w14:paraId="79160000" w14:textId="77777777" w:rsidR="00286ED2" w:rsidRDefault="00286ED2" w:rsidP="00E30264">
      <w:pPr>
        <w:ind w:left="720"/>
        <w:rPr>
          <w:rFonts w:ascii="Times New Roman" w:hAnsi="Times New Roman"/>
        </w:rPr>
      </w:pPr>
    </w:p>
    <w:p w14:paraId="54CCE768" w14:textId="788DF5A7" w:rsidR="00E30264" w:rsidRDefault="00E30264" w:rsidP="00E30264">
      <w:pPr>
        <w:ind w:left="720"/>
        <w:rPr>
          <w:rFonts w:ascii="Times New Roman" w:hAnsi="Times New Roman"/>
        </w:rPr>
      </w:pPr>
      <w:r>
        <w:rPr>
          <w:rFonts w:ascii="Times New Roman" w:hAnsi="Times New Roman"/>
        </w:rPr>
        <w:t xml:space="preserve">“The USF College of Public Health’s Adopt a School Program” </w:t>
      </w:r>
      <w:r w:rsidR="00CA4AD5">
        <w:rPr>
          <w:rFonts w:ascii="Times New Roman" w:hAnsi="Times New Roman"/>
        </w:rPr>
        <w:t xml:space="preserve">(with </w:t>
      </w:r>
      <w:r>
        <w:rPr>
          <w:rFonts w:ascii="Times New Roman" w:hAnsi="Times New Roman"/>
        </w:rPr>
        <w:t>M. Sanders</w:t>
      </w:r>
      <w:r w:rsidR="00CA4AD5">
        <w:rPr>
          <w:rFonts w:ascii="Times New Roman" w:hAnsi="Times New Roman"/>
        </w:rPr>
        <w:t xml:space="preserve"> (lead author)</w:t>
      </w:r>
      <w:r>
        <w:rPr>
          <w:rFonts w:ascii="Times New Roman" w:hAnsi="Times New Roman"/>
        </w:rPr>
        <w:t>, R. Trejos, M. Mcmahon,</w:t>
      </w:r>
      <w:r w:rsidR="00CA4AD5">
        <w:rPr>
          <w:rFonts w:ascii="Times New Roman" w:hAnsi="Times New Roman"/>
        </w:rPr>
        <w:t xml:space="preserve"> </w:t>
      </w:r>
      <w:r>
        <w:rPr>
          <w:rFonts w:ascii="Times New Roman" w:hAnsi="Times New Roman"/>
        </w:rPr>
        <w:t>J. Zalizniak</w:t>
      </w:r>
      <w:r w:rsidR="00CA4AD5">
        <w:rPr>
          <w:rFonts w:ascii="Times New Roman" w:hAnsi="Times New Roman"/>
        </w:rPr>
        <w:t xml:space="preserve">, &amp; </w:t>
      </w:r>
      <w:r w:rsidR="00CA4AD5" w:rsidRPr="00CA4AD5">
        <w:rPr>
          <w:rFonts w:ascii="Times New Roman" w:hAnsi="Times New Roman"/>
          <w:b/>
          <w:bCs/>
        </w:rPr>
        <w:t>K. Liller</w:t>
      </w:r>
      <w:r w:rsidR="00CA4AD5">
        <w:rPr>
          <w:rFonts w:ascii="Times New Roman" w:hAnsi="Times New Roman"/>
        </w:rPr>
        <w:t>).</w:t>
      </w:r>
      <w:r>
        <w:rPr>
          <w:rFonts w:ascii="Times New Roman" w:hAnsi="Times New Roman"/>
        </w:rPr>
        <w:t xml:space="preserve"> </w:t>
      </w:r>
      <w:r w:rsidR="00CA4AD5">
        <w:rPr>
          <w:rFonts w:ascii="Times New Roman" w:hAnsi="Times New Roman"/>
        </w:rPr>
        <w:t xml:space="preserve">Presentation for the </w:t>
      </w:r>
      <w:r>
        <w:rPr>
          <w:rFonts w:ascii="Times New Roman" w:hAnsi="Times New Roman"/>
        </w:rPr>
        <w:t xml:space="preserve">Chiles Center Synergy, </w:t>
      </w:r>
      <w:r w:rsidR="00CA4AD5">
        <w:rPr>
          <w:rFonts w:ascii="Times New Roman" w:hAnsi="Times New Roman"/>
        </w:rPr>
        <w:t xml:space="preserve">University of South Florida College of Public Health, </w:t>
      </w:r>
      <w:r>
        <w:rPr>
          <w:rFonts w:ascii="Times New Roman" w:hAnsi="Times New Roman"/>
        </w:rPr>
        <w:t>April 12, 2023.</w:t>
      </w:r>
    </w:p>
    <w:p w14:paraId="7610B456" w14:textId="77777777" w:rsidR="008D21C8" w:rsidRDefault="008D21C8" w:rsidP="00B3377F">
      <w:pPr>
        <w:ind w:left="720"/>
        <w:rPr>
          <w:rFonts w:ascii="Times New Roman" w:hAnsi="Times New Roman"/>
        </w:rPr>
      </w:pPr>
    </w:p>
    <w:p w14:paraId="7E21A2D6" w14:textId="4DBE91D7" w:rsidR="00182175" w:rsidRDefault="00E30264" w:rsidP="00B3377F">
      <w:pPr>
        <w:ind w:left="720"/>
        <w:rPr>
          <w:rFonts w:ascii="Times New Roman" w:hAnsi="Times New Roman"/>
        </w:rPr>
      </w:pPr>
      <w:r>
        <w:rPr>
          <w:rFonts w:ascii="Times New Roman" w:hAnsi="Times New Roman"/>
        </w:rPr>
        <w:t xml:space="preserve">“Hale No!  The Citizens Coalition for Responsible Development project showcasing community advocacy” </w:t>
      </w:r>
      <w:r w:rsidR="00CA4AD5">
        <w:rPr>
          <w:rFonts w:ascii="Times New Roman" w:hAnsi="Times New Roman"/>
        </w:rPr>
        <w:t xml:space="preserve">with </w:t>
      </w:r>
      <w:r>
        <w:rPr>
          <w:rFonts w:ascii="Times New Roman" w:hAnsi="Times New Roman"/>
        </w:rPr>
        <w:t>M. Mcmahon</w:t>
      </w:r>
      <w:r w:rsidR="00CA4AD5">
        <w:rPr>
          <w:rFonts w:ascii="Times New Roman" w:hAnsi="Times New Roman"/>
        </w:rPr>
        <w:t xml:space="preserve"> (lead author)</w:t>
      </w:r>
      <w:r>
        <w:rPr>
          <w:rFonts w:ascii="Times New Roman" w:hAnsi="Times New Roman"/>
        </w:rPr>
        <w:t xml:space="preserve">, R. Trejos, M. Sanders, J. </w:t>
      </w:r>
    </w:p>
    <w:p w14:paraId="1808854A" w14:textId="2B97CC60" w:rsidR="00E30264" w:rsidRDefault="00E30264" w:rsidP="00E30264">
      <w:pPr>
        <w:ind w:left="720"/>
        <w:rPr>
          <w:rFonts w:ascii="Times New Roman" w:hAnsi="Times New Roman"/>
        </w:rPr>
      </w:pPr>
      <w:r>
        <w:rPr>
          <w:rFonts w:ascii="Times New Roman" w:hAnsi="Times New Roman"/>
        </w:rPr>
        <w:t>Zalizniak, H. Harburg, K. Chandra, Ho, T</w:t>
      </w:r>
      <w:r w:rsidR="00CA4AD5">
        <w:rPr>
          <w:rFonts w:ascii="Times New Roman" w:hAnsi="Times New Roman"/>
        </w:rPr>
        <w:t xml:space="preserve">., &amp; </w:t>
      </w:r>
      <w:r w:rsidR="00CA4AD5" w:rsidRPr="00CA4AD5">
        <w:rPr>
          <w:rFonts w:ascii="Times New Roman" w:hAnsi="Times New Roman"/>
          <w:b/>
          <w:bCs/>
        </w:rPr>
        <w:t>K. Liller</w:t>
      </w:r>
      <w:r w:rsidR="00CA4AD5">
        <w:rPr>
          <w:rFonts w:ascii="Times New Roman" w:hAnsi="Times New Roman"/>
        </w:rPr>
        <w:t>).</w:t>
      </w:r>
      <w:r>
        <w:rPr>
          <w:rFonts w:ascii="Times New Roman" w:hAnsi="Times New Roman"/>
        </w:rPr>
        <w:t xml:space="preserve">  </w:t>
      </w:r>
      <w:r w:rsidR="00CA4AD5">
        <w:rPr>
          <w:rFonts w:ascii="Times New Roman" w:hAnsi="Times New Roman"/>
        </w:rPr>
        <w:t xml:space="preserve">Presentation for the </w:t>
      </w:r>
      <w:r>
        <w:rPr>
          <w:rFonts w:ascii="Times New Roman" w:hAnsi="Times New Roman"/>
        </w:rPr>
        <w:t xml:space="preserve">Chiles Center Synergy Event, </w:t>
      </w:r>
      <w:r w:rsidR="00CA4AD5">
        <w:rPr>
          <w:rFonts w:ascii="Times New Roman" w:hAnsi="Times New Roman"/>
        </w:rPr>
        <w:t xml:space="preserve">University of South Florida College of Public Health, </w:t>
      </w:r>
      <w:r>
        <w:rPr>
          <w:rFonts w:ascii="Times New Roman" w:hAnsi="Times New Roman"/>
        </w:rPr>
        <w:t>April 12, 2023.</w:t>
      </w:r>
    </w:p>
    <w:p w14:paraId="19EE3164" w14:textId="77777777" w:rsidR="00E30264" w:rsidRPr="003A7DDF" w:rsidRDefault="00E30264" w:rsidP="00E30264">
      <w:pPr>
        <w:ind w:left="720"/>
        <w:rPr>
          <w:rFonts w:ascii="Times New Roman" w:hAnsi="Times New Roman"/>
        </w:rPr>
      </w:pPr>
    </w:p>
    <w:p w14:paraId="3F49C8DA" w14:textId="544F0FEC" w:rsidR="00BD3148" w:rsidRDefault="00BD3148" w:rsidP="00BD3148">
      <w:pPr>
        <w:tabs>
          <w:tab w:val="left" w:pos="-720"/>
        </w:tabs>
        <w:suppressAutoHyphens/>
        <w:ind w:left="720"/>
        <w:rPr>
          <w:rFonts w:ascii="Times New Roman" w:hAnsi="Times New Roman"/>
        </w:rPr>
      </w:pPr>
      <w:r>
        <w:rPr>
          <w:rFonts w:ascii="Times New Roman" w:hAnsi="Times New Roman"/>
        </w:rPr>
        <w:t xml:space="preserve">“Homelessness in the US and Florida and Introduction of the Activist Lab.”  Presentation for the Student Global Health Conversations Series, University of South Florida College of Public Health, April 10, 2023. </w:t>
      </w:r>
    </w:p>
    <w:p w14:paraId="7822AEFE" w14:textId="65A03371" w:rsidR="002F404F" w:rsidRDefault="002F404F" w:rsidP="00BD3148">
      <w:pPr>
        <w:tabs>
          <w:tab w:val="left" w:pos="-720"/>
        </w:tabs>
        <w:suppressAutoHyphens/>
        <w:ind w:left="720"/>
        <w:rPr>
          <w:rFonts w:ascii="Times New Roman" w:hAnsi="Times New Roman"/>
        </w:rPr>
      </w:pPr>
    </w:p>
    <w:p w14:paraId="01DFC44F" w14:textId="07F593C1" w:rsidR="002F404F" w:rsidRDefault="002F404F" w:rsidP="00E97696">
      <w:pPr>
        <w:ind w:left="720"/>
        <w:rPr>
          <w:rFonts w:ascii="Times New Roman" w:hAnsi="Times New Roman"/>
          <w:szCs w:val="24"/>
        </w:rPr>
      </w:pPr>
      <w:bookmarkStart w:id="14" w:name="_Hlk150253779"/>
      <w:r>
        <w:rPr>
          <w:rFonts w:ascii="Times New Roman" w:hAnsi="Times New Roman"/>
          <w:szCs w:val="24"/>
        </w:rPr>
        <w:lastRenderedPageBreak/>
        <w:t>“Advocacy 101.” University of South Florida School of Physical Therapy and Rehabilitation Sciences, March 6, 2023.</w:t>
      </w:r>
    </w:p>
    <w:bookmarkEnd w:id="14"/>
    <w:p w14:paraId="1D02AE6B" w14:textId="77777777" w:rsidR="00BD3148" w:rsidRDefault="00BD3148" w:rsidP="00BD3148">
      <w:pPr>
        <w:tabs>
          <w:tab w:val="left" w:pos="-720"/>
        </w:tabs>
        <w:suppressAutoHyphens/>
        <w:ind w:left="720"/>
        <w:rPr>
          <w:rFonts w:ascii="Times New Roman" w:hAnsi="Times New Roman"/>
        </w:rPr>
      </w:pPr>
    </w:p>
    <w:p w14:paraId="30F35AB6" w14:textId="77777777" w:rsidR="00CA4AD5" w:rsidRDefault="00CA4AD5" w:rsidP="00BD3148">
      <w:pPr>
        <w:tabs>
          <w:tab w:val="left" w:pos="-720"/>
        </w:tabs>
        <w:suppressAutoHyphens/>
        <w:ind w:left="720"/>
        <w:rPr>
          <w:rFonts w:ascii="Times New Roman" w:hAnsi="Times New Roman"/>
        </w:rPr>
      </w:pPr>
      <w:bookmarkStart w:id="15" w:name="_Hlk157696915"/>
      <w:r>
        <w:rPr>
          <w:rFonts w:ascii="Times New Roman" w:hAnsi="Times New Roman"/>
        </w:rPr>
        <w:t>“Advocacy 101.”  Activist Lab Bootcamp, January, 27, 2023.</w:t>
      </w:r>
    </w:p>
    <w:bookmarkEnd w:id="15"/>
    <w:p w14:paraId="4CC53A6F" w14:textId="77777777" w:rsidR="00E97696" w:rsidRDefault="00E97696" w:rsidP="00BD3148">
      <w:pPr>
        <w:tabs>
          <w:tab w:val="left" w:pos="-720"/>
        </w:tabs>
        <w:suppressAutoHyphens/>
        <w:ind w:left="720"/>
        <w:rPr>
          <w:rFonts w:ascii="Times New Roman" w:hAnsi="Times New Roman"/>
        </w:rPr>
      </w:pPr>
    </w:p>
    <w:p w14:paraId="6658BEBF" w14:textId="455F8F83" w:rsidR="005C0556" w:rsidRDefault="005C0556" w:rsidP="00BD3148">
      <w:pPr>
        <w:tabs>
          <w:tab w:val="left" w:pos="-720"/>
        </w:tabs>
        <w:suppressAutoHyphens/>
        <w:ind w:left="720"/>
        <w:rPr>
          <w:rFonts w:ascii="Times New Roman" w:hAnsi="Times New Roman"/>
        </w:rPr>
      </w:pPr>
      <w:r>
        <w:rPr>
          <w:rFonts w:ascii="Times New Roman" w:hAnsi="Times New Roman"/>
        </w:rPr>
        <w:t>“The Activist Lab.”  Presentation for the National Emerging Leaders Program, University of South Florida College of Public Health, December 5, 2022.</w:t>
      </w:r>
    </w:p>
    <w:p w14:paraId="565CB7B8" w14:textId="77777777" w:rsidR="00E97696" w:rsidRDefault="00E97696" w:rsidP="003C3223">
      <w:pPr>
        <w:tabs>
          <w:tab w:val="left" w:pos="-720"/>
        </w:tabs>
        <w:suppressAutoHyphens/>
        <w:ind w:left="720"/>
        <w:rPr>
          <w:rFonts w:ascii="Times New Roman" w:hAnsi="Times New Roman"/>
        </w:rPr>
      </w:pPr>
    </w:p>
    <w:p w14:paraId="56DCCE37" w14:textId="13AFB26D" w:rsidR="001312B8" w:rsidRDefault="001312B8" w:rsidP="003C3223">
      <w:pPr>
        <w:tabs>
          <w:tab w:val="left" w:pos="-720"/>
        </w:tabs>
        <w:suppressAutoHyphens/>
        <w:ind w:left="720"/>
        <w:rPr>
          <w:rFonts w:ascii="Times New Roman" w:hAnsi="Times New Roman"/>
        </w:rPr>
      </w:pPr>
      <w:r>
        <w:rPr>
          <w:rFonts w:ascii="Times New Roman" w:hAnsi="Times New Roman"/>
        </w:rPr>
        <w:t>“Principles of Leadership.”  Presentation for the Maternal and Child Health Scholars and others, University of South Florida College of Public Health, October 11, 2022.</w:t>
      </w:r>
    </w:p>
    <w:p w14:paraId="59A31886" w14:textId="77777777" w:rsidR="000474B9" w:rsidRDefault="000474B9" w:rsidP="003C3223">
      <w:pPr>
        <w:tabs>
          <w:tab w:val="left" w:pos="-720"/>
        </w:tabs>
        <w:suppressAutoHyphens/>
        <w:ind w:left="720"/>
        <w:rPr>
          <w:rFonts w:ascii="Times New Roman" w:hAnsi="Times New Roman"/>
        </w:rPr>
      </w:pPr>
    </w:p>
    <w:p w14:paraId="40AC4CF6" w14:textId="10B7A574" w:rsidR="00C761D2" w:rsidRDefault="00B938AE" w:rsidP="003C3223">
      <w:pPr>
        <w:tabs>
          <w:tab w:val="left" w:pos="-720"/>
        </w:tabs>
        <w:suppressAutoHyphens/>
        <w:ind w:left="720"/>
        <w:rPr>
          <w:rFonts w:ascii="Times New Roman" w:hAnsi="Times New Roman"/>
        </w:rPr>
      </w:pPr>
      <w:r>
        <w:rPr>
          <w:rFonts w:ascii="Times New Roman" w:hAnsi="Times New Roman"/>
        </w:rPr>
        <w:t xml:space="preserve">“Suicide Research form the Florida Violent Death Reporting System.” </w:t>
      </w:r>
      <w:r w:rsidR="00C761D2">
        <w:rPr>
          <w:rFonts w:ascii="Times New Roman" w:hAnsi="Times New Roman"/>
        </w:rPr>
        <w:t>Presentation</w:t>
      </w:r>
      <w:r>
        <w:rPr>
          <w:rFonts w:ascii="Times New Roman" w:hAnsi="Times New Roman"/>
        </w:rPr>
        <w:t xml:space="preserve"> and Panelist for the</w:t>
      </w:r>
      <w:r w:rsidR="00C761D2">
        <w:rPr>
          <w:rFonts w:ascii="Times New Roman" w:hAnsi="Times New Roman"/>
        </w:rPr>
        <w:t xml:space="preserve"> Online Interactive Panel-</w:t>
      </w:r>
      <w:r w:rsidR="00C761D2" w:rsidRPr="00C761D2">
        <w:rPr>
          <w:rFonts w:ascii="Times New Roman" w:hAnsi="Times New Roman"/>
        </w:rPr>
        <w:t xml:space="preserve"> </w:t>
      </w:r>
      <w:r w:rsidR="00C761D2">
        <w:rPr>
          <w:rFonts w:ascii="Times New Roman" w:hAnsi="Times New Roman"/>
        </w:rPr>
        <w:t>An Honest Conversation About Community-Based Suicide Prevention Efforts, University of South Florida College of Public Health, September 27, 2022.</w:t>
      </w:r>
    </w:p>
    <w:p w14:paraId="0CF9C6B2" w14:textId="77777777" w:rsidR="00C761D2" w:rsidRDefault="00C761D2" w:rsidP="003C3223">
      <w:pPr>
        <w:tabs>
          <w:tab w:val="left" w:pos="-720"/>
        </w:tabs>
        <w:suppressAutoHyphens/>
        <w:ind w:left="720"/>
        <w:rPr>
          <w:rFonts w:ascii="Times New Roman" w:hAnsi="Times New Roman"/>
        </w:rPr>
      </w:pPr>
    </w:p>
    <w:p w14:paraId="0B4795C0" w14:textId="4F91EB36" w:rsidR="005D38DF" w:rsidRDefault="00B938AE" w:rsidP="003C3223">
      <w:pPr>
        <w:tabs>
          <w:tab w:val="left" w:pos="-720"/>
        </w:tabs>
        <w:suppressAutoHyphens/>
        <w:ind w:left="720"/>
        <w:rPr>
          <w:rFonts w:ascii="Times New Roman" w:hAnsi="Times New Roman"/>
        </w:rPr>
      </w:pPr>
      <w:r>
        <w:rPr>
          <w:rFonts w:ascii="Times New Roman" w:hAnsi="Times New Roman"/>
        </w:rPr>
        <w:t xml:space="preserve"> </w:t>
      </w:r>
      <w:r w:rsidR="005D38DF">
        <w:rPr>
          <w:rFonts w:ascii="Times New Roman" w:hAnsi="Times New Roman"/>
        </w:rPr>
        <w:t>“Competency-Based Education-It’s Time has Come-Finally!”  Systems Science Symposium, University of South Florida College of Public Health, August 17, 2022.</w:t>
      </w:r>
    </w:p>
    <w:p w14:paraId="015F23D4" w14:textId="77777777" w:rsidR="002F404F" w:rsidRDefault="002F404F" w:rsidP="003C3223">
      <w:pPr>
        <w:tabs>
          <w:tab w:val="left" w:pos="-720"/>
        </w:tabs>
        <w:suppressAutoHyphens/>
        <w:ind w:left="720"/>
        <w:rPr>
          <w:rFonts w:ascii="Times New Roman" w:hAnsi="Times New Roman"/>
        </w:rPr>
      </w:pPr>
    </w:p>
    <w:p w14:paraId="50DFC62D" w14:textId="6DAC2D9F" w:rsidR="00B16895" w:rsidRDefault="00B16895" w:rsidP="003C3223">
      <w:pPr>
        <w:tabs>
          <w:tab w:val="left" w:pos="-720"/>
        </w:tabs>
        <w:suppressAutoHyphens/>
        <w:ind w:left="720"/>
        <w:rPr>
          <w:rFonts w:ascii="Times New Roman" w:hAnsi="Times New Roman"/>
        </w:rPr>
      </w:pPr>
      <w:r>
        <w:rPr>
          <w:rFonts w:ascii="Times New Roman" w:hAnsi="Times New Roman"/>
        </w:rPr>
        <w:t>“Principles of Leadership.”  Presentation for the Sunshine Education and Research Center’s Spring Interdisciplinary Day, University of South Florida College of Public Health, April 4, 2022.</w:t>
      </w:r>
    </w:p>
    <w:p w14:paraId="2506D9D1" w14:textId="77777777" w:rsidR="004A098E" w:rsidRDefault="004A098E" w:rsidP="003C3223">
      <w:pPr>
        <w:tabs>
          <w:tab w:val="left" w:pos="-720"/>
        </w:tabs>
        <w:suppressAutoHyphens/>
        <w:ind w:left="720"/>
        <w:rPr>
          <w:rFonts w:ascii="Times New Roman" w:hAnsi="Times New Roman"/>
        </w:rPr>
      </w:pPr>
    </w:p>
    <w:p w14:paraId="3298D842" w14:textId="6E03DB74" w:rsidR="005E2F9F" w:rsidRDefault="005E2F9F" w:rsidP="003C3223">
      <w:pPr>
        <w:tabs>
          <w:tab w:val="left" w:pos="-720"/>
        </w:tabs>
        <w:suppressAutoHyphens/>
        <w:ind w:left="720"/>
        <w:rPr>
          <w:rFonts w:ascii="Times New Roman" w:hAnsi="Times New Roman"/>
        </w:rPr>
      </w:pPr>
      <w:r>
        <w:rPr>
          <w:rFonts w:ascii="Times New Roman" w:hAnsi="Times New Roman"/>
        </w:rPr>
        <w:t>“Florida Violent Death Reporting System (FLVDRS):  2019 Findings.” (</w:t>
      </w:r>
      <w:proofErr w:type="gramStart"/>
      <w:r>
        <w:rPr>
          <w:rFonts w:ascii="Times New Roman" w:hAnsi="Times New Roman"/>
        </w:rPr>
        <w:t>with</w:t>
      </w:r>
      <w:proofErr w:type="gramEnd"/>
      <w:r>
        <w:rPr>
          <w:rFonts w:ascii="Times New Roman" w:hAnsi="Times New Roman"/>
        </w:rPr>
        <w:t xml:space="preserve"> E. Amoros, J. Ramirez, A. Diblanda, &amp; N. Thomas).  Presentation</w:t>
      </w:r>
      <w:r w:rsidR="00417E98">
        <w:rPr>
          <w:rFonts w:ascii="Times New Roman" w:hAnsi="Times New Roman"/>
        </w:rPr>
        <w:t xml:space="preserve"> for</w:t>
      </w:r>
      <w:r>
        <w:rPr>
          <w:rFonts w:ascii="Times New Roman" w:hAnsi="Times New Roman"/>
        </w:rPr>
        <w:t xml:space="preserve"> the Chiles Center Synergy, </w:t>
      </w:r>
      <w:r w:rsidR="005D38DF">
        <w:rPr>
          <w:rFonts w:ascii="Times New Roman" w:hAnsi="Times New Roman"/>
        </w:rPr>
        <w:t xml:space="preserve">University of South Florida College of Public Health, </w:t>
      </w:r>
      <w:r>
        <w:rPr>
          <w:rFonts w:ascii="Times New Roman" w:hAnsi="Times New Roman"/>
        </w:rPr>
        <w:t>March 30, 2022.</w:t>
      </w:r>
    </w:p>
    <w:p w14:paraId="21AC4FE0" w14:textId="77777777" w:rsidR="005E2F9F" w:rsidRDefault="005E2F9F" w:rsidP="003C3223">
      <w:pPr>
        <w:tabs>
          <w:tab w:val="left" w:pos="-720"/>
        </w:tabs>
        <w:suppressAutoHyphens/>
        <w:ind w:left="720"/>
        <w:rPr>
          <w:rFonts w:ascii="Times New Roman" w:hAnsi="Times New Roman"/>
        </w:rPr>
      </w:pPr>
    </w:p>
    <w:p w14:paraId="655638C9" w14:textId="451F1C4D" w:rsidR="00B55D4C" w:rsidRDefault="00393F26" w:rsidP="003C3223">
      <w:pPr>
        <w:tabs>
          <w:tab w:val="left" w:pos="-720"/>
        </w:tabs>
        <w:suppressAutoHyphens/>
        <w:ind w:left="720"/>
        <w:rPr>
          <w:rFonts w:ascii="Times New Roman" w:hAnsi="Times New Roman"/>
        </w:rPr>
      </w:pPr>
      <w:r>
        <w:rPr>
          <w:rFonts w:ascii="Times New Roman" w:hAnsi="Times New Roman"/>
        </w:rPr>
        <w:t>“Advocacy and S</w:t>
      </w:r>
      <w:r w:rsidR="00B55D4C">
        <w:rPr>
          <w:rFonts w:ascii="Times New Roman" w:hAnsi="Times New Roman"/>
        </w:rPr>
        <w:t>cience:  Presentation for the MCH Symposium.”  University of South Florida College of Public Health Maternal and Child Health Symposium, March 25, 2022.</w:t>
      </w:r>
    </w:p>
    <w:p w14:paraId="3C828D40" w14:textId="77777777" w:rsidR="008D21C8" w:rsidRDefault="008D21C8" w:rsidP="003C3223">
      <w:pPr>
        <w:tabs>
          <w:tab w:val="left" w:pos="-720"/>
        </w:tabs>
        <w:suppressAutoHyphens/>
        <w:ind w:left="720"/>
        <w:rPr>
          <w:rFonts w:ascii="Times New Roman" w:hAnsi="Times New Roman"/>
        </w:rPr>
      </w:pPr>
    </w:p>
    <w:p w14:paraId="4BFAF1B8" w14:textId="410D765C" w:rsidR="00174AEE" w:rsidRDefault="00174AEE" w:rsidP="003C3223">
      <w:pPr>
        <w:tabs>
          <w:tab w:val="left" w:pos="-720"/>
        </w:tabs>
        <w:suppressAutoHyphens/>
        <w:ind w:left="720"/>
        <w:rPr>
          <w:rFonts w:ascii="Times New Roman" w:hAnsi="Times New Roman"/>
        </w:rPr>
      </w:pPr>
      <w:r>
        <w:rPr>
          <w:rFonts w:ascii="Times New Roman" w:hAnsi="Times New Roman"/>
        </w:rPr>
        <w:t>“Advocacy and Coalition Building” for the W</w:t>
      </w:r>
      <w:r w:rsidR="0038073F">
        <w:rPr>
          <w:rFonts w:ascii="Times New Roman" w:hAnsi="Times New Roman"/>
        </w:rPr>
        <w:t>EL</w:t>
      </w:r>
      <w:r>
        <w:rPr>
          <w:rFonts w:ascii="Times New Roman" w:hAnsi="Times New Roman"/>
        </w:rPr>
        <w:t xml:space="preserve"> Institute (Refugee Women) (with R. Trejos and the Activist Lab Student Advisory Board Members). February 19, 2022.</w:t>
      </w:r>
    </w:p>
    <w:p w14:paraId="65BBF7E7" w14:textId="77777777" w:rsidR="00621AFE" w:rsidRDefault="00621AFE" w:rsidP="003C3223">
      <w:pPr>
        <w:tabs>
          <w:tab w:val="left" w:pos="-720"/>
        </w:tabs>
        <w:suppressAutoHyphens/>
        <w:ind w:left="720"/>
        <w:rPr>
          <w:rFonts w:ascii="Times New Roman" w:hAnsi="Times New Roman"/>
        </w:rPr>
      </w:pPr>
    </w:p>
    <w:p w14:paraId="06DF8A00" w14:textId="2E71FB21" w:rsidR="00DB4433" w:rsidRDefault="00DB4433" w:rsidP="003C3223">
      <w:pPr>
        <w:tabs>
          <w:tab w:val="left" w:pos="-720"/>
        </w:tabs>
        <w:suppressAutoHyphens/>
        <w:ind w:left="720"/>
        <w:rPr>
          <w:rFonts w:ascii="Times New Roman" w:hAnsi="Times New Roman"/>
        </w:rPr>
      </w:pPr>
      <w:r>
        <w:rPr>
          <w:rFonts w:ascii="Times New Roman" w:hAnsi="Times New Roman"/>
        </w:rPr>
        <w:t>“Advocacy and Coalition Building:  Making a difference.”  Activist Lab 2022 Bootcamp, January 28, 2022.</w:t>
      </w:r>
    </w:p>
    <w:bookmarkEnd w:id="13"/>
    <w:p w14:paraId="06819B0C" w14:textId="77777777" w:rsidR="00B3377F" w:rsidRDefault="00B3377F" w:rsidP="003C3223">
      <w:pPr>
        <w:tabs>
          <w:tab w:val="left" w:pos="-720"/>
        </w:tabs>
        <w:suppressAutoHyphens/>
        <w:ind w:left="720"/>
        <w:rPr>
          <w:rFonts w:ascii="Times New Roman" w:hAnsi="Times New Roman"/>
        </w:rPr>
      </w:pPr>
    </w:p>
    <w:p w14:paraId="2BD57F6A" w14:textId="1C3A6000" w:rsidR="00C6694A" w:rsidRDefault="00C6694A" w:rsidP="003C3223">
      <w:pPr>
        <w:tabs>
          <w:tab w:val="left" w:pos="-720"/>
        </w:tabs>
        <w:suppressAutoHyphens/>
        <w:ind w:left="720"/>
        <w:rPr>
          <w:rFonts w:ascii="Times New Roman" w:hAnsi="Times New Roman"/>
        </w:rPr>
      </w:pPr>
      <w:r>
        <w:rPr>
          <w:rFonts w:ascii="Times New Roman" w:hAnsi="Times New Roman"/>
        </w:rPr>
        <w:t xml:space="preserve">“Advocacy and </w:t>
      </w:r>
      <w:r w:rsidR="007925D3">
        <w:rPr>
          <w:rFonts w:ascii="Times New Roman" w:hAnsi="Times New Roman"/>
        </w:rPr>
        <w:t>C</w:t>
      </w:r>
      <w:r>
        <w:rPr>
          <w:rFonts w:ascii="Times New Roman" w:hAnsi="Times New Roman"/>
        </w:rPr>
        <w:t xml:space="preserve">oalition </w:t>
      </w:r>
      <w:r w:rsidR="007925D3">
        <w:rPr>
          <w:rFonts w:ascii="Times New Roman" w:hAnsi="Times New Roman"/>
        </w:rPr>
        <w:t>B</w:t>
      </w:r>
      <w:r>
        <w:rPr>
          <w:rFonts w:ascii="Times New Roman" w:hAnsi="Times New Roman"/>
        </w:rPr>
        <w:t xml:space="preserve">uilding,” </w:t>
      </w:r>
      <w:r w:rsidR="00012F2E">
        <w:rPr>
          <w:rFonts w:ascii="Times New Roman" w:hAnsi="Times New Roman"/>
        </w:rPr>
        <w:t xml:space="preserve">Invited </w:t>
      </w:r>
      <w:r>
        <w:rPr>
          <w:rFonts w:ascii="Times New Roman" w:hAnsi="Times New Roman"/>
        </w:rPr>
        <w:t>Presentation</w:t>
      </w:r>
      <w:r w:rsidR="00012F2E">
        <w:rPr>
          <w:rFonts w:ascii="Times New Roman" w:hAnsi="Times New Roman"/>
        </w:rPr>
        <w:t xml:space="preserve"> (and work with breakout for </w:t>
      </w:r>
      <w:r>
        <w:rPr>
          <w:rFonts w:ascii="Times New Roman" w:hAnsi="Times New Roman"/>
        </w:rPr>
        <w:t xml:space="preserve">Interprofessional Experience Day, November 10, 2021.  </w:t>
      </w:r>
    </w:p>
    <w:p w14:paraId="15B28240" w14:textId="77777777" w:rsidR="00C862AA" w:rsidRDefault="00C862AA" w:rsidP="003C3223">
      <w:pPr>
        <w:tabs>
          <w:tab w:val="left" w:pos="-720"/>
        </w:tabs>
        <w:suppressAutoHyphens/>
        <w:ind w:left="720"/>
        <w:rPr>
          <w:rFonts w:ascii="Times New Roman" w:hAnsi="Times New Roman"/>
        </w:rPr>
      </w:pPr>
    </w:p>
    <w:p w14:paraId="71B8C748" w14:textId="2CB52880" w:rsidR="003C3223" w:rsidRDefault="003C3223" w:rsidP="003C3223">
      <w:pPr>
        <w:tabs>
          <w:tab w:val="left" w:pos="-720"/>
        </w:tabs>
        <w:suppressAutoHyphens/>
        <w:ind w:left="720"/>
        <w:rPr>
          <w:rFonts w:ascii="Times New Roman" w:hAnsi="Times New Roman"/>
        </w:rPr>
      </w:pPr>
      <w:r>
        <w:rPr>
          <w:rFonts w:ascii="Times New Roman" w:hAnsi="Times New Roman"/>
        </w:rPr>
        <w:t xml:space="preserve">“Advocacy in </w:t>
      </w:r>
      <w:r w:rsidR="007925D3">
        <w:rPr>
          <w:rFonts w:ascii="Times New Roman" w:hAnsi="Times New Roman"/>
        </w:rPr>
        <w:t>P</w:t>
      </w:r>
      <w:r>
        <w:rPr>
          <w:rFonts w:ascii="Times New Roman" w:hAnsi="Times New Roman"/>
        </w:rPr>
        <w:t xml:space="preserve">ublic </w:t>
      </w:r>
      <w:r w:rsidR="007925D3">
        <w:rPr>
          <w:rFonts w:ascii="Times New Roman" w:hAnsi="Times New Roman"/>
        </w:rPr>
        <w:t>H</w:t>
      </w:r>
      <w:r>
        <w:rPr>
          <w:rFonts w:ascii="Times New Roman" w:hAnsi="Times New Roman"/>
        </w:rPr>
        <w:t xml:space="preserve">ealth-Joining our </w:t>
      </w:r>
      <w:r w:rsidR="007925D3">
        <w:rPr>
          <w:rFonts w:ascii="Times New Roman" w:hAnsi="Times New Roman"/>
        </w:rPr>
        <w:t>E</w:t>
      </w:r>
      <w:r>
        <w:rPr>
          <w:rFonts w:ascii="Times New Roman" w:hAnsi="Times New Roman"/>
        </w:rPr>
        <w:t xml:space="preserve">fforts in the Activist Lab,” (with the Activist Lab Student Advisory Board), for </w:t>
      </w:r>
      <w:r w:rsidR="00C6694A">
        <w:rPr>
          <w:rFonts w:ascii="Times New Roman" w:hAnsi="Times New Roman"/>
        </w:rPr>
        <w:t>Liberty Middle</w:t>
      </w:r>
      <w:r>
        <w:rPr>
          <w:rFonts w:ascii="Times New Roman" w:hAnsi="Times New Roman"/>
        </w:rPr>
        <w:t xml:space="preserve"> School, November 5, 2021</w:t>
      </w:r>
      <w:r w:rsidR="002F404F">
        <w:rPr>
          <w:rFonts w:ascii="Times New Roman" w:hAnsi="Times New Roman"/>
        </w:rPr>
        <w:t xml:space="preserve"> (yearly event).</w:t>
      </w:r>
    </w:p>
    <w:p w14:paraId="70E886F0" w14:textId="77777777" w:rsidR="00A203C4" w:rsidRDefault="00A203C4" w:rsidP="003C3223">
      <w:pPr>
        <w:tabs>
          <w:tab w:val="left" w:pos="-720"/>
        </w:tabs>
        <w:suppressAutoHyphens/>
        <w:ind w:left="720"/>
        <w:rPr>
          <w:rFonts w:ascii="Times New Roman" w:hAnsi="Times New Roman"/>
        </w:rPr>
      </w:pPr>
    </w:p>
    <w:p w14:paraId="1F64401F" w14:textId="15802A6E" w:rsidR="003C3223" w:rsidRDefault="003C3223" w:rsidP="003C3223">
      <w:pPr>
        <w:tabs>
          <w:tab w:val="left" w:pos="-720"/>
        </w:tabs>
        <w:suppressAutoHyphens/>
        <w:ind w:left="720"/>
        <w:rPr>
          <w:rFonts w:ascii="Times New Roman" w:hAnsi="Times New Roman"/>
        </w:rPr>
      </w:pPr>
      <w:r>
        <w:rPr>
          <w:rFonts w:ascii="Times New Roman" w:hAnsi="Times New Roman"/>
        </w:rPr>
        <w:lastRenderedPageBreak/>
        <w:t xml:space="preserve">“Advocacy in </w:t>
      </w:r>
      <w:r w:rsidR="007925D3">
        <w:rPr>
          <w:rFonts w:ascii="Times New Roman" w:hAnsi="Times New Roman"/>
        </w:rPr>
        <w:t>P</w:t>
      </w:r>
      <w:r>
        <w:rPr>
          <w:rFonts w:ascii="Times New Roman" w:hAnsi="Times New Roman"/>
        </w:rPr>
        <w:t xml:space="preserve">ublic </w:t>
      </w:r>
      <w:r w:rsidR="007925D3">
        <w:rPr>
          <w:rFonts w:ascii="Times New Roman" w:hAnsi="Times New Roman"/>
        </w:rPr>
        <w:t>H</w:t>
      </w:r>
      <w:r>
        <w:rPr>
          <w:rFonts w:ascii="Times New Roman" w:hAnsi="Times New Roman"/>
        </w:rPr>
        <w:t xml:space="preserve">ealth-Joining our </w:t>
      </w:r>
      <w:r w:rsidR="007925D3">
        <w:rPr>
          <w:rFonts w:ascii="Times New Roman" w:hAnsi="Times New Roman"/>
        </w:rPr>
        <w:t>E</w:t>
      </w:r>
      <w:r>
        <w:rPr>
          <w:rFonts w:ascii="Times New Roman" w:hAnsi="Times New Roman"/>
        </w:rPr>
        <w:t>fforts in the Activist Lab,” (with the Activist Lab Student Advisory Board), for Freedom High School, October 22, 2021.</w:t>
      </w:r>
    </w:p>
    <w:p w14:paraId="672341A8" w14:textId="77777777" w:rsidR="003C3223" w:rsidRDefault="003C3223" w:rsidP="003C3223">
      <w:pPr>
        <w:tabs>
          <w:tab w:val="left" w:pos="-720"/>
        </w:tabs>
        <w:suppressAutoHyphens/>
        <w:ind w:left="720"/>
        <w:rPr>
          <w:rFonts w:ascii="Times New Roman" w:hAnsi="Times New Roman"/>
        </w:rPr>
      </w:pPr>
    </w:p>
    <w:p w14:paraId="05C4979F" w14:textId="566AD30C" w:rsidR="003C3223" w:rsidRDefault="003C3223" w:rsidP="003C3223">
      <w:pPr>
        <w:tabs>
          <w:tab w:val="left" w:pos="-720"/>
        </w:tabs>
        <w:suppressAutoHyphens/>
        <w:ind w:left="720"/>
        <w:rPr>
          <w:rFonts w:ascii="Times New Roman" w:hAnsi="Times New Roman"/>
        </w:rPr>
      </w:pPr>
      <w:r>
        <w:rPr>
          <w:rFonts w:ascii="Times New Roman" w:hAnsi="Times New Roman"/>
        </w:rPr>
        <w:t>“Principles of Leadership.”  Presentation for the Maternal and Child Health Scholars and others, University of South Florida College of Public Health, October 12, 2021.</w:t>
      </w:r>
    </w:p>
    <w:p w14:paraId="7E199FE1" w14:textId="77777777" w:rsidR="00E97696" w:rsidRDefault="00E97696" w:rsidP="003C3223">
      <w:pPr>
        <w:tabs>
          <w:tab w:val="left" w:pos="-720"/>
        </w:tabs>
        <w:suppressAutoHyphens/>
        <w:ind w:left="720"/>
        <w:rPr>
          <w:rFonts w:ascii="Times New Roman" w:hAnsi="Times New Roman"/>
        </w:rPr>
      </w:pPr>
    </w:p>
    <w:p w14:paraId="6E97DD88" w14:textId="7E117099" w:rsidR="003C3223" w:rsidRDefault="003C3223" w:rsidP="003C3223">
      <w:pPr>
        <w:tabs>
          <w:tab w:val="left" w:pos="-720"/>
        </w:tabs>
        <w:suppressAutoHyphens/>
        <w:ind w:left="720"/>
        <w:rPr>
          <w:rFonts w:ascii="Times New Roman" w:hAnsi="Times New Roman"/>
        </w:rPr>
      </w:pPr>
      <w:r>
        <w:rPr>
          <w:rFonts w:ascii="Times New Roman" w:hAnsi="Times New Roman"/>
        </w:rPr>
        <w:t>“USF COPH Activist Lab.”  Health Scholars Presentation, University of South Florida College of Public Health, October 6, 2021.</w:t>
      </w:r>
    </w:p>
    <w:p w14:paraId="508477EE" w14:textId="77777777" w:rsidR="003C5817" w:rsidRDefault="003C5817" w:rsidP="00BC20FB">
      <w:pPr>
        <w:tabs>
          <w:tab w:val="left" w:pos="-720"/>
        </w:tabs>
        <w:suppressAutoHyphens/>
        <w:ind w:left="720"/>
        <w:rPr>
          <w:rFonts w:ascii="Times New Roman" w:hAnsi="Times New Roman"/>
        </w:rPr>
      </w:pPr>
    </w:p>
    <w:p w14:paraId="5BAF00A6" w14:textId="4ADE62E3" w:rsidR="005206DC" w:rsidRDefault="005206DC" w:rsidP="00BC20FB">
      <w:pPr>
        <w:tabs>
          <w:tab w:val="left" w:pos="-720"/>
        </w:tabs>
        <w:suppressAutoHyphens/>
        <w:ind w:left="720"/>
        <w:rPr>
          <w:rFonts w:ascii="Times New Roman" w:hAnsi="Times New Roman"/>
        </w:rPr>
      </w:pPr>
      <w:r>
        <w:rPr>
          <w:rFonts w:ascii="Times New Roman" w:hAnsi="Times New Roman"/>
        </w:rPr>
        <w:t>“Decoding Mentorship:  Maximizing mentor-mentee relationships.”  Panel presentation for USF Health, September 22, 2021.</w:t>
      </w:r>
    </w:p>
    <w:p w14:paraId="0DA5565E" w14:textId="3CDF906A" w:rsidR="00D271FC" w:rsidRDefault="005206DC" w:rsidP="00BC20FB">
      <w:pPr>
        <w:tabs>
          <w:tab w:val="left" w:pos="-720"/>
        </w:tabs>
        <w:suppressAutoHyphens/>
        <w:ind w:left="720"/>
        <w:rPr>
          <w:rFonts w:ascii="Times New Roman" w:hAnsi="Times New Roman"/>
        </w:rPr>
      </w:pPr>
      <w:r>
        <w:rPr>
          <w:rFonts w:ascii="Times New Roman" w:hAnsi="Times New Roman"/>
        </w:rPr>
        <w:t xml:space="preserve"> </w:t>
      </w:r>
      <w:r w:rsidR="00D271FC">
        <w:rPr>
          <w:rFonts w:ascii="Times New Roman" w:hAnsi="Times New Roman"/>
        </w:rPr>
        <w:t>“Introduction to the Concept Paper Outline and Logic Model.”  Presentations for the DrPH students, September 11, 2021.</w:t>
      </w:r>
    </w:p>
    <w:p w14:paraId="3E505581" w14:textId="77777777" w:rsidR="002F404F" w:rsidRDefault="002F404F" w:rsidP="00BC20FB">
      <w:pPr>
        <w:tabs>
          <w:tab w:val="left" w:pos="-720"/>
        </w:tabs>
        <w:suppressAutoHyphens/>
        <w:ind w:left="720"/>
        <w:rPr>
          <w:rFonts w:ascii="Times New Roman" w:hAnsi="Times New Roman"/>
        </w:rPr>
      </w:pPr>
    </w:p>
    <w:p w14:paraId="291D053A" w14:textId="011C8614" w:rsidR="008C057B" w:rsidRDefault="008C057B" w:rsidP="00BC20FB">
      <w:pPr>
        <w:tabs>
          <w:tab w:val="left" w:pos="-720"/>
        </w:tabs>
        <w:suppressAutoHyphens/>
        <w:ind w:left="720"/>
        <w:rPr>
          <w:rFonts w:ascii="Times New Roman" w:hAnsi="Times New Roman"/>
        </w:rPr>
      </w:pPr>
      <w:r>
        <w:rPr>
          <w:rFonts w:ascii="Times New Roman" w:hAnsi="Times New Roman"/>
        </w:rPr>
        <w:t>“Florida Violent Death Reporting System (FVDRS):  Important role of partners” (with N. Thomas and the FVDRS abstractors). Presentation for Law Enforcement Agency Representatives in the State of Florida, April 22, 2021 and April 23, 2021.</w:t>
      </w:r>
    </w:p>
    <w:p w14:paraId="5F002E20" w14:textId="77777777" w:rsidR="00C862AA" w:rsidRDefault="00C862AA" w:rsidP="00BC20FB">
      <w:pPr>
        <w:tabs>
          <w:tab w:val="left" w:pos="-720"/>
        </w:tabs>
        <w:suppressAutoHyphens/>
        <w:ind w:left="720"/>
        <w:rPr>
          <w:rFonts w:ascii="Times New Roman" w:hAnsi="Times New Roman"/>
        </w:rPr>
      </w:pPr>
    </w:p>
    <w:p w14:paraId="15062507" w14:textId="023D4D5E" w:rsidR="00BC20FB" w:rsidRDefault="008C057B" w:rsidP="00BC20FB">
      <w:pPr>
        <w:tabs>
          <w:tab w:val="left" w:pos="-720"/>
        </w:tabs>
        <w:suppressAutoHyphens/>
        <w:ind w:left="720"/>
        <w:rPr>
          <w:rFonts w:ascii="Times New Roman" w:hAnsi="Times New Roman"/>
        </w:rPr>
      </w:pPr>
      <w:r>
        <w:rPr>
          <w:rFonts w:ascii="Times New Roman" w:hAnsi="Times New Roman"/>
        </w:rPr>
        <w:t>“Adv</w:t>
      </w:r>
      <w:r w:rsidR="00BC20FB">
        <w:rPr>
          <w:rFonts w:ascii="Times New Roman" w:hAnsi="Times New Roman"/>
        </w:rPr>
        <w:t>ocacy and Public Health,” (with the Activ</w:t>
      </w:r>
      <w:r>
        <w:rPr>
          <w:rFonts w:ascii="Times New Roman" w:hAnsi="Times New Roman"/>
        </w:rPr>
        <w:t xml:space="preserve">ist Lab Student Advisory Board). Virtual Presentation for </w:t>
      </w:r>
      <w:r w:rsidR="00BC20FB">
        <w:rPr>
          <w:rFonts w:ascii="Times New Roman" w:hAnsi="Times New Roman"/>
        </w:rPr>
        <w:t>Freedom High School students, University of South Florida College of Public Health (virtual presentation), April 9, 2021.</w:t>
      </w:r>
    </w:p>
    <w:p w14:paraId="7A0CDF96" w14:textId="04F9BAA9" w:rsidR="00621AFE" w:rsidRDefault="00BC20FB" w:rsidP="00BC20FB">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p>
    <w:p w14:paraId="1B1892F3" w14:textId="5AEA89FB" w:rsidR="00A5425A" w:rsidRDefault="00621AFE" w:rsidP="00BC20FB">
      <w:pPr>
        <w:tabs>
          <w:tab w:val="left" w:pos="-720"/>
        </w:tabs>
        <w:suppressAutoHyphens/>
        <w:rPr>
          <w:rFonts w:ascii="Times New Roman" w:hAnsi="Times New Roman"/>
        </w:rPr>
      </w:pPr>
      <w:r>
        <w:rPr>
          <w:rFonts w:ascii="Times New Roman" w:hAnsi="Times New Roman"/>
        </w:rPr>
        <w:tab/>
      </w:r>
      <w:r w:rsidR="00A5425A">
        <w:rPr>
          <w:rFonts w:ascii="Times New Roman" w:hAnsi="Times New Roman"/>
        </w:rPr>
        <w:t>“Advocacy 101.”  Activist Lab Bootcamp, January 29, 2021</w:t>
      </w:r>
      <w:r w:rsidR="00A05EBC">
        <w:rPr>
          <w:rFonts w:ascii="Times New Roman" w:hAnsi="Times New Roman"/>
        </w:rPr>
        <w:t>.</w:t>
      </w:r>
    </w:p>
    <w:p w14:paraId="1CCEB8FE" w14:textId="77777777" w:rsidR="00E30264" w:rsidRDefault="00A5425A" w:rsidP="00A5425A">
      <w:pPr>
        <w:tabs>
          <w:tab w:val="left" w:pos="-720"/>
        </w:tabs>
        <w:suppressAutoHyphens/>
        <w:rPr>
          <w:rFonts w:ascii="Times New Roman" w:hAnsi="Times New Roman"/>
        </w:rPr>
      </w:pPr>
      <w:r>
        <w:rPr>
          <w:rFonts w:ascii="Times New Roman" w:hAnsi="Times New Roman"/>
        </w:rPr>
        <w:tab/>
      </w:r>
    </w:p>
    <w:p w14:paraId="59DB58AE" w14:textId="419BAD48" w:rsidR="00A5425A" w:rsidRDefault="00E30264" w:rsidP="00A5425A">
      <w:pPr>
        <w:tabs>
          <w:tab w:val="left" w:pos="-720"/>
        </w:tabs>
        <w:suppressAutoHyphens/>
        <w:rPr>
          <w:rFonts w:ascii="Times New Roman" w:hAnsi="Times New Roman"/>
        </w:rPr>
      </w:pPr>
      <w:r>
        <w:rPr>
          <w:rFonts w:ascii="Times New Roman" w:hAnsi="Times New Roman"/>
        </w:rPr>
        <w:tab/>
      </w:r>
      <w:r w:rsidR="001212CD">
        <w:rPr>
          <w:rFonts w:ascii="Times New Roman" w:hAnsi="Times New Roman"/>
        </w:rPr>
        <w:t>“Advocacy and Maternal and Child Health.” Presentation for the Maternal and Child</w:t>
      </w:r>
    </w:p>
    <w:p w14:paraId="2E334882" w14:textId="77777777" w:rsidR="00A5425A" w:rsidRDefault="00A5425A" w:rsidP="00A5425A">
      <w:pPr>
        <w:tabs>
          <w:tab w:val="left" w:pos="-720"/>
        </w:tabs>
        <w:suppressAutoHyphens/>
        <w:rPr>
          <w:rFonts w:ascii="Times New Roman" w:hAnsi="Times New Roman"/>
        </w:rPr>
      </w:pPr>
      <w:r>
        <w:rPr>
          <w:rFonts w:ascii="Times New Roman" w:hAnsi="Times New Roman"/>
        </w:rPr>
        <w:t xml:space="preserve">        </w:t>
      </w:r>
      <w:r w:rsidR="001212CD">
        <w:rPr>
          <w:rFonts w:ascii="Times New Roman" w:hAnsi="Times New Roman"/>
        </w:rPr>
        <w:t xml:space="preserve"> </w:t>
      </w:r>
      <w:r>
        <w:rPr>
          <w:rFonts w:ascii="Times New Roman" w:hAnsi="Times New Roman"/>
        </w:rPr>
        <w:t xml:space="preserve">     </w:t>
      </w:r>
      <w:r w:rsidR="001212CD">
        <w:rPr>
          <w:rFonts w:ascii="Times New Roman" w:hAnsi="Times New Roman"/>
        </w:rPr>
        <w:t>Health Student Organization, University of South Florida College of Public Health,</w:t>
      </w:r>
    </w:p>
    <w:p w14:paraId="4818C5EB" w14:textId="4013DB92" w:rsidR="001212CD" w:rsidRDefault="00A5425A" w:rsidP="00A5425A">
      <w:pPr>
        <w:tabs>
          <w:tab w:val="left" w:pos="-720"/>
        </w:tabs>
        <w:suppressAutoHyphens/>
        <w:rPr>
          <w:rFonts w:ascii="Times New Roman" w:hAnsi="Times New Roman"/>
        </w:rPr>
      </w:pPr>
      <w:r>
        <w:rPr>
          <w:rFonts w:ascii="Times New Roman" w:hAnsi="Times New Roman"/>
        </w:rPr>
        <w:t xml:space="preserve">             </w:t>
      </w:r>
      <w:r w:rsidR="001212CD">
        <w:rPr>
          <w:rFonts w:ascii="Times New Roman" w:hAnsi="Times New Roman"/>
        </w:rPr>
        <w:t xml:space="preserve"> November 16, 2020.</w:t>
      </w:r>
    </w:p>
    <w:p w14:paraId="2BB8190A" w14:textId="77777777" w:rsidR="00C80FC6" w:rsidRDefault="00C80FC6" w:rsidP="00A5425A">
      <w:pPr>
        <w:tabs>
          <w:tab w:val="left" w:pos="-720"/>
        </w:tabs>
        <w:suppressAutoHyphens/>
        <w:ind w:left="720"/>
        <w:rPr>
          <w:rFonts w:ascii="Times New Roman" w:hAnsi="Times New Roman"/>
        </w:rPr>
      </w:pPr>
    </w:p>
    <w:p w14:paraId="6B4F9DF1" w14:textId="7A4B097E" w:rsidR="00E2336A" w:rsidRDefault="00E2336A" w:rsidP="00A5425A">
      <w:pPr>
        <w:tabs>
          <w:tab w:val="left" w:pos="-720"/>
        </w:tabs>
        <w:suppressAutoHyphens/>
        <w:ind w:left="720"/>
        <w:rPr>
          <w:rFonts w:ascii="Times New Roman" w:hAnsi="Times New Roman"/>
        </w:rPr>
      </w:pPr>
      <w:r>
        <w:rPr>
          <w:rFonts w:ascii="Times New Roman" w:hAnsi="Times New Roman"/>
        </w:rPr>
        <w:t xml:space="preserve">“Introduction of Advocacy and the Activist Lab.”  </w:t>
      </w:r>
      <w:r w:rsidR="008C057B">
        <w:rPr>
          <w:rFonts w:ascii="Times New Roman" w:hAnsi="Times New Roman"/>
        </w:rPr>
        <w:t>Presentation for the</w:t>
      </w:r>
      <w:r>
        <w:rPr>
          <w:rFonts w:ascii="Times New Roman" w:hAnsi="Times New Roman"/>
        </w:rPr>
        <w:t xml:space="preserve"> Mayor’s Youth Corps, Hill</w:t>
      </w:r>
      <w:r w:rsidR="008C057B">
        <w:rPr>
          <w:rFonts w:ascii="Times New Roman" w:hAnsi="Times New Roman"/>
        </w:rPr>
        <w:t>s</w:t>
      </w:r>
      <w:r>
        <w:rPr>
          <w:rFonts w:ascii="Times New Roman" w:hAnsi="Times New Roman"/>
        </w:rPr>
        <w:t>borough County, Florida, November 7, 2020.</w:t>
      </w:r>
    </w:p>
    <w:p w14:paraId="71FF88C1" w14:textId="77777777" w:rsidR="00E2336A" w:rsidRDefault="00E2336A" w:rsidP="00A5425A">
      <w:pPr>
        <w:tabs>
          <w:tab w:val="left" w:pos="-720"/>
        </w:tabs>
        <w:suppressAutoHyphens/>
        <w:ind w:left="720"/>
        <w:rPr>
          <w:rFonts w:ascii="Times New Roman" w:hAnsi="Times New Roman"/>
        </w:rPr>
      </w:pPr>
    </w:p>
    <w:p w14:paraId="1F0B28F4" w14:textId="686B288D" w:rsidR="00A5425A" w:rsidRDefault="00A5425A" w:rsidP="00A5425A">
      <w:pPr>
        <w:tabs>
          <w:tab w:val="left" w:pos="-720"/>
        </w:tabs>
        <w:suppressAutoHyphens/>
        <w:ind w:left="720"/>
        <w:rPr>
          <w:rFonts w:ascii="Times New Roman" w:hAnsi="Times New Roman"/>
        </w:rPr>
      </w:pPr>
      <w:bookmarkStart w:id="16" w:name="_Hlk85047319"/>
      <w:r>
        <w:rPr>
          <w:rFonts w:ascii="Times New Roman" w:hAnsi="Times New Roman"/>
        </w:rPr>
        <w:t>“Principles of Leadership.”  Presentation for the Maternal and Child Health Scholars and others, University of South Florida College of Public Health, November 6, 2020.</w:t>
      </w:r>
    </w:p>
    <w:bookmarkEnd w:id="16"/>
    <w:p w14:paraId="5DB9AFFC" w14:textId="77777777" w:rsidR="008D21C8" w:rsidRDefault="008D21C8" w:rsidP="00790C89">
      <w:pPr>
        <w:tabs>
          <w:tab w:val="left" w:pos="-720"/>
        </w:tabs>
        <w:suppressAutoHyphens/>
        <w:ind w:left="720"/>
        <w:rPr>
          <w:rFonts w:ascii="Times New Roman" w:hAnsi="Times New Roman"/>
        </w:rPr>
      </w:pPr>
    </w:p>
    <w:p w14:paraId="60814E20" w14:textId="7771A451" w:rsidR="00E4314D" w:rsidRDefault="00E4314D" w:rsidP="00790C89">
      <w:pPr>
        <w:tabs>
          <w:tab w:val="left" w:pos="-720"/>
        </w:tabs>
        <w:suppressAutoHyphens/>
        <w:ind w:left="720"/>
        <w:rPr>
          <w:rFonts w:ascii="Times New Roman" w:hAnsi="Times New Roman"/>
        </w:rPr>
      </w:pPr>
      <w:r>
        <w:rPr>
          <w:rFonts w:ascii="Times New Roman" w:hAnsi="Times New Roman"/>
        </w:rPr>
        <w:t>“USF COPH Activist Lab.”  Health Scholars Presentation, University of South Florida College of Public Health, October 7, 2020.</w:t>
      </w:r>
    </w:p>
    <w:p w14:paraId="074030A0" w14:textId="77777777" w:rsidR="00B3377F" w:rsidRDefault="00B3377F" w:rsidP="00790C89">
      <w:pPr>
        <w:tabs>
          <w:tab w:val="left" w:pos="-720"/>
        </w:tabs>
        <w:suppressAutoHyphens/>
        <w:ind w:left="720"/>
        <w:rPr>
          <w:rFonts w:ascii="Times New Roman" w:hAnsi="Times New Roman"/>
        </w:rPr>
      </w:pPr>
    </w:p>
    <w:p w14:paraId="02FC8BD3" w14:textId="3525D3EE" w:rsidR="005305C8" w:rsidRDefault="005305C8" w:rsidP="00790C89">
      <w:pPr>
        <w:tabs>
          <w:tab w:val="left" w:pos="-720"/>
        </w:tabs>
        <w:suppressAutoHyphens/>
        <w:ind w:left="720"/>
        <w:rPr>
          <w:rFonts w:ascii="Times New Roman" w:hAnsi="Times New Roman"/>
        </w:rPr>
      </w:pPr>
      <w:r>
        <w:rPr>
          <w:rFonts w:ascii="Times New Roman" w:hAnsi="Times New Roman"/>
        </w:rPr>
        <w:t>“</w:t>
      </w:r>
      <w:r w:rsidR="00F329E9">
        <w:rPr>
          <w:rFonts w:ascii="Times New Roman" w:hAnsi="Times New Roman"/>
        </w:rPr>
        <w:t xml:space="preserve">USF COPH Activist Lab Year 2 and Beyond.” </w:t>
      </w:r>
      <w:r w:rsidR="005E0CF4">
        <w:rPr>
          <w:rFonts w:ascii="Times New Roman" w:hAnsi="Times New Roman"/>
        </w:rPr>
        <w:t>Presentation for Shared Student Services, University of South Florida College of Public Health, September 17, 2020.</w:t>
      </w:r>
    </w:p>
    <w:p w14:paraId="2C3711AC" w14:textId="77777777" w:rsidR="00C96F99" w:rsidRDefault="00C96F99" w:rsidP="00790C89">
      <w:pPr>
        <w:tabs>
          <w:tab w:val="left" w:pos="-720"/>
        </w:tabs>
        <w:suppressAutoHyphens/>
        <w:ind w:left="720"/>
        <w:rPr>
          <w:rFonts w:ascii="Times New Roman" w:hAnsi="Times New Roman"/>
        </w:rPr>
      </w:pPr>
    </w:p>
    <w:p w14:paraId="20BC7680" w14:textId="5593CC41" w:rsidR="00E561F6" w:rsidRDefault="00E561F6" w:rsidP="00790C89">
      <w:pPr>
        <w:tabs>
          <w:tab w:val="left" w:pos="-720"/>
        </w:tabs>
        <w:suppressAutoHyphens/>
        <w:ind w:left="720"/>
        <w:rPr>
          <w:rFonts w:ascii="Times New Roman" w:hAnsi="Times New Roman"/>
        </w:rPr>
      </w:pPr>
      <w:r>
        <w:rPr>
          <w:rFonts w:ascii="Times New Roman" w:hAnsi="Times New Roman"/>
        </w:rPr>
        <w:t>“Firearm Issues During Times of COVID-19 and Social Unrest.</w:t>
      </w:r>
      <w:r w:rsidR="00F329E9">
        <w:rPr>
          <w:rFonts w:ascii="Times New Roman" w:hAnsi="Times New Roman"/>
        </w:rPr>
        <w:t>”</w:t>
      </w:r>
      <w:r>
        <w:rPr>
          <w:rFonts w:ascii="Times New Roman" w:hAnsi="Times New Roman"/>
        </w:rPr>
        <w:t xml:space="preserve">  Facebook Live, University of South Florida College of Public Health, August 12, 2020.</w:t>
      </w:r>
    </w:p>
    <w:p w14:paraId="4789BF11" w14:textId="77777777" w:rsidR="007F0EC7" w:rsidRDefault="007F0EC7" w:rsidP="00790C89">
      <w:pPr>
        <w:tabs>
          <w:tab w:val="left" w:pos="-720"/>
        </w:tabs>
        <w:suppressAutoHyphens/>
        <w:ind w:left="720"/>
        <w:rPr>
          <w:rFonts w:ascii="Times New Roman" w:hAnsi="Times New Roman"/>
        </w:rPr>
      </w:pPr>
    </w:p>
    <w:p w14:paraId="75A15B3C" w14:textId="77777777" w:rsidR="00AE64F3" w:rsidRDefault="00E561F6" w:rsidP="00790C89">
      <w:pPr>
        <w:tabs>
          <w:tab w:val="left" w:pos="-720"/>
        </w:tabs>
        <w:suppressAutoHyphens/>
        <w:ind w:left="720"/>
        <w:rPr>
          <w:rFonts w:ascii="Times New Roman" w:hAnsi="Times New Roman"/>
        </w:rPr>
      </w:pPr>
      <w:r>
        <w:rPr>
          <w:rFonts w:ascii="Times New Roman" w:hAnsi="Times New Roman"/>
        </w:rPr>
        <w:t xml:space="preserve"> </w:t>
      </w:r>
    </w:p>
    <w:p w14:paraId="5B263822" w14:textId="689D4D0A" w:rsidR="001C136E" w:rsidRDefault="001C136E" w:rsidP="00790C89">
      <w:pPr>
        <w:tabs>
          <w:tab w:val="left" w:pos="-720"/>
        </w:tabs>
        <w:suppressAutoHyphens/>
        <w:ind w:left="720"/>
        <w:rPr>
          <w:rFonts w:ascii="Times New Roman" w:hAnsi="Times New Roman"/>
        </w:rPr>
      </w:pPr>
      <w:r>
        <w:rPr>
          <w:rFonts w:ascii="Times New Roman" w:hAnsi="Times New Roman"/>
        </w:rPr>
        <w:lastRenderedPageBreak/>
        <w:t>“GRE:  Effective or Noisy Distraction?”  Education Committee, University of South Florida</w:t>
      </w:r>
      <w:r w:rsidR="003524E9">
        <w:rPr>
          <w:rFonts w:ascii="Times New Roman" w:hAnsi="Times New Roman"/>
        </w:rPr>
        <w:t xml:space="preserve">, </w:t>
      </w:r>
      <w:r>
        <w:rPr>
          <w:rFonts w:ascii="Times New Roman" w:hAnsi="Times New Roman"/>
        </w:rPr>
        <w:t>College of Public Health, August 5, 2020.</w:t>
      </w:r>
    </w:p>
    <w:p w14:paraId="2BA282AE" w14:textId="77777777" w:rsidR="001C136E" w:rsidRDefault="001C136E" w:rsidP="00790C89">
      <w:pPr>
        <w:tabs>
          <w:tab w:val="left" w:pos="-720"/>
        </w:tabs>
        <w:suppressAutoHyphens/>
        <w:ind w:left="720"/>
        <w:rPr>
          <w:rFonts w:ascii="Times New Roman" w:hAnsi="Times New Roman"/>
        </w:rPr>
      </w:pPr>
    </w:p>
    <w:p w14:paraId="19639FD8" w14:textId="6613EE50" w:rsidR="002E51E8" w:rsidRDefault="002E51E8" w:rsidP="00790C89">
      <w:pPr>
        <w:tabs>
          <w:tab w:val="left" w:pos="-720"/>
        </w:tabs>
        <w:suppressAutoHyphens/>
        <w:ind w:left="720"/>
        <w:rPr>
          <w:rFonts w:ascii="Times New Roman" w:hAnsi="Times New Roman"/>
        </w:rPr>
      </w:pPr>
      <w:r>
        <w:rPr>
          <w:rFonts w:ascii="Times New Roman" w:hAnsi="Times New Roman"/>
        </w:rPr>
        <w:t>“Writing Logic Models.”  Sunshine Education Research Center Strategic Planning Session, University of South Florida, July 1, 2020.</w:t>
      </w:r>
    </w:p>
    <w:p w14:paraId="2C287C54" w14:textId="77777777" w:rsidR="001312B8" w:rsidRDefault="001312B8" w:rsidP="00790C89">
      <w:pPr>
        <w:tabs>
          <w:tab w:val="left" w:pos="-720"/>
        </w:tabs>
        <w:suppressAutoHyphens/>
        <w:ind w:left="720"/>
        <w:rPr>
          <w:rFonts w:ascii="Times New Roman" w:hAnsi="Times New Roman"/>
        </w:rPr>
      </w:pPr>
    </w:p>
    <w:p w14:paraId="7445CAC9" w14:textId="46EA78C8" w:rsidR="00790C89" w:rsidRDefault="00790C89" w:rsidP="00790C89">
      <w:pPr>
        <w:tabs>
          <w:tab w:val="left" w:pos="-720"/>
        </w:tabs>
        <w:suppressAutoHyphens/>
        <w:ind w:left="720"/>
        <w:rPr>
          <w:rFonts w:ascii="Times New Roman" w:hAnsi="Times New Roman"/>
        </w:rPr>
      </w:pPr>
      <w:r>
        <w:rPr>
          <w:rFonts w:ascii="Times New Roman" w:hAnsi="Times New Roman"/>
        </w:rPr>
        <w:t>“Advocacy and Coalition Building-Making a Difference,” Interprofessional Experience (IPE) Class, University of South Florida, June 3, 2020 (with Z. Pruitt).</w:t>
      </w:r>
    </w:p>
    <w:p w14:paraId="01777BFE" w14:textId="77777777" w:rsidR="006635DF" w:rsidRDefault="006635DF" w:rsidP="0024146F">
      <w:pPr>
        <w:tabs>
          <w:tab w:val="left" w:pos="-720"/>
        </w:tabs>
        <w:suppressAutoHyphens/>
        <w:ind w:left="720"/>
        <w:rPr>
          <w:rFonts w:ascii="Times New Roman" w:hAnsi="Times New Roman"/>
        </w:rPr>
      </w:pPr>
    </w:p>
    <w:p w14:paraId="7CC37398" w14:textId="0C0A47F7" w:rsidR="003C026E" w:rsidRDefault="003C026E" w:rsidP="0024146F">
      <w:pPr>
        <w:tabs>
          <w:tab w:val="left" w:pos="-720"/>
        </w:tabs>
        <w:suppressAutoHyphens/>
        <w:ind w:left="720"/>
        <w:rPr>
          <w:rFonts w:ascii="Times New Roman" w:hAnsi="Times New Roman"/>
        </w:rPr>
      </w:pPr>
      <w:r>
        <w:rPr>
          <w:rFonts w:ascii="Times New Roman" w:hAnsi="Times New Roman"/>
        </w:rPr>
        <w:t>“Advocacy and Public Health,” (with the Activist Lab Student Advisory Board), for Freedom High School and Liberty Middle School counselors and students, University of South Florida College of Public Health (virtual presentation), May 14, 2020.</w:t>
      </w:r>
    </w:p>
    <w:p w14:paraId="16D7082A" w14:textId="77777777" w:rsidR="00AE64F3" w:rsidRDefault="00AE64F3" w:rsidP="0024146F">
      <w:pPr>
        <w:tabs>
          <w:tab w:val="left" w:pos="-720"/>
        </w:tabs>
        <w:suppressAutoHyphens/>
        <w:ind w:left="720"/>
        <w:rPr>
          <w:rFonts w:ascii="Times New Roman" w:hAnsi="Times New Roman"/>
        </w:rPr>
      </w:pPr>
    </w:p>
    <w:p w14:paraId="231B6071" w14:textId="4A360E7F" w:rsidR="007F5F39" w:rsidRDefault="007F5F39" w:rsidP="0024146F">
      <w:pPr>
        <w:tabs>
          <w:tab w:val="left" w:pos="-720"/>
        </w:tabs>
        <w:suppressAutoHyphens/>
        <w:ind w:left="720"/>
        <w:rPr>
          <w:rFonts w:ascii="Times New Roman" w:hAnsi="Times New Roman"/>
        </w:rPr>
      </w:pPr>
      <w:r>
        <w:rPr>
          <w:rFonts w:ascii="Times New Roman" w:hAnsi="Times New Roman"/>
        </w:rPr>
        <w:t>“Courageous Conversations:  Political Identity &amp; Advocacy,” USF Health Multicultural Week, University of South Florida, February 11, 2020.</w:t>
      </w:r>
    </w:p>
    <w:p w14:paraId="56743BD9" w14:textId="77777777" w:rsidR="00417E98" w:rsidRDefault="00417E98" w:rsidP="0024146F">
      <w:pPr>
        <w:tabs>
          <w:tab w:val="left" w:pos="-720"/>
        </w:tabs>
        <w:suppressAutoHyphens/>
        <w:ind w:left="720"/>
        <w:rPr>
          <w:rFonts w:ascii="Times New Roman" w:hAnsi="Times New Roman"/>
        </w:rPr>
      </w:pPr>
    </w:p>
    <w:p w14:paraId="46376E33" w14:textId="485DEDAF" w:rsidR="0024146F" w:rsidRDefault="0024146F" w:rsidP="0024146F">
      <w:pPr>
        <w:tabs>
          <w:tab w:val="left" w:pos="-720"/>
        </w:tabs>
        <w:suppressAutoHyphens/>
        <w:ind w:left="720"/>
        <w:rPr>
          <w:rFonts w:ascii="Times New Roman" w:hAnsi="Times New Roman"/>
        </w:rPr>
      </w:pPr>
      <w:r>
        <w:rPr>
          <w:rFonts w:ascii="Times New Roman" w:hAnsi="Times New Roman"/>
        </w:rPr>
        <w:t>“Principles of Leadership.”  Presentation for the Maternal and Child Health Scholars, University of South Florida College of Public Health, October 21, 2019.</w:t>
      </w:r>
    </w:p>
    <w:p w14:paraId="04B58D5A" w14:textId="77777777" w:rsidR="005E0CF4" w:rsidRDefault="005E0CF4" w:rsidP="009A69C6">
      <w:pPr>
        <w:tabs>
          <w:tab w:val="left" w:pos="-720"/>
        </w:tabs>
        <w:suppressAutoHyphens/>
        <w:ind w:left="720"/>
        <w:rPr>
          <w:rFonts w:ascii="Times New Roman" w:hAnsi="Times New Roman"/>
        </w:rPr>
      </w:pPr>
    </w:p>
    <w:p w14:paraId="1C4108B8" w14:textId="636B8B68" w:rsidR="009A69C6" w:rsidRDefault="009A69C6" w:rsidP="009A69C6">
      <w:pPr>
        <w:tabs>
          <w:tab w:val="left" w:pos="-720"/>
        </w:tabs>
        <w:suppressAutoHyphens/>
        <w:ind w:left="720"/>
        <w:rPr>
          <w:rFonts w:ascii="Times New Roman" w:hAnsi="Times New Roman"/>
        </w:rPr>
      </w:pPr>
      <w:r>
        <w:rPr>
          <w:rFonts w:ascii="Times New Roman" w:hAnsi="Times New Roman"/>
        </w:rPr>
        <w:t>“Injuries and Injury Prevention for Children and Adolescents-A Call to Action.” Mind and Matter Seminar, University of South Florida College of Medicine, September 11,  2019.</w:t>
      </w:r>
    </w:p>
    <w:p w14:paraId="0B960483" w14:textId="77777777" w:rsidR="00A203C4" w:rsidRDefault="00A203C4" w:rsidP="00B87726">
      <w:pPr>
        <w:tabs>
          <w:tab w:val="left" w:pos="-720"/>
        </w:tabs>
        <w:suppressAutoHyphens/>
        <w:ind w:left="720"/>
        <w:rPr>
          <w:rFonts w:ascii="Times New Roman" w:hAnsi="Times New Roman"/>
        </w:rPr>
      </w:pPr>
    </w:p>
    <w:p w14:paraId="1F71764E" w14:textId="238DA23F" w:rsidR="00CD3639" w:rsidRDefault="00CD3639" w:rsidP="00B87726">
      <w:pPr>
        <w:tabs>
          <w:tab w:val="left" w:pos="-720"/>
        </w:tabs>
        <w:suppressAutoHyphens/>
        <w:ind w:left="720"/>
        <w:rPr>
          <w:rFonts w:ascii="Times New Roman" w:hAnsi="Times New Roman"/>
        </w:rPr>
      </w:pPr>
      <w:r>
        <w:rPr>
          <w:rFonts w:ascii="Times New Roman" w:hAnsi="Times New Roman"/>
        </w:rPr>
        <w:t xml:space="preserve">“ASPPH CPH Exam Review Webinar-Part 1:  Program Planning and Evaluation, Part II: Collaboration and Partnerships (with J. Marshall), August 14, 2019. </w:t>
      </w:r>
    </w:p>
    <w:p w14:paraId="25819491" w14:textId="77777777" w:rsidR="006635DF" w:rsidRDefault="006635DF" w:rsidP="00B87726">
      <w:pPr>
        <w:tabs>
          <w:tab w:val="left" w:pos="-720"/>
        </w:tabs>
        <w:suppressAutoHyphens/>
        <w:ind w:left="720"/>
        <w:rPr>
          <w:rFonts w:ascii="Times New Roman" w:hAnsi="Times New Roman"/>
        </w:rPr>
      </w:pPr>
    </w:p>
    <w:p w14:paraId="474093F5" w14:textId="5FDC67A8" w:rsidR="00C425A2" w:rsidRDefault="00C12701" w:rsidP="00B87726">
      <w:pPr>
        <w:tabs>
          <w:tab w:val="left" w:pos="-720"/>
        </w:tabs>
        <w:suppressAutoHyphens/>
        <w:ind w:left="720"/>
        <w:rPr>
          <w:rFonts w:ascii="Times New Roman" w:hAnsi="Times New Roman"/>
        </w:rPr>
      </w:pPr>
      <w:r>
        <w:rPr>
          <w:rFonts w:ascii="Times New Roman" w:hAnsi="Times New Roman"/>
        </w:rPr>
        <w:t xml:space="preserve">“Year One Summary of the Activist Lab.” University of South Florida College of Public </w:t>
      </w:r>
    </w:p>
    <w:p w14:paraId="1265FDC9" w14:textId="13B9500C" w:rsidR="00C12701" w:rsidRDefault="00C12701" w:rsidP="00B87726">
      <w:pPr>
        <w:tabs>
          <w:tab w:val="left" w:pos="-720"/>
        </w:tabs>
        <w:suppressAutoHyphens/>
        <w:ind w:left="720"/>
        <w:rPr>
          <w:rFonts w:ascii="Times New Roman" w:hAnsi="Times New Roman"/>
        </w:rPr>
      </w:pPr>
      <w:r>
        <w:rPr>
          <w:rFonts w:ascii="Times New Roman" w:hAnsi="Times New Roman"/>
        </w:rPr>
        <w:t>Health, May 28, 2019.</w:t>
      </w:r>
    </w:p>
    <w:p w14:paraId="3E65C6B7" w14:textId="77777777" w:rsidR="00182175" w:rsidRDefault="00182175" w:rsidP="00B87726">
      <w:pPr>
        <w:tabs>
          <w:tab w:val="left" w:pos="-720"/>
        </w:tabs>
        <w:suppressAutoHyphens/>
        <w:ind w:left="720"/>
        <w:rPr>
          <w:rFonts w:ascii="Times New Roman" w:hAnsi="Times New Roman"/>
        </w:rPr>
      </w:pPr>
    </w:p>
    <w:p w14:paraId="57C1F145" w14:textId="740C9C08" w:rsidR="00A735AA" w:rsidRDefault="00A735AA" w:rsidP="00B87726">
      <w:pPr>
        <w:tabs>
          <w:tab w:val="left" w:pos="-720"/>
        </w:tabs>
        <w:suppressAutoHyphens/>
        <w:ind w:left="720"/>
        <w:rPr>
          <w:rFonts w:ascii="Times New Roman" w:hAnsi="Times New Roman"/>
        </w:rPr>
      </w:pPr>
      <w:r>
        <w:rPr>
          <w:rFonts w:ascii="Times New Roman" w:hAnsi="Times New Roman"/>
        </w:rPr>
        <w:t>“Public Health Forum:  Measles and the Florida Fred Measles Simulator” (Speaker and Panelist Member)</w:t>
      </w:r>
      <w:r w:rsidR="00C12701">
        <w:rPr>
          <w:rFonts w:ascii="Times New Roman" w:hAnsi="Times New Roman"/>
        </w:rPr>
        <w:t>.</w:t>
      </w:r>
      <w:r>
        <w:rPr>
          <w:rFonts w:ascii="Times New Roman" w:hAnsi="Times New Roman"/>
        </w:rPr>
        <w:t xml:space="preserve"> Hillsborough County Emergency Public Health Forum, May 15, 2019.</w:t>
      </w:r>
    </w:p>
    <w:p w14:paraId="7132D5E6" w14:textId="77777777" w:rsidR="003C026E" w:rsidRDefault="003C026E" w:rsidP="00B87726">
      <w:pPr>
        <w:tabs>
          <w:tab w:val="left" w:pos="-720"/>
        </w:tabs>
        <w:suppressAutoHyphens/>
        <w:ind w:left="720"/>
        <w:rPr>
          <w:rFonts w:ascii="Times New Roman" w:hAnsi="Times New Roman"/>
        </w:rPr>
      </w:pPr>
    </w:p>
    <w:p w14:paraId="4B7321FC" w14:textId="5AE72993" w:rsidR="001872C2" w:rsidRDefault="001872C2" w:rsidP="00B87726">
      <w:pPr>
        <w:tabs>
          <w:tab w:val="left" w:pos="-720"/>
        </w:tabs>
        <w:suppressAutoHyphens/>
        <w:ind w:left="720"/>
        <w:rPr>
          <w:rFonts w:ascii="Times New Roman" w:hAnsi="Times New Roman"/>
        </w:rPr>
      </w:pPr>
      <w:r>
        <w:rPr>
          <w:rFonts w:ascii="Times New Roman" w:hAnsi="Times New Roman"/>
        </w:rPr>
        <w:t>Moderator for “What Do We Need to Do Now to Effectively Prevent Gun Violence?” for the Gun Violence Prevention:  National Research Collaboration Summit, University of Maryland Sc</w:t>
      </w:r>
      <w:r w:rsidR="00721C01">
        <w:rPr>
          <w:rFonts w:ascii="Times New Roman" w:hAnsi="Times New Roman"/>
        </w:rPr>
        <w:t xml:space="preserve">hool of Public Health, April </w:t>
      </w:r>
      <w:r>
        <w:rPr>
          <w:rFonts w:ascii="Times New Roman" w:hAnsi="Times New Roman"/>
        </w:rPr>
        <w:t>26, 2019.</w:t>
      </w:r>
    </w:p>
    <w:p w14:paraId="3F4B464F" w14:textId="77777777" w:rsidR="008D21C8" w:rsidRDefault="008D21C8" w:rsidP="00B87726">
      <w:pPr>
        <w:tabs>
          <w:tab w:val="left" w:pos="-720"/>
        </w:tabs>
        <w:suppressAutoHyphens/>
        <w:ind w:left="720"/>
        <w:rPr>
          <w:rFonts w:ascii="Times New Roman" w:hAnsi="Times New Roman"/>
        </w:rPr>
      </w:pPr>
    </w:p>
    <w:p w14:paraId="5B215E8D" w14:textId="37A13A6D" w:rsidR="00B87726" w:rsidRDefault="00B87726" w:rsidP="00B87726">
      <w:pPr>
        <w:tabs>
          <w:tab w:val="left" w:pos="-720"/>
        </w:tabs>
        <w:suppressAutoHyphens/>
        <w:ind w:left="720"/>
        <w:rPr>
          <w:rFonts w:ascii="Times New Roman" w:hAnsi="Times New Roman"/>
        </w:rPr>
      </w:pPr>
      <w:r>
        <w:rPr>
          <w:rFonts w:ascii="Times New Roman" w:hAnsi="Times New Roman"/>
        </w:rPr>
        <w:t>“Child and Adolescent Injuries and Injury Prevention (examples from sports injury research).”  Florida Health Grand Rounds, April 9, 2019.</w:t>
      </w:r>
    </w:p>
    <w:p w14:paraId="4C28C391" w14:textId="77777777" w:rsidR="00B3377F" w:rsidRDefault="00B3377F" w:rsidP="00B87726">
      <w:pPr>
        <w:tabs>
          <w:tab w:val="left" w:pos="-720"/>
        </w:tabs>
        <w:suppressAutoHyphens/>
        <w:ind w:left="720"/>
        <w:rPr>
          <w:rFonts w:ascii="Times New Roman" w:hAnsi="Times New Roman"/>
        </w:rPr>
      </w:pPr>
    </w:p>
    <w:p w14:paraId="53A9AFD4" w14:textId="44961176" w:rsidR="005C735B" w:rsidRDefault="00B87726" w:rsidP="00B87726">
      <w:pPr>
        <w:tabs>
          <w:tab w:val="left" w:pos="-720"/>
        </w:tabs>
        <w:suppressAutoHyphens/>
        <w:ind w:left="720"/>
        <w:rPr>
          <w:rFonts w:ascii="Times New Roman" w:hAnsi="Times New Roman"/>
        </w:rPr>
      </w:pPr>
      <w:r>
        <w:rPr>
          <w:rFonts w:ascii="Times New Roman" w:hAnsi="Times New Roman"/>
        </w:rPr>
        <w:t xml:space="preserve"> </w:t>
      </w:r>
      <w:r w:rsidR="005C735B">
        <w:rPr>
          <w:rFonts w:ascii="Times New Roman" w:hAnsi="Times New Roman"/>
        </w:rPr>
        <w:t>“Firearm Violence Prevention-the Role for Public Health and Medicine</w:t>
      </w:r>
      <w:r w:rsidR="0008146C">
        <w:rPr>
          <w:rFonts w:ascii="Times New Roman" w:hAnsi="Times New Roman"/>
        </w:rPr>
        <w:t>.</w:t>
      </w:r>
      <w:r w:rsidR="005C735B">
        <w:rPr>
          <w:rFonts w:ascii="Times New Roman" w:hAnsi="Times New Roman"/>
        </w:rPr>
        <w:t>” Mind and Matter Seminar, University of South Florida College of Medicine, April  3,  2019.</w:t>
      </w:r>
    </w:p>
    <w:p w14:paraId="76B71E55" w14:textId="77777777" w:rsidR="00CF7466" w:rsidRDefault="00CF7466" w:rsidP="00B87726">
      <w:pPr>
        <w:tabs>
          <w:tab w:val="left" w:pos="-720"/>
        </w:tabs>
        <w:suppressAutoHyphens/>
        <w:ind w:left="720"/>
        <w:rPr>
          <w:rFonts w:ascii="Times New Roman" w:hAnsi="Times New Roman"/>
        </w:rPr>
      </w:pPr>
    </w:p>
    <w:p w14:paraId="21F6A837" w14:textId="4FBF3DEA" w:rsidR="00B87726" w:rsidRDefault="008C057B" w:rsidP="00B87726">
      <w:pPr>
        <w:tabs>
          <w:tab w:val="left" w:pos="-720"/>
        </w:tabs>
        <w:suppressAutoHyphens/>
        <w:ind w:left="720"/>
        <w:rPr>
          <w:rFonts w:ascii="Times New Roman" w:hAnsi="Times New Roman"/>
        </w:rPr>
      </w:pPr>
      <w:r>
        <w:rPr>
          <w:rFonts w:ascii="Times New Roman" w:hAnsi="Times New Roman"/>
        </w:rPr>
        <w:t>“</w:t>
      </w:r>
      <w:r w:rsidR="00721C01">
        <w:rPr>
          <w:rFonts w:ascii="Times New Roman" w:hAnsi="Times New Roman"/>
        </w:rPr>
        <w:t xml:space="preserve">Family Violence Research” (with A. Salinas and N. Thomas). </w:t>
      </w:r>
      <w:r w:rsidR="00B87726">
        <w:rPr>
          <w:rFonts w:ascii="Times New Roman" w:hAnsi="Times New Roman"/>
        </w:rPr>
        <w:t xml:space="preserve"> Center of Excellence in MCH Education, Science and Practice Directors Call, February 8, 2019.</w:t>
      </w:r>
    </w:p>
    <w:p w14:paraId="321B485F" w14:textId="3D625F5D" w:rsidR="004D5978" w:rsidRDefault="009A69C6" w:rsidP="00BD26EC">
      <w:pPr>
        <w:tabs>
          <w:tab w:val="left" w:pos="-720"/>
        </w:tabs>
        <w:suppressAutoHyphens/>
        <w:ind w:left="720"/>
        <w:rPr>
          <w:rFonts w:ascii="Times New Roman" w:hAnsi="Times New Roman"/>
        </w:rPr>
      </w:pPr>
      <w:r>
        <w:rPr>
          <w:rFonts w:ascii="Times New Roman" w:hAnsi="Times New Roman"/>
        </w:rPr>
        <w:lastRenderedPageBreak/>
        <w:t>“</w:t>
      </w:r>
      <w:r w:rsidR="005C735B">
        <w:rPr>
          <w:rFonts w:ascii="Times New Roman" w:hAnsi="Times New Roman"/>
        </w:rPr>
        <w:t>Advocacy 101</w:t>
      </w:r>
      <w:r w:rsidR="0008146C">
        <w:rPr>
          <w:rFonts w:ascii="Times New Roman" w:hAnsi="Times New Roman"/>
        </w:rPr>
        <w:t>.</w:t>
      </w:r>
      <w:r w:rsidR="005C735B">
        <w:rPr>
          <w:rFonts w:ascii="Times New Roman" w:hAnsi="Times New Roman"/>
        </w:rPr>
        <w:t>”</w:t>
      </w:r>
      <w:r w:rsidR="0008146C">
        <w:rPr>
          <w:rFonts w:ascii="Times New Roman" w:hAnsi="Times New Roman"/>
        </w:rPr>
        <w:t xml:space="preserve"> </w:t>
      </w:r>
      <w:r w:rsidR="005C735B">
        <w:rPr>
          <w:rFonts w:ascii="Times New Roman" w:hAnsi="Times New Roman"/>
        </w:rPr>
        <w:t>Activist Lab Boot Camp, University of South Florida College of Public Health, January 31, 2019.</w:t>
      </w:r>
    </w:p>
    <w:p w14:paraId="282A1D61" w14:textId="77777777" w:rsidR="00DB4433" w:rsidRDefault="00DB4433" w:rsidP="00BD26EC">
      <w:pPr>
        <w:tabs>
          <w:tab w:val="left" w:pos="-720"/>
        </w:tabs>
        <w:suppressAutoHyphens/>
        <w:ind w:left="720"/>
        <w:rPr>
          <w:rFonts w:ascii="Times New Roman" w:hAnsi="Times New Roman"/>
        </w:rPr>
      </w:pPr>
    </w:p>
    <w:p w14:paraId="28FA6036" w14:textId="4163A72E" w:rsidR="005C735B" w:rsidRDefault="005C735B" w:rsidP="00BD26EC">
      <w:pPr>
        <w:tabs>
          <w:tab w:val="left" w:pos="-720"/>
        </w:tabs>
        <w:suppressAutoHyphens/>
        <w:ind w:left="720"/>
        <w:rPr>
          <w:rFonts w:ascii="Times New Roman" w:hAnsi="Times New Roman"/>
        </w:rPr>
      </w:pPr>
      <w:r>
        <w:rPr>
          <w:rFonts w:ascii="Times New Roman" w:hAnsi="Times New Roman"/>
        </w:rPr>
        <w:t>“Competency-Based Education</w:t>
      </w:r>
      <w:r w:rsidR="0008146C">
        <w:rPr>
          <w:rFonts w:ascii="Times New Roman" w:hAnsi="Times New Roman"/>
        </w:rPr>
        <w:t>.</w:t>
      </w:r>
      <w:r>
        <w:rPr>
          <w:rFonts w:ascii="Times New Roman" w:hAnsi="Times New Roman"/>
        </w:rPr>
        <w:t>”</w:t>
      </w:r>
      <w:r w:rsidR="0008146C">
        <w:rPr>
          <w:rFonts w:ascii="Times New Roman" w:hAnsi="Times New Roman"/>
        </w:rPr>
        <w:t xml:space="preserve"> </w:t>
      </w:r>
      <w:r>
        <w:rPr>
          <w:rFonts w:ascii="Times New Roman" w:hAnsi="Times New Roman"/>
        </w:rPr>
        <w:t>Policy, Practice, and Leadership Meeting, University of South Florida College of Public Health, January 28, 20</w:t>
      </w:r>
      <w:r w:rsidR="00146673">
        <w:rPr>
          <w:rFonts w:ascii="Times New Roman" w:hAnsi="Times New Roman"/>
        </w:rPr>
        <w:t>1</w:t>
      </w:r>
      <w:r>
        <w:rPr>
          <w:rFonts w:ascii="Times New Roman" w:hAnsi="Times New Roman"/>
        </w:rPr>
        <w:t>9.</w:t>
      </w:r>
    </w:p>
    <w:p w14:paraId="61909713" w14:textId="77777777" w:rsidR="00A5425A" w:rsidRDefault="00A5425A" w:rsidP="00BD26EC">
      <w:pPr>
        <w:tabs>
          <w:tab w:val="left" w:pos="-720"/>
        </w:tabs>
        <w:suppressAutoHyphens/>
        <w:ind w:left="720"/>
        <w:rPr>
          <w:rFonts w:ascii="Times New Roman" w:hAnsi="Times New Roman"/>
        </w:rPr>
      </w:pPr>
    </w:p>
    <w:p w14:paraId="2F888E9F" w14:textId="506C3095" w:rsidR="00886422" w:rsidRDefault="00886422" w:rsidP="00BD26EC">
      <w:pPr>
        <w:tabs>
          <w:tab w:val="left" w:pos="-720"/>
        </w:tabs>
        <w:suppressAutoHyphens/>
        <w:ind w:left="720"/>
        <w:rPr>
          <w:rFonts w:ascii="Times New Roman" w:hAnsi="Times New Roman"/>
        </w:rPr>
      </w:pPr>
      <w:r>
        <w:rPr>
          <w:rFonts w:ascii="Times New Roman" w:hAnsi="Times New Roman"/>
        </w:rPr>
        <w:t xml:space="preserve">“The Maternal and Child Health (MCH) Center of Excellence (COE) in Education, Science, and Practice” (with A. Salinas).  MCH COE Faculty Meeting, January 11, 2019.  </w:t>
      </w:r>
    </w:p>
    <w:p w14:paraId="02844760" w14:textId="77777777" w:rsidR="00E97696" w:rsidRDefault="00E97696" w:rsidP="00BD26EC">
      <w:pPr>
        <w:tabs>
          <w:tab w:val="left" w:pos="-720"/>
        </w:tabs>
        <w:suppressAutoHyphens/>
        <w:ind w:left="720"/>
        <w:rPr>
          <w:rFonts w:ascii="Times New Roman" w:hAnsi="Times New Roman"/>
        </w:rPr>
      </w:pPr>
    </w:p>
    <w:p w14:paraId="7CC52D0A" w14:textId="133F67F8" w:rsidR="007E15A9" w:rsidRDefault="007E15A9" w:rsidP="00BD26EC">
      <w:pPr>
        <w:tabs>
          <w:tab w:val="left" w:pos="-720"/>
        </w:tabs>
        <w:suppressAutoHyphens/>
        <w:ind w:left="720"/>
        <w:rPr>
          <w:rFonts w:ascii="Times New Roman" w:hAnsi="Times New Roman"/>
        </w:rPr>
      </w:pPr>
      <w:r>
        <w:rPr>
          <w:rFonts w:ascii="Times New Roman" w:hAnsi="Times New Roman"/>
        </w:rPr>
        <w:t xml:space="preserve">“Public Health in </w:t>
      </w:r>
      <w:r w:rsidR="000F0E59">
        <w:rPr>
          <w:rFonts w:ascii="Times New Roman" w:hAnsi="Times New Roman"/>
        </w:rPr>
        <w:t xml:space="preserve">a </w:t>
      </w:r>
      <w:r>
        <w:rPr>
          <w:rFonts w:ascii="Times New Roman" w:hAnsi="Times New Roman"/>
        </w:rPr>
        <w:t>Minute” Series for the Activist Lab, October, 2018-Present</w:t>
      </w:r>
    </w:p>
    <w:p w14:paraId="335DCAAD" w14:textId="77777777" w:rsidR="003E7933" w:rsidRDefault="003E7933" w:rsidP="00BD26EC">
      <w:pPr>
        <w:tabs>
          <w:tab w:val="left" w:pos="-720"/>
        </w:tabs>
        <w:suppressAutoHyphens/>
        <w:ind w:left="720"/>
        <w:rPr>
          <w:rFonts w:ascii="Times New Roman" w:hAnsi="Times New Roman"/>
        </w:rPr>
      </w:pPr>
      <w:r>
        <w:rPr>
          <w:rFonts w:ascii="Times New Roman" w:hAnsi="Times New Roman"/>
        </w:rPr>
        <w:t>Gun Violence, December 7, 2018</w:t>
      </w:r>
    </w:p>
    <w:p w14:paraId="60DCC7EB" w14:textId="77777777" w:rsidR="002F404F" w:rsidRDefault="002F404F" w:rsidP="00BD26EC">
      <w:pPr>
        <w:tabs>
          <w:tab w:val="left" w:pos="-720"/>
        </w:tabs>
        <w:suppressAutoHyphens/>
        <w:ind w:left="720"/>
        <w:rPr>
          <w:rFonts w:ascii="Times New Roman" w:hAnsi="Times New Roman"/>
        </w:rPr>
      </w:pPr>
    </w:p>
    <w:p w14:paraId="7F4D5D4D" w14:textId="2AECFE19" w:rsidR="00637E85" w:rsidRDefault="00637E85" w:rsidP="00BD26EC">
      <w:pPr>
        <w:tabs>
          <w:tab w:val="left" w:pos="-720"/>
        </w:tabs>
        <w:suppressAutoHyphens/>
        <w:ind w:left="720"/>
        <w:rPr>
          <w:rFonts w:ascii="Times New Roman" w:hAnsi="Times New Roman"/>
        </w:rPr>
      </w:pPr>
      <w:r>
        <w:rPr>
          <w:rFonts w:ascii="Times New Roman" w:hAnsi="Times New Roman"/>
        </w:rPr>
        <w:t>“Principles of Leadership.”  Presentation for the Maternal and Child Health Scholars, University of South Florida College of Public Health, September 20, 2018.</w:t>
      </w:r>
    </w:p>
    <w:p w14:paraId="5601453D" w14:textId="77777777" w:rsidR="00E727B6" w:rsidRDefault="00E727B6" w:rsidP="00BD26EC">
      <w:pPr>
        <w:tabs>
          <w:tab w:val="left" w:pos="-720"/>
        </w:tabs>
        <w:suppressAutoHyphens/>
        <w:ind w:left="720"/>
        <w:rPr>
          <w:rFonts w:ascii="Times New Roman" w:hAnsi="Times New Roman"/>
        </w:rPr>
      </w:pPr>
    </w:p>
    <w:p w14:paraId="09CA0F27" w14:textId="77777777" w:rsidR="00637E85" w:rsidRDefault="00637E85" w:rsidP="00BD26EC">
      <w:pPr>
        <w:tabs>
          <w:tab w:val="left" w:pos="-720"/>
        </w:tabs>
        <w:suppressAutoHyphens/>
        <w:ind w:left="720"/>
        <w:rPr>
          <w:rFonts w:ascii="Times New Roman" w:hAnsi="Times New Roman"/>
        </w:rPr>
      </w:pPr>
      <w:r>
        <w:rPr>
          <w:rFonts w:ascii="Times New Roman" w:hAnsi="Times New Roman"/>
        </w:rPr>
        <w:t>“Research and How to Get Published.”  Presentation to Eta Sigma Gamma (Health Education Honorary, University of South Florida College of Public Health, September 20, 2018.</w:t>
      </w:r>
    </w:p>
    <w:p w14:paraId="4028165A" w14:textId="77777777" w:rsidR="00B55D4C" w:rsidRDefault="00B55D4C" w:rsidP="00BD26EC">
      <w:pPr>
        <w:tabs>
          <w:tab w:val="left" w:pos="-720"/>
        </w:tabs>
        <w:suppressAutoHyphens/>
        <w:ind w:left="720"/>
        <w:rPr>
          <w:rFonts w:ascii="Times New Roman" w:hAnsi="Times New Roman"/>
        </w:rPr>
      </w:pPr>
    </w:p>
    <w:p w14:paraId="401A27A8" w14:textId="310FA48A" w:rsidR="00613B58" w:rsidRDefault="00613B58" w:rsidP="00BD26EC">
      <w:pPr>
        <w:tabs>
          <w:tab w:val="left" w:pos="-720"/>
        </w:tabs>
        <w:suppressAutoHyphens/>
        <w:ind w:left="720"/>
        <w:rPr>
          <w:rFonts w:ascii="Times New Roman" w:hAnsi="Times New Roman"/>
        </w:rPr>
      </w:pPr>
      <w:r>
        <w:rPr>
          <w:rFonts w:ascii="Times New Roman" w:hAnsi="Times New Roman"/>
        </w:rPr>
        <w:t>“Arming teachers: A Critical Conversation (Panel Member representing Public Health).  University of South Florida College of Education, March 20, 2018.</w:t>
      </w:r>
    </w:p>
    <w:p w14:paraId="46702701" w14:textId="77777777" w:rsidR="005C735B" w:rsidRDefault="005C735B" w:rsidP="00BD26EC">
      <w:pPr>
        <w:tabs>
          <w:tab w:val="left" w:pos="-720"/>
        </w:tabs>
        <w:suppressAutoHyphens/>
        <w:ind w:left="720"/>
        <w:rPr>
          <w:rFonts w:ascii="Times New Roman" w:hAnsi="Times New Roman"/>
        </w:rPr>
      </w:pPr>
    </w:p>
    <w:p w14:paraId="57953C6F" w14:textId="77777777" w:rsidR="000305FE" w:rsidRDefault="00E352DA" w:rsidP="00BD26EC">
      <w:pPr>
        <w:tabs>
          <w:tab w:val="left" w:pos="-720"/>
        </w:tabs>
        <w:suppressAutoHyphens/>
        <w:ind w:left="720"/>
        <w:rPr>
          <w:rFonts w:ascii="Times New Roman" w:hAnsi="Times New Roman"/>
        </w:rPr>
      </w:pPr>
      <w:r>
        <w:rPr>
          <w:rFonts w:ascii="Times New Roman" w:hAnsi="Times New Roman"/>
        </w:rPr>
        <w:t>“The Activist Lab at the University of South Florida College of Public Health.”  University of South Florida College of Public Health, February 20, 2018.</w:t>
      </w:r>
    </w:p>
    <w:p w14:paraId="133C5DD2" w14:textId="77777777" w:rsidR="004D5978" w:rsidRDefault="004D5978" w:rsidP="00AB537E">
      <w:pPr>
        <w:tabs>
          <w:tab w:val="left" w:pos="-720"/>
        </w:tabs>
        <w:suppressAutoHyphens/>
        <w:ind w:left="720"/>
        <w:rPr>
          <w:rFonts w:ascii="Times New Roman" w:hAnsi="Times New Roman"/>
        </w:rPr>
      </w:pPr>
    </w:p>
    <w:p w14:paraId="0DE7FF8F" w14:textId="3F9B4E43" w:rsidR="00D27378" w:rsidRDefault="00D27378" w:rsidP="00AB537E">
      <w:pPr>
        <w:tabs>
          <w:tab w:val="left" w:pos="-720"/>
        </w:tabs>
        <w:suppressAutoHyphens/>
        <w:ind w:left="720"/>
        <w:rPr>
          <w:rFonts w:ascii="Times New Roman" w:hAnsi="Times New Roman"/>
        </w:rPr>
      </w:pPr>
      <w:r>
        <w:rPr>
          <w:rFonts w:ascii="Times New Roman" w:hAnsi="Times New Roman"/>
        </w:rPr>
        <w:t>“Doctoral Student Summer Program Presentation on Milestones, Qualifying Exams, and More” (with Drs. Zgibor and Thompson).  Doctoral Student Summer Program, University of South Florida College of Public Health, August 18, 2017.</w:t>
      </w:r>
    </w:p>
    <w:p w14:paraId="28EF7A1F" w14:textId="77777777" w:rsidR="008D21C8" w:rsidRDefault="008D21C8" w:rsidP="00AB537E">
      <w:pPr>
        <w:tabs>
          <w:tab w:val="left" w:pos="-720"/>
        </w:tabs>
        <w:suppressAutoHyphens/>
        <w:ind w:left="720"/>
        <w:rPr>
          <w:rFonts w:ascii="Times New Roman" w:hAnsi="Times New Roman"/>
        </w:rPr>
      </w:pPr>
    </w:p>
    <w:p w14:paraId="7A7FFF04" w14:textId="63755FF7" w:rsidR="00AB537E" w:rsidRDefault="00AB537E" w:rsidP="00AB537E">
      <w:pPr>
        <w:tabs>
          <w:tab w:val="left" w:pos="-720"/>
        </w:tabs>
        <w:suppressAutoHyphens/>
        <w:ind w:left="720"/>
        <w:rPr>
          <w:rFonts w:ascii="Times New Roman" w:hAnsi="Times New Roman"/>
        </w:rPr>
      </w:pPr>
      <w:r>
        <w:rPr>
          <w:rFonts w:ascii="Times New Roman" w:hAnsi="Times New Roman"/>
        </w:rPr>
        <w:t xml:space="preserve">“Department of Community and Family Health Graduate Student Academics.”  New </w:t>
      </w:r>
    </w:p>
    <w:p w14:paraId="1B6740A1" w14:textId="77777777" w:rsidR="00AB537E" w:rsidRDefault="00AB537E" w:rsidP="00AB537E">
      <w:pPr>
        <w:tabs>
          <w:tab w:val="left" w:pos="-720"/>
        </w:tabs>
        <w:suppressAutoHyphens/>
        <w:ind w:left="720"/>
        <w:rPr>
          <w:rFonts w:ascii="Times New Roman" w:hAnsi="Times New Roman"/>
        </w:rPr>
      </w:pPr>
      <w:r>
        <w:rPr>
          <w:rFonts w:ascii="Times New Roman" w:hAnsi="Times New Roman"/>
        </w:rPr>
        <w:t>Masters Student Orientation, University of South Florida College of Publ</w:t>
      </w:r>
      <w:r w:rsidR="00D27378">
        <w:rPr>
          <w:rFonts w:ascii="Times New Roman" w:hAnsi="Times New Roman"/>
        </w:rPr>
        <w:t>ic Health, August 17, 2017.</w:t>
      </w:r>
    </w:p>
    <w:p w14:paraId="32BE1D64" w14:textId="77777777" w:rsidR="00B3377F" w:rsidRDefault="00B3377F" w:rsidP="00097721">
      <w:pPr>
        <w:tabs>
          <w:tab w:val="left" w:pos="-720"/>
        </w:tabs>
        <w:suppressAutoHyphens/>
        <w:ind w:left="720"/>
        <w:rPr>
          <w:rFonts w:ascii="Times New Roman" w:hAnsi="Times New Roman"/>
        </w:rPr>
      </w:pPr>
    </w:p>
    <w:p w14:paraId="6F9720FC" w14:textId="0C6C5323" w:rsidR="00E350EC" w:rsidRDefault="00E350EC" w:rsidP="00097721">
      <w:pPr>
        <w:tabs>
          <w:tab w:val="left" w:pos="-720"/>
        </w:tabs>
        <w:suppressAutoHyphens/>
        <w:ind w:left="720"/>
        <w:rPr>
          <w:rFonts w:ascii="Times New Roman" w:hAnsi="Times New Roman"/>
        </w:rPr>
      </w:pPr>
      <w:r>
        <w:rPr>
          <w:rFonts w:ascii="Times New Roman" w:hAnsi="Times New Roman"/>
        </w:rPr>
        <w:t>“Public Health Advocates Push Gun Safety Over Gun Control”.  WUSF, (also spoke with reporters from the Chronicle of Higher Education</w:t>
      </w:r>
      <w:r w:rsidR="00E36F46">
        <w:rPr>
          <w:rFonts w:ascii="Times New Roman" w:hAnsi="Times New Roman"/>
        </w:rPr>
        <w:t xml:space="preserve"> (January 19, 2017)</w:t>
      </w:r>
      <w:r>
        <w:rPr>
          <w:rFonts w:ascii="Times New Roman" w:hAnsi="Times New Roman"/>
        </w:rPr>
        <w:t xml:space="preserve">, USF Health, and the Tampa Bay Times), University of South Florida College of Public Health, January 20, 2017.   </w:t>
      </w:r>
    </w:p>
    <w:p w14:paraId="49A999AE" w14:textId="77777777" w:rsidR="004C2CB0" w:rsidRDefault="004C2CB0" w:rsidP="00097721">
      <w:pPr>
        <w:tabs>
          <w:tab w:val="left" w:pos="-720"/>
        </w:tabs>
        <w:suppressAutoHyphens/>
        <w:ind w:left="720"/>
        <w:rPr>
          <w:rFonts w:ascii="Times New Roman" w:hAnsi="Times New Roman"/>
        </w:rPr>
      </w:pPr>
    </w:p>
    <w:p w14:paraId="1151027D" w14:textId="048DA96E" w:rsidR="00E350EC" w:rsidRDefault="00BC4340" w:rsidP="00097721">
      <w:pPr>
        <w:tabs>
          <w:tab w:val="left" w:pos="-720"/>
        </w:tabs>
        <w:suppressAutoHyphens/>
        <w:ind w:left="720"/>
        <w:rPr>
          <w:rFonts w:ascii="Times New Roman" w:hAnsi="Times New Roman"/>
        </w:rPr>
      </w:pPr>
      <w:r>
        <w:rPr>
          <w:rFonts w:ascii="Times New Roman" w:hAnsi="Times New Roman"/>
        </w:rPr>
        <w:t xml:space="preserve">“Department of Community and Family Health Graduate Student Academics.”  New </w:t>
      </w:r>
    </w:p>
    <w:p w14:paraId="6BD93672" w14:textId="77777777" w:rsidR="00BC4340" w:rsidRDefault="00BC4340" w:rsidP="00097721">
      <w:pPr>
        <w:tabs>
          <w:tab w:val="left" w:pos="-720"/>
        </w:tabs>
        <w:suppressAutoHyphens/>
        <w:ind w:left="720"/>
        <w:rPr>
          <w:rFonts w:ascii="Times New Roman" w:hAnsi="Times New Roman"/>
        </w:rPr>
      </w:pPr>
      <w:r>
        <w:rPr>
          <w:rFonts w:ascii="Times New Roman" w:hAnsi="Times New Roman"/>
        </w:rPr>
        <w:t>Masters Student Orientation, University of South Florida College of Public Health, January 9, 2017.</w:t>
      </w:r>
    </w:p>
    <w:p w14:paraId="0C2B4E4A" w14:textId="77777777" w:rsidR="00E97696" w:rsidRDefault="00E97696" w:rsidP="00097721">
      <w:pPr>
        <w:tabs>
          <w:tab w:val="left" w:pos="-720"/>
        </w:tabs>
        <w:suppressAutoHyphens/>
        <w:ind w:left="720"/>
        <w:rPr>
          <w:rFonts w:ascii="Times New Roman" w:hAnsi="Times New Roman"/>
        </w:rPr>
      </w:pPr>
    </w:p>
    <w:p w14:paraId="6AA02A8B" w14:textId="77777777" w:rsidR="00AE64F3" w:rsidRDefault="00AE64F3" w:rsidP="00097721">
      <w:pPr>
        <w:tabs>
          <w:tab w:val="left" w:pos="-720"/>
        </w:tabs>
        <w:suppressAutoHyphens/>
        <w:ind w:left="720"/>
        <w:rPr>
          <w:rFonts w:ascii="Times New Roman" w:hAnsi="Times New Roman"/>
        </w:rPr>
      </w:pPr>
    </w:p>
    <w:p w14:paraId="47900F81" w14:textId="77777777" w:rsidR="00AE64F3" w:rsidRDefault="00AE64F3" w:rsidP="00097721">
      <w:pPr>
        <w:tabs>
          <w:tab w:val="left" w:pos="-720"/>
        </w:tabs>
        <w:suppressAutoHyphens/>
        <w:ind w:left="720"/>
        <w:rPr>
          <w:rFonts w:ascii="Times New Roman" w:hAnsi="Times New Roman"/>
        </w:rPr>
      </w:pPr>
    </w:p>
    <w:p w14:paraId="7FF0B4B3" w14:textId="1D8D0F48" w:rsidR="00097721" w:rsidRDefault="00097721" w:rsidP="00097721">
      <w:pPr>
        <w:tabs>
          <w:tab w:val="left" w:pos="-720"/>
        </w:tabs>
        <w:suppressAutoHyphens/>
        <w:ind w:left="720"/>
        <w:rPr>
          <w:rFonts w:ascii="Times New Roman" w:hAnsi="Times New Roman"/>
        </w:rPr>
      </w:pPr>
      <w:r>
        <w:rPr>
          <w:rFonts w:ascii="Times New Roman" w:hAnsi="Times New Roman"/>
        </w:rPr>
        <w:lastRenderedPageBreak/>
        <w:t>“Department of Community and Family Health Graduate Student Academics.”  New Masters Student Orientation, University of South Florida College of Public Health, August 18, 2016.</w:t>
      </w:r>
    </w:p>
    <w:p w14:paraId="3CD60336" w14:textId="77777777" w:rsidR="00485C41" w:rsidRDefault="00485C41" w:rsidP="00097721">
      <w:pPr>
        <w:ind w:left="720"/>
        <w:rPr>
          <w:rFonts w:ascii="Times New Roman" w:hAnsi="Times New Roman"/>
        </w:rPr>
      </w:pPr>
    </w:p>
    <w:p w14:paraId="537C29BD" w14:textId="63EE022A" w:rsidR="007938DD" w:rsidRDefault="00097721" w:rsidP="00097721">
      <w:pPr>
        <w:ind w:left="720"/>
        <w:rPr>
          <w:rFonts w:ascii="Times New Roman" w:hAnsi="Times New Roman"/>
        </w:rPr>
      </w:pPr>
      <w:r>
        <w:rPr>
          <w:rFonts w:ascii="Times New Roman" w:hAnsi="Times New Roman"/>
        </w:rPr>
        <w:t xml:space="preserve"> </w:t>
      </w:r>
      <w:r w:rsidR="007938DD">
        <w:rPr>
          <w:rFonts w:ascii="Times New Roman" w:hAnsi="Times New Roman"/>
        </w:rPr>
        <w:t xml:space="preserve">“The role of schools in child and adolescent injury prevention.”  Delegation of Faculty from Beijing, China, per Dr. </w:t>
      </w:r>
      <w:proofErr w:type="spellStart"/>
      <w:r w:rsidR="007938DD">
        <w:rPr>
          <w:rFonts w:ascii="Times New Roman" w:hAnsi="Times New Roman"/>
        </w:rPr>
        <w:t>Yiliang</w:t>
      </w:r>
      <w:proofErr w:type="spellEnd"/>
      <w:r w:rsidR="007938DD">
        <w:rPr>
          <w:rFonts w:ascii="Times New Roman" w:hAnsi="Times New Roman"/>
        </w:rPr>
        <w:t xml:space="preserve"> Zhu.  University of South Florida College of Public Health, March 2, 2016.</w:t>
      </w:r>
    </w:p>
    <w:p w14:paraId="5D5A1B03" w14:textId="77777777" w:rsidR="007938DD" w:rsidRDefault="007938DD" w:rsidP="001E4CE2">
      <w:pPr>
        <w:ind w:left="720"/>
        <w:rPr>
          <w:rFonts w:ascii="Times New Roman" w:hAnsi="Times New Roman"/>
        </w:rPr>
      </w:pPr>
    </w:p>
    <w:p w14:paraId="64CB3CBF" w14:textId="77777777" w:rsidR="007938DD" w:rsidRDefault="007938DD" w:rsidP="007938DD">
      <w:pPr>
        <w:ind w:left="720"/>
        <w:rPr>
          <w:rFonts w:ascii="Times New Roman" w:hAnsi="Times New Roman"/>
        </w:rPr>
      </w:pPr>
      <w:r>
        <w:rPr>
          <w:rFonts w:ascii="Times New Roman" w:hAnsi="Times New Roman"/>
        </w:rPr>
        <w:t xml:space="preserve"> “Injury prevention for children and adolescents.”  Saint Leo University Developmental Psychology class, February 29, 2016.</w:t>
      </w:r>
    </w:p>
    <w:p w14:paraId="63E6527C" w14:textId="77777777" w:rsidR="004B3A4D" w:rsidRDefault="004B3A4D" w:rsidP="007938DD">
      <w:pPr>
        <w:ind w:left="720"/>
        <w:rPr>
          <w:rFonts w:ascii="Times New Roman" w:hAnsi="Times New Roman"/>
        </w:rPr>
      </w:pPr>
    </w:p>
    <w:p w14:paraId="15F75CDB" w14:textId="77777777" w:rsidR="00D91069" w:rsidRDefault="00D91069" w:rsidP="007938DD">
      <w:pPr>
        <w:ind w:left="720"/>
        <w:rPr>
          <w:rFonts w:ascii="Times New Roman" w:hAnsi="Times New Roman"/>
        </w:rPr>
      </w:pPr>
      <w:r>
        <w:rPr>
          <w:rFonts w:ascii="Times New Roman" w:hAnsi="Times New Roman"/>
        </w:rPr>
        <w:t>“Part 2 of the Department of Community and Family Health Alumni Survey.”  The Department of Community and Family Health Faculty Meeting, University of South Florida College of Public Health, July 13, 2015.</w:t>
      </w:r>
    </w:p>
    <w:p w14:paraId="3E53599F" w14:textId="0589987F" w:rsidR="009B199F" w:rsidRDefault="009B199F" w:rsidP="001E4CE2">
      <w:pPr>
        <w:ind w:left="720"/>
        <w:rPr>
          <w:rFonts w:ascii="Times New Roman" w:hAnsi="Times New Roman"/>
        </w:rPr>
      </w:pPr>
      <w:r>
        <w:rPr>
          <w:rFonts w:ascii="Times New Roman" w:hAnsi="Times New Roman"/>
        </w:rPr>
        <w:t>“How to be a successful doctoral student-A panel discussion (with W. S</w:t>
      </w:r>
      <w:r w:rsidR="00FE0AF8">
        <w:rPr>
          <w:rFonts w:ascii="Times New Roman" w:hAnsi="Times New Roman"/>
        </w:rPr>
        <w:t>a</w:t>
      </w:r>
      <w:r>
        <w:rPr>
          <w:rFonts w:ascii="Times New Roman" w:hAnsi="Times New Roman"/>
        </w:rPr>
        <w:t>ppenfield, E. Daley, &amp; R. Kirby).</w:t>
      </w:r>
      <w:r w:rsidR="00D91069">
        <w:rPr>
          <w:rFonts w:ascii="Times New Roman" w:hAnsi="Times New Roman"/>
        </w:rPr>
        <w:t>”</w:t>
      </w:r>
      <w:r>
        <w:rPr>
          <w:rFonts w:ascii="Times New Roman" w:hAnsi="Times New Roman"/>
        </w:rPr>
        <w:t xml:space="preserve"> University of South Florida College of Public Health, December 2, 2014.</w:t>
      </w:r>
    </w:p>
    <w:p w14:paraId="41361915" w14:textId="77777777" w:rsidR="00847456" w:rsidRDefault="00847456" w:rsidP="001E4CE2">
      <w:pPr>
        <w:ind w:left="720"/>
        <w:rPr>
          <w:rFonts w:ascii="Times New Roman" w:hAnsi="Times New Roman"/>
        </w:rPr>
      </w:pPr>
    </w:p>
    <w:p w14:paraId="4A80E624" w14:textId="5CB7517E" w:rsidR="00C67B66" w:rsidRPr="001E4CE2" w:rsidRDefault="006635DF" w:rsidP="001E4CE2">
      <w:pPr>
        <w:ind w:left="720"/>
        <w:rPr>
          <w:rFonts w:ascii="Times New Roman" w:hAnsi="Times New Roman"/>
        </w:rPr>
      </w:pPr>
      <w:r>
        <w:rPr>
          <w:rFonts w:ascii="Times New Roman" w:hAnsi="Times New Roman"/>
        </w:rPr>
        <w:t>“</w:t>
      </w:r>
      <w:r w:rsidR="00C67B66">
        <w:rPr>
          <w:rFonts w:ascii="Times New Roman" w:hAnsi="Times New Roman"/>
        </w:rPr>
        <w:t>Sports Injury Registry.”</w:t>
      </w:r>
      <w:r w:rsidR="001E4CE2">
        <w:rPr>
          <w:rFonts w:ascii="Times New Roman" w:hAnsi="Times New Roman"/>
        </w:rPr>
        <w:t xml:space="preserve">  A</w:t>
      </w:r>
      <w:r w:rsidR="00C67B66">
        <w:rPr>
          <w:rFonts w:ascii="Times New Roman" w:hAnsi="Times New Roman"/>
        </w:rPr>
        <w:t>n audio</w:t>
      </w:r>
      <w:r w:rsidR="001E4CE2">
        <w:rPr>
          <w:rFonts w:ascii="Times New Roman" w:hAnsi="Times New Roman"/>
        </w:rPr>
        <w:t xml:space="preserve"> podcast for the Society for the Advancement of  Violence and Injury Research,</w:t>
      </w:r>
      <w:r w:rsidR="00C67B66">
        <w:rPr>
          <w:rFonts w:ascii="Times New Roman" w:hAnsi="Times New Roman"/>
        </w:rPr>
        <w:t xml:space="preserve"> British Medical Journal, September 3</w:t>
      </w:r>
      <w:r w:rsidR="001E4CE2">
        <w:rPr>
          <w:rFonts w:ascii="Times New Roman" w:hAnsi="Times New Roman"/>
        </w:rPr>
        <w:t xml:space="preserve">, 2014.  </w:t>
      </w:r>
    </w:p>
    <w:p w14:paraId="4E09C63F" w14:textId="77777777" w:rsidR="001E4CE2" w:rsidRPr="00D32069" w:rsidRDefault="00000000" w:rsidP="001E4CE2">
      <w:pPr>
        <w:ind w:left="720"/>
        <w:rPr>
          <w:rFonts w:ascii="Times New Roman" w:hAnsi="Times New Roman"/>
        </w:rPr>
      </w:pPr>
      <w:hyperlink r:id="rId27" w:history="1">
        <w:r w:rsidR="00D32069" w:rsidRPr="00D32069">
          <w:rPr>
            <w:rFonts w:ascii="Times New Roman" w:hAnsi="Times New Roman"/>
            <w:color w:val="0000FF"/>
            <w:u w:val="single"/>
          </w:rPr>
          <w:t>https://soundcloud.com/bmjpodcasts/sets/ip-podcast</w:t>
        </w:r>
      </w:hyperlink>
    </w:p>
    <w:p w14:paraId="6807508D" w14:textId="77777777" w:rsidR="00BD5BB7" w:rsidRDefault="00BD5BB7" w:rsidP="00BD26EC">
      <w:pPr>
        <w:tabs>
          <w:tab w:val="left" w:pos="-720"/>
        </w:tabs>
        <w:suppressAutoHyphens/>
        <w:ind w:left="720"/>
        <w:rPr>
          <w:rFonts w:ascii="Times New Roman" w:hAnsi="Times New Roman"/>
        </w:rPr>
      </w:pPr>
    </w:p>
    <w:p w14:paraId="7BAA201D" w14:textId="72BC5233" w:rsidR="000305FE" w:rsidRDefault="001E4CE2" w:rsidP="00BD26EC">
      <w:pPr>
        <w:tabs>
          <w:tab w:val="left" w:pos="-720"/>
        </w:tabs>
        <w:suppressAutoHyphens/>
        <w:ind w:left="720"/>
        <w:rPr>
          <w:rFonts w:ascii="Times New Roman" w:hAnsi="Times New Roman"/>
        </w:rPr>
      </w:pPr>
      <w:r>
        <w:rPr>
          <w:rFonts w:ascii="Times New Roman" w:hAnsi="Times New Roman"/>
        </w:rPr>
        <w:t>“</w:t>
      </w:r>
      <w:r w:rsidR="000305FE">
        <w:rPr>
          <w:rFonts w:ascii="Times New Roman" w:hAnsi="Times New Roman"/>
        </w:rPr>
        <w:t>Department of Community and Family Health Graduate Student Academics.”  New Doctoral Student Orientation, University of South Florida College of Public Health, August 22, 2014.</w:t>
      </w:r>
    </w:p>
    <w:p w14:paraId="489EF225" w14:textId="77777777" w:rsidR="000305FE" w:rsidRDefault="000305FE" w:rsidP="00BD26EC">
      <w:pPr>
        <w:tabs>
          <w:tab w:val="left" w:pos="-720"/>
        </w:tabs>
        <w:suppressAutoHyphens/>
        <w:ind w:left="720"/>
        <w:rPr>
          <w:rFonts w:ascii="Times New Roman" w:hAnsi="Times New Roman"/>
        </w:rPr>
      </w:pPr>
    </w:p>
    <w:p w14:paraId="14BC47CA" w14:textId="77777777" w:rsidR="001C3B71" w:rsidRDefault="001C3B71" w:rsidP="00BD26EC">
      <w:pPr>
        <w:tabs>
          <w:tab w:val="left" w:pos="-720"/>
        </w:tabs>
        <w:suppressAutoHyphens/>
        <w:ind w:left="720"/>
        <w:rPr>
          <w:rFonts w:ascii="Times New Roman" w:hAnsi="Times New Roman"/>
        </w:rPr>
      </w:pPr>
      <w:r>
        <w:rPr>
          <w:rFonts w:ascii="Times New Roman" w:hAnsi="Times New Roman"/>
        </w:rPr>
        <w:t>“Mentoring Doctoral Students Successfully.”  The Department of Community and Family Health Faculty Meeting, University of South Florida College of Public Health, Tampa, FL, May 13, 2014.</w:t>
      </w:r>
    </w:p>
    <w:p w14:paraId="161ADBC3" w14:textId="77777777" w:rsidR="00E727B6" w:rsidRDefault="00E727B6" w:rsidP="00BD26EC">
      <w:pPr>
        <w:tabs>
          <w:tab w:val="left" w:pos="-720"/>
        </w:tabs>
        <w:suppressAutoHyphens/>
        <w:ind w:left="720"/>
        <w:rPr>
          <w:rFonts w:ascii="Times New Roman" w:hAnsi="Times New Roman"/>
        </w:rPr>
      </w:pPr>
    </w:p>
    <w:p w14:paraId="1F6D9757" w14:textId="5C11C497" w:rsidR="00D4543A" w:rsidRDefault="00D4543A" w:rsidP="00BD26EC">
      <w:pPr>
        <w:tabs>
          <w:tab w:val="left" w:pos="-720"/>
        </w:tabs>
        <w:suppressAutoHyphens/>
        <w:ind w:left="720"/>
        <w:rPr>
          <w:rFonts w:ascii="Times New Roman" w:hAnsi="Times New Roman"/>
        </w:rPr>
      </w:pPr>
      <w:r>
        <w:rPr>
          <w:rFonts w:ascii="Times New Roman" w:hAnsi="Times New Roman"/>
        </w:rPr>
        <w:t>“Research Focus and Examples of Projects.”  The Department of Community and Family Health, University of South Florida College of Public Health, Research Seminar, Tampa, FL, February 28, 2014.</w:t>
      </w:r>
    </w:p>
    <w:p w14:paraId="4A53B3BB" w14:textId="77777777" w:rsidR="00AA5334" w:rsidRDefault="00AA5334">
      <w:pPr>
        <w:tabs>
          <w:tab w:val="left" w:pos="-720"/>
        </w:tabs>
        <w:suppressAutoHyphens/>
        <w:ind w:left="720"/>
        <w:rPr>
          <w:rFonts w:ascii="Times New Roman" w:hAnsi="Times New Roman"/>
        </w:rPr>
      </w:pPr>
    </w:p>
    <w:p w14:paraId="0822DF95" w14:textId="77777777" w:rsidR="00A02A4A" w:rsidRDefault="00CD3480" w:rsidP="005F2ED9">
      <w:pPr>
        <w:tabs>
          <w:tab w:val="left" w:pos="-720"/>
        </w:tabs>
        <w:suppressAutoHyphens/>
        <w:ind w:left="720"/>
        <w:rPr>
          <w:rFonts w:ascii="Times New Roman" w:hAnsi="Times New Roman"/>
        </w:rPr>
      </w:pPr>
      <w:r>
        <w:rPr>
          <w:rFonts w:ascii="Times New Roman" w:hAnsi="Times New Roman"/>
        </w:rPr>
        <w:t>“Development and Implementation of the Florida Sports Medicine and Athletic Related Trauma</w:t>
      </w:r>
      <w:r w:rsidR="001219CE">
        <w:rPr>
          <w:rFonts w:ascii="Times New Roman" w:hAnsi="Times New Roman"/>
        </w:rPr>
        <w:t xml:space="preserve"> (SMART) Sports Injury Registry:  A Review of 2007 to Present.”</w:t>
      </w:r>
      <w:r>
        <w:rPr>
          <w:rFonts w:ascii="Times New Roman" w:hAnsi="Times New Roman"/>
        </w:rPr>
        <w:t xml:space="preserve"> S</w:t>
      </w:r>
      <w:r w:rsidR="001219CE">
        <w:rPr>
          <w:rFonts w:ascii="Times New Roman" w:hAnsi="Times New Roman"/>
        </w:rPr>
        <w:t xml:space="preserve">ociety for the Advancement of Violence and Injury Research (SAVIR) </w:t>
      </w:r>
      <w:r>
        <w:rPr>
          <w:rFonts w:ascii="Times New Roman" w:hAnsi="Times New Roman"/>
        </w:rPr>
        <w:t xml:space="preserve">Webinar, October 2014.  Other presenters </w:t>
      </w:r>
      <w:r w:rsidR="008F4FB3">
        <w:rPr>
          <w:rFonts w:ascii="Times New Roman" w:hAnsi="Times New Roman"/>
        </w:rPr>
        <w:t xml:space="preserve">include Barbara Morris, </w:t>
      </w:r>
      <w:proofErr w:type="spellStart"/>
      <w:r w:rsidR="008F4FB3">
        <w:rPr>
          <w:rFonts w:ascii="Times New Roman" w:hAnsi="Times New Roman"/>
        </w:rPr>
        <w:t>DHSc</w:t>
      </w:r>
      <w:proofErr w:type="spellEnd"/>
      <w:r w:rsidR="008F4FB3">
        <w:rPr>
          <w:rFonts w:ascii="Times New Roman" w:hAnsi="Times New Roman"/>
        </w:rPr>
        <w:t xml:space="preserve">,  </w:t>
      </w:r>
      <w:r w:rsidR="004F365D">
        <w:rPr>
          <w:rFonts w:ascii="Times New Roman" w:hAnsi="Times New Roman"/>
        </w:rPr>
        <w:t>Siew Wong,</w:t>
      </w:r>
      <w:r w:rsidR="008F4FB3">
        <w:rPr>
          <w:rFonts w:ascii="Times New Roman" w:hAnsi="Times New Roman"/>
        </w:rPr>
        <w:t xml:space="preserve"> MA, and </w:t>
      </w:r>
      <w:proofErr w:type="spellStart"/>
      <w:r w:rsidR="004F365D">
        <w:rPr>
          <w:rFonts w:ascii="Times New Roman" w:hAnsi="Times New Roman"/>
        </w:rPr>
        <w:t>Siwon</w:t>
      </w:r>
      <w:proofErr w:type="spellEnd"/>
      <w:r w:rsidR="004F365D">
        <w:rPr>
          <w:rFonts w:ascii="Times New Roman" w:hAnsi="Times New Roman"/>
        </w:rPr>
        <w:t xml:space="preserve"> Jang</w:t>
      </w:r>
      <w:r w:rsidR="008F4FB3">
        <w:rPr>
          <w:rFonts w:ascii="Times New Roman" w:hAnsi="Times New Roman"/>
        </w:rPr>
        <w:t>, PhD</w:t>
      </w:r>
      <w:r w:rsidR="00142031">
        <w:rPr>
          <w:rFonts w:ascii="Times New Roman" w:hAnsi="Times New Roman"/>
        </w:rPr>
        <w:t>.</w:t>
      </w:r>
    </w:p>
    <w:p w14:paraId="3CE81804" w14:textId="77777777" w:rsidR="00886422" w:rsidRDefault="00886422" w:rsidP="005F2ED9">
      <w:pPr>
        <w:tabs>
          <w:tab w:val="left" w:pos="-720"/>
        </w:tabs>
        <w:suppressAutoHyphens/>
        <w:ind w:left="720"/>
        <w:rPr>
          <w:rFonts w:ascii="Times New Roman" w:hAnsi="Times New Roman"/>
        </w:rPr>
      </w:pPr>
    </w:p>
    <w:p w14:paraId="2EEE36D5" w14:textId="5FA413CD" w:rsidR="005F2ED9" w:rsidRDefault="005F2ED9" w:rsidP="005F2ED9">
      <w:pPr>
        <w:tabs>
          <w:tab w:val="left" w:pos="-720"/>
        </w:tabs>
        <w:suppressAutoHyphens/>
        <w:ind w:left="720"/>
        <w:rPr>
          <w:rFonts w:ascii="Times New Roman" w:hAnsi="Times New Roman"/>
        </w:rPr>
      </w:pPr>
      <w:r>
        <w:rPr>
          <w:rFonts w:ascii="Times New Roman" w:hAnsi="Times New Roman"/>
        </w:rPr>
        <w:t>“Effective Interviewing Techniques.”  (</w:t>
      </w:r>
      <w:proofErr w:type="gramStart"/>
      <w:r>
        <w:rPr>
          <w:rFonts w:ascii="Times New Roman" w:hAnsi="Times New Roman"/>
        </w:rPr>
        <w:t>with</w:t>
      </w:r>
      <w:proofErr w:type="gramEnd"/>
      <w:r>
        <w:rPr>
          <w:rFonts w:ascii="Times New Roman" w:hAnsi="Times New Roman"/>
        </w:rPr>
        <w:t xml:space="preserve"> L. Lucas).  University </w:t>
      </w:r>
      <w:r w:rsidR="00E727B6">
        <w:rPr>
          <w:rFonts w:ascii="Times New Roman" w:hAnsi="Times New Roman"/>
        </w:rPr>
        <w:t xml:space="preserve">of South Florida, </w:t>
      </w:r>
      <w:r w:rsidR="006A601B">
        <w:rPr>
          <w:rFonts w:ascii="Times New Roman" w:hAnsi="Times New Roman"/>
        </w:rPr>
        <w:t>Tampa, FL</w:t>
      </w:r>
      <w:r>
        <w:rPr>
          <w:rFonts w:ascii="Times New Roman" w:hAnsi="Times New Roman"/>
        </w:rPr>
        <w:t>, January 23, 2014.</w:t>
      </w:r>
    </w:p>
    <w:p w14:paraId="518A9CE3" w14:textId="77777777" w:rsidR="00BD3148" w:rsidRDefault="00BD3148" w:rsidP="005F2ED9">
      <w:pPr>
        <w:tabs>
          <w:tab w:val="left" w:pos="-720"/>
        </w:tabs>
        <w:suppressAutoHyphens/>
        <w:ind w:left="720"/>
        <w:rPr>
          <w:rFonts w:ascii="Times New Roman" w:hAnsi="Times New Roman"/>
        </w:rPr>
      </w:pPr>
    </w:p>
    <w:p w14:paraId="76B08105" w14:textId="77777777" w:rsidR="00AE64F3" w:rsidRDefault="00AE64F3" w:rsidP="005F2ED9">
      <w:pPr>
        <w:tabs>
          <w:tab w:val="left" w:pos="-720"/>
        </w:tabs>
        <w:suppressAutoHyphens/>
        <w:ind w:left="720"/>
        <w:rPr>
          <w:rFonts w:ascii="Times New Roman" w:hAnsi="Times New Roman"/>
        </w:rPr>
      </w:pPr>
    </w:p>
    <w:p w14:paraId="36C66CEE" w14:textId="77777777" w:rsidR="00AE64F3" w:rsidRDefault="00AE64F3" w:rsidP="005F2ED9">
      <w:pPr>
        <w:tabs>
          <w:tab w:val="left" w:pos="-720"/>
        </w:tabs>
        <w:suppressAutoHyphens/>
        <w:ind w:left="720"/>
        <w:rPr>
          <w:rFonts w:ascii="Times New Roman" w:hAnsi="Times New Roman"/>
        </w:rPr>
      </w:pPr>
    </w:p>
    <w:p w14:paraId="015FEB4C" w14:textId="6C529260" w:rsidR="009832F1" w:rsidRDefault="009832F1" w:rsidP="005F2ED9">
      <w:pPr>
        <w:tabs>
          <w:tab w:val="left" w:pos="-720"/>
        </w:tabs>
        <w:suppressAutoHyphens/>
        <w:ind w:left="720"/>
        <w:rPr>
          <w:rFonts w:ascii="Times New Roman" w:hAnsi="Times New Roman"/>
        </w:rPr>
      </w:pPr>
      <w:r>
        <w:rPr>
          <w:rFonts w:ascii="Times New Roman" w:hAnsi="Times New Roman"/>
        </w:rPr>
        <w:lastRenderedPageBreak/>
        <w:t xml:space="preserve">“Research, Past, Present, Future.”  Department of Community and Family Health, </w:t>
      </w:r>
      <w:r w:rsidR="005F2ED9">
        <w:rPr>
          <w:rFonts w:ascii="Times New Roman" w:hAnsi="Times New Roman"/>
        </w:rPr>
        <w:t xml:space="preserve">University of South Florida </w:t>
      </w:r>
      <w:r>
        <w:rPr>
          <w:rFonts w:ascii="Times New Roman" w:hAnsi="Times New Roman"/>
        </w:rPr>
        <w:t xml:space="preserve">College of Public Health Research Seminar, </w:t>
      </w:r>
      <w:r w:rsidR="006A601B">
        <w:rPr>
          <w:rFonts w:ascii="Times New Roman" w:hAnsi="Times New Roman"/>
        </w:rPr>
        <w:t>Tampa, FL</w:t>
      </w:r>
      <w:r w:rsidR="005F2ED9">
        <w:rPr>
          <w:rFonts w:ascii="Times New Roman" w:hAnsi="Times New Roman"/>
        </w:rPr>
        <w:t xml:space="preserve">, </w:t>
      </w:r>
      <w:r>
        <w:rPr>
          <w:rFonts w:ascii="Times New Roman" w:hAnsi="Times New Roman"/>
        </w:rPr>
        <w:t>September 6, 2013.</w:t>
      </w:r>
    </w:p>
    <w:p w14:paraId="1A2AE0D6" w14:textId="77777777" w:rsidR="00485C41" w:rsidRDefault="00485C41" w:rsidP="00BA59A2">
      <w:pPr>
        <w:tabs>
          <w:tab w:val="left" w:pos="-720"/>
        </w:tabs>
        <w:suppressAutoHyphens/>
        <w:ind w:left="720"/>
        <w:rPr>
          <w:rFonts w:ascii="Times New Roman" w:hAnsi="Times New Roman"/>
        </w:rPr>
      </w:pPr>
    </w:p>
    <w:p w14:paraId="3D235D08" w14:textId="5FF020E5" w:rsidR="00FE1ACF" w:rsidRDefault="00FE1ACF" w:rsidP="00BA59A2">
      <w:pPr>
        <w:tabs>
          <w:tab w:val="left" w:pos="-720"/>
        </w:tabs>
        <w:suppressAutoHyphens/>
        <w:ind w:left="720"/>
        <w:rPr>
          <w:rFonts w:ascii="Times New Roman" w:hAnsi="Times New Roman"/>
        </w:rPr>
      </w:pPr>
      <w:r>
        <w:rPr>
          <w:rFonts w:ascii="Times New Roman" w:hAnsi="Times New Roman"/>
        </w:rPr>
        <w:t xml:space="preserve">“The Mentor-Mentee Relationship.”  Participant in Panel for the USF Graduate School Summer Program for Graduate Students, University of South Florida, </w:t>
      </w:r>
      <w:r w:rsidR="006A601B">
        <w:rPr>
          <w:rFonts w:ascii="Times New Roman" w:hAnsi="Times New Roman"/>
        </w:rPr>
        <w:t>Tampa, FL</w:t>
      </w:r>
      <w:r w:rsidR="005F2ED9">
        <w:rPr>
          <w:rFonts w:ascii="Times New Roman" w:hAnsi="Times New Roman"/>
        </w:rPr>
        <w:t xml:space="preserve">, </w:t>
      </w:r>
      <w:r>
        <w:rPr>
          <w:rFonts w:ascii="Times New Roman" w:hAnsi="Times New Roman"/>
        </w:rPr>
        <w:t>June 13, 2013.</w:t>
      </w:r>
    </w:p>
    <w:p w14:paraId="5403A997" w14:textId="77777777" w:rsidR="003A7DDF" w:rsidRDefault="003A7DDF">
      <w:pPr>
        <w:tabs>
          <w:tab w:val="left" w:pos="-720"/>
        </w:tabs>
        <w:suppressAutoHyphens/>
        <w:ind w:left="720"/>
        <w:rPr>
          <w:rFonts w:ascii="Times New Roman" w:hAnsi="Times New Roman"/>
        </w:rPr>
      </w:pPr>
    </w:p>
    <w:p w14:paraId="047BB1EF" w14:textId="7F4FF106" w:rsidR="00895CB8" w:rsidRDefault="00895CB8">
      <w:pPr>
        <w:tabs>
          <w:tab w:val="left" w:pos="-720"/>
        </w:tabs>
        <w:suppressAutoHyphens/>
        <w:ind w:left="720"/>
        <w:rPr>
          <w:rFonts w:ascii="Times New Roman" w:hAnsi="Times New Roman"/>
        </w:rPr>
      </w:pPr>
      <w:r>
        <w:rPr>
          <w:rFonts w:ascii="Times New Roman" w:hAnsi="Times New Roman"/>
        </w:rPr>
        <w:t>“</w:t>
      </w:r>
      <w:r w:rsidR="000B3E72">
        <w:rPr>
          <w:rFonts w:ascii="Times New Roman" w:hAnsi="Times New Roman"/>
        </w:rPr>
        <w:t xml:space="preserve">University of South Florida:  </w:t>
      </w:r>
      <w:r>
        <w:rPr>
          <w:rFonts w:ascii="Times New Roman" w:hAnsi="Times New Roman"/>
        </w:rPr>
        <w:t xml:space="preserve">Graduate School Research and </w:t>
      </w:r>
      <w:r w:rsidR="000B3E72">
        <w:rPr>
          <w:rFonts w:ascii="Times New Roman" w:hAnsi="Times New Roman"/>
        </w:rPr>
        <w:t xml:space="preserve">Other Selected </w:t>
      </w:r>
      <w:r>
        <w:rPr>
          <w:rFonts w:ascii="Times New Roman" w:hAnsi="Times New Roman"/>
        </w:rPr>
        <w:t>Initi</w:t>
      </w:r>
      <w:r w:rsidR="005F2ED9">
        <w:rPr>
          <w:rFonts w:ascii="Times New Roman" w:hAnsi="Times New Roman"/>
        </w:rPr>
        <w:t>atives.” Presentation to the University of South Florida</w:t>
      </w:r>
      <w:r>
        <w:rPr>
          <w:rFonts w:ascii="Times New Roman" w:hAnsi="Times New Roman"/>
        </w:rPr>
        <w:t xml:space="preserve"> Board of Trustees Research, Innovation, Engagement, and Job Creation Workgroup, </w:t>
      </w:r>
      <w:r w:rsidR="006A601B">
        <w:rPr>
          <w:rFonts w:ascii="Times New Roman" w:hAnsi="Times New Roman"/>
        </w:rPr>
        <w:t>Tampa, FL</w:t>
      </w:r>
      <w:r w:rsidR="005F2ED9">
        <w:rPr>
          <w:rFonts w:ascii="Times New Roman" w:hAnsi="Times New Roman"/>
        </w:rPr>
        <w:t xml:space="preserve">, </w:t>
      </w:r>
      <w:r>
        <w:rPr>
          <w:rFonts w:ascii="Times New Roman" w:hAnsi="Times New Roman"/>
        </w:rPr>
        <w:t>April 18, 2013.</w:t>
      </w:r>
    </w:p>
    <w:p w14:paraId="1865CCBB" w14:textId="77777777" w:rsidR="002C1A11" w:rsidRDefault="002C1A11" w:rsidP="00895CB8">
      <w:pPr>
        <w:tabs>
          <w:tab w:val="left" w:pos="-720"/>
        </w:tabs>
        <w:suppressAutoHyphens/>
        <w:ind w:left="720"/>
        <w:rPr>
          <w:rFonts w:ascii="Times New Roman" w:hAnsi="Times New Roman"/>
        </w:rPr>
      </w:pPr>
    </w:p>
    <w:p w14:paraId="146BF089" w14:textId="77777777" w:rsidR="00F93C4F" w:rsidRDefault="00895CB8" w:rsidP="00895CB8">
      <w:pPr>
        <w:tabs>
          <w:tab w:val="left" w:pos="-720"/>
        </w:tabs>
        <w:suppressAutoHyphens/>
        <w:ind w:left="720"/>
        <w:rPr>
          <w:rFonts w:ascii="Times New Roman" w:hAnsi="Times New Roman"/>
        </w:rPr>
      </w:pPr>
      <w:r>
        <w:rPr>
          <w:rFonts w:ascii="Times New Roman" w:hAnsi="Times New Roman"/>
        </w:rPr>
        <w:t xml:space="preserve">“Distracted </w:t>
      </w:r>
      <w:r w:rsidR="00F93C4F">
        <w:rPr>
          <w:rFonts w:ascii="Times New Roman" w:hAnsi="Times New Roman"/>
        </w:rPr>
        <w:t xml:space="preserve">Driving” for the Doris Slosberg Foundation Survive the Drive Event, University of South Florida, </w:t>
      </w:r>
      <w:r w:rsidR="006A601B">
        <w:rPr>
          <w:rFonts w:ascii="Times New Roman" w:hAnsi="Times New Roman"/>
        </w:rPr>
        <w:t>Tampa, FL</w:t>
      </w:r>
      <w:r w:rsidR="005F2ED9">
        <w:rPr>
          <w:rFonts w:ascii="Times New Roman" w:hAnsi="Times New Roman"/>
        </w:rPr>
        <w:t xml:space="preserve">, </w:t>
      </w:r>
      <w:r w:rsidR="00F93C4F">
        <w:rPr>
          <w:rFonts w:ascii="Times New Roman" w:hAnsi="Times New Roman"/>
        </w:rPr>
        <w:t>April 9, 2013 (Press Conference).</w:t>
      </w:r>
    </w:p>
    <w:p w14:paraId="6D1F74CE" w14:textId="77777777" w:rsidR="0060061A" w:rsidRDefault="0060061A">
      <w:pPr>
        <w:tabs>
          <w:tab w:val="left" w:pos="-720"/>
        </w:tabs>
        <w:suppressAutoHyphens/>
        <w:ind w:left="720"/>
        <w:rPr>
          <w:rFonts w:ascii="Times New Roman" w:hAnsi="Times New Roman"/>
        </w:rPr>
      </w:pPr>
    </w:p>
    <w:p w14:paraId="30F65DBD" w14:textId="1ECB022F" w:rsidR="005038EC" w:rsidRDefault="005038EC">
      <w:pPr>
        <w:tabs>
          <w:tab w:val="left" w:pos="-720"/>
        </w:tabs>
        <w:suppressAutoHyphens/>
        <w:ind w:left="720"/>
        <w:rPr>
          <w:rFonts w:ascii="Times New Roman" w:hAnsi="Times New Roman"/>
        </w:rPr>
      </w:pPr>
      <w:r>
        <w:rPr>
          <w:rFonts w:ascii="Times New Roman" w:hAnsi="Times New Roman"/>
        </w:rPr>
        <w:t>“Effective Interview</w:t>
      </w:r>
      <w:r w:rsidR="005F2ED9">
        <w:rPr>
          <w:rFonts w:ascii="Times New Roman" w:hAnsi="Times New Roman"/>
        </w:rPr>
        <w:t>ing Skills.”  (</w:t>
      </w:r>
      <w:proofErr w:type="gramStart"/>
      <w:r w:rsidR="005F2ED9">
        <w:rPr>
          <w:rFonts w:ascii="Times New Roman" w:hAnsi="Times New Roman"/>
        </w:rPr>
        <w:t>with</w:t>
      </w:r>
      <w:proofErr w:type="gramEnd"/>
      <w:r w:rsidR="005F2ED9">
        <w:rPr>
          <w:rFonts w:ascii="Times New Roman" w:hAnsi="Times New Roman"/>
        </w:rPr>
        <w:t xml:space="preserve"> </w:t>
      </w:r>
      <w:r>
        <w:rPr>
          <w:rFonts w:ascii="Times New Roman" w:hAnsi="Times New Roman"/>
        </w:rPr>
        <w:t>L. Lucas).  Un</w:t>
      </w:r>
      <w:r w:rsidR="005F2ED9">
        <w:rPr>
          <w:rFonts w:ascii="Times New Roman" w:hAnsi="Times New Roman"/>
        </w:rPr>
        <w:t>iversity of South Florid</w:t>
      </w:r>
      <w:r w:rsidR="00BF3BAC">
        <w:rPr>
          <w:rFonts w:ascii="Times New Roman" w:hAnsi="Times New Roman"/>
        </w:rPr>
        <w:t>a</w:t>
      </w:r>
      <w:r>
        <w:rPr>
          <w:rFonts w:ascii="Times New Roman" w:hAnsi="Times New Roman"/>
        </w:rPr>
        <w:t xml:space="preserve"> Graduate Sc</w:t>
      </w:r>
      <w:r w:rsidR="006A601B">
        <w:rPr>
          <w:rFonts w:ascii="Times New Roman" w:hAnsi="Times New Roman"/>
        </w:rPr>
        <w:t>hool, Tampa, FL</w:t>
      </w:r>
      <w:r w:rsidR="005F2ED9">
        <w:rPr>
          <w:rFonts w:ascii="Times New Roman" w:hAnsi="Times New Roman"/>
        </w:rPr>
        <w:t xml:space="preserve">, </w:t>
      </w:r>
      <w:r>
        <w:rPr>
          <w:rFonts w:ascii="Times New Roman" w:hAnsi="Times New Roman"/>
        </w:rPr>
        <w:t xml:space="preserve">February 26, 2013.  </w:t>
      </w:r>
    </w:p>
    <w:p w14:paraId="2A35F2B1" w14:textId="77777777" w:rsidR="00310F1F" w:rsidRDefault="00310F1F">
      <w:pPr>
        <w:tabs>
          <w:tab w:val="left" w:pos="-720"/>
        </w:tabs>
        <w:suppressAutoHyphens/>
        <w:ind w:left="720"/>
        <w:rPr>
          <w:rFonts w:ascii="Times New Roman" w:hAnsi="Times New Roman"/>
        </w:rPr>
      </w:pPr>
    </w:p>
    <w:p w14:paraId="484B53FF" w14:textId="7F95A05C" w:rsidR="00B1060D" w:rsidRDefault="00B1060D">
      <w:pPr>
        <w:tabs>
          <w:tab w:val="left" w:pos="-720"/>
        </w:tabs>
        <w:suppressAutoHyphens/>
        <w:ind w:left="720"/>
        <w:rPr>
          <w:rFonts w:ascii="Times New Roman" w:hAnsi="Times New Roman"/>
        </w:rPr>
      </w:pPr>
      <w:r>
        <w:rPr>
          <w:rFonts w:ascii="Times New Roman" w:hAnsi="Times New Roman"/>
        </w:rPr>
        <w:t>“Finding and Negotiating Faculty Positions after a Postdoctoral Appointment.”  (</w:t>
      </w:r>
      <w:proofErr w:type="gramStart"/>
      <w:r>
        <w:rPr>
          <w:rFonts w:ascii="Times New Roman" w:hAnsi="Times New Roman"/>
        </w:rPr>
        <w:t>with</w:t>
      </w:r>
      <w:proofErr w:type="gramEnd"/>
      <w:r>
        <w:rPr>
          <w:rFonts w:ascii="Times New Roman" w:hAnsi="Times New Roman"/>
        </w:rPr>
        <w:t xml:space="preserve"> R. </w:t>
      </w:r>
      <w:proofErr w:type="spellStart"/>
      <w:r>
        <w:rPr>
          <w:rFonts w:ascii="Times New Roman" w:hAnsi="Times New Roman"/>
        </w:rPr>
        <w:t>Pollenz</w:t>
      </w:r>
      <w:proofErr w:type="spellEnd"/>
      <w:r>
        <w:rPr>
          <w:rFonts w:ascii="Times New Roman" w:hAnsi="Times New Roman"/>
        </w:rPr>
        <w:t xml:space="preserve"> and J. Cochran).  Office of Postdoctoral Affairs, University of</w:t>
      </w:r>
      <w:r w:rsidR="005F2ED9">
        <w:rPr>
          <w:rFonts w:ascii="Times New Roman" w:hAnsi="Times New Roman"/>
        </w:rPr>
        <w:t xml:space="preserve"> South Florida, Tampa</w:t>
      </w:r>
      <w:r w:rsidR="006A601B">
        <w:rPr>
          <w:rFonts w:ascii="Times New Roman" w:hAnsi="Times New Roman"/>
        </w:rPr>
        <w:t>, FL</w:t>
      </w:r>
      <w:r w:rsidR="005F2ED9">
        <w:rPr>
          <w:rFonts w:ascii="Times New Roman" w:hAnsi="Times New Roman"/>
        </w:rPr>
        <w:t xml:space="preserve">, </w:t>
      </w:r>
      <w:r>
        <w:rPr>
          <w:rFonts w:ascii="Times New Roman" w:hAnsi="Times New Roman"/>
        </w:rPr>
        <w:t>October 16, 2012.</w:t>
      </w:r>
    </w:p>
    <w:p w14:paraId="0CE23F6C" w14:textId="77777777" w:rsidR="007072D7" w:rsidRDefault="007072D7">
      <w:pPr>
        <w:tabs>
          <w:tab w:val="left" w:pos="-720"/>
        </w:tabs>
        <w:suppressAutoHyphens/>
        <w:ind w:left="720"/>
        <w:rPr>
          <w:rFonts w:ascii="Times New Roman" w:hAnsi="Times New Roman"/>
        </w:rPr>
      </w:pPr>
    </w:p>
    <w:p w14:paraId="5EA7C748" w14:textId="77777777" w:rsidR="00380B0E" w:rsidRDefault="00380B0E">
      <w:pPr>
        <w:tabs>
          <w:tab w:val="left" w:pos="-720"/>
        </w:tabs>
        <w:suppressAutoHyphens/>
        <w:ind w:left="720"/>
        <w:rPr>
          <w:rFonts w:ascii="Times New Roman" w:hAnsi="Times New Roman"/>
        </w:rPr>
      </w:pPr>
      <w:r>
        <w:rPr>
          <w:rFonts w:ascii="Times New Roman" w:hAnsi="Times New Roman"/>
        </w:rPr>
        <w:t>“Leadership in Academia.”  Academic Women Leadership Panel of ADVANCE PAID, University of</w:t>
      </w:r>
      <w:r w:rsidR="006A601B">
        <w:rPr>
          <w:rFonts w:ascii="Times New Roman" w:hAnsi="Times New Roman"/>
        </w:rPr>
        <w:t xml:space="preserve"> South Florida, Tampa, FL</w:t>
      </w:r>
      <w:r w:rsidR="005F2ED9">
        <w:rPr>
          <w:rFonts w:ascii="Times New Roman" w:hAnsi="Times New Roman"/>
        </w:rPr>
        <w:t xml:space="preserve">, </w:t>
      </w:r>
      <w:r>
        <w:rPr>
          <w:rFonts w:ascii="Times New Roman" w:hAnsi="Times New Roman"/>
        </w:rPr>
        <w:t xml:space="preserve">October 10, 2012 (invited presentation). </w:t>
      </w:r>
    </w:p>
    <w:p w14:paraId="268CF41D" w14:textId="77777777" w:rsidR="003C5817" w:rsidRDefault="003C5817">
      <w:pPr>
        <w:tabs>
          <w:tab w:val="left" w:pos="-720"/>
        </w:tabs>
        <w:suppressAutoHyphens/>
        <w:ind w:left="720"/>
        <w:rPr>
          <w:rFonts w:ascii="Times New Roman" w:hAnsi="Times New Roman"/>
        </w:rPr>
      </w:pPr>
    </w:p>
    <w:p w14:paraId="65950612" w14:textId="7B7A86A9" w:rsidR="00CE2C0C" w:rsidRDefault="00062CC2">
      <w:pPr>
        <w:tabs>
          <w:tab w:val="left" w:pos="-720"/>
        </w:tabs>
        <w:suppressAutoHyphens/>
        <w:ind w:left="720"/>
        <w:rPr>
          <w:rFonts w:ascii="Times New Roman" w:hAnsi="Times New Roman"/>
        </w:rPr>
      </w:pPr>
      <w:r>
        <w:rPr>
          <w:rFonts w:ascii="Times New Roman" w:hAnsi="Times New Roman"/>
        </w:rPr>
        <w:t>“Initiatives of the Graduate School.”  Chairs Meeting.  University of</w:t>
      </w:r>
      <w:r w:rsidR="006A601B">
        <w:rPr>
          <w:rFonts w:ascii="Times New Roman" w:hAnsi="Times New Roman"/>
        </w:rPr>
        <w:t xml:space="preserve"> South Florida, Tampa, FL</w:t>
      </w:r>
      <w:r w:rsidR="005F2ED9">
        <w:rPr>
          <w:rFonts w:ascii="Times New Roman" w:hAnsi="Times New Roman"/>
        </w:rPr>
        <w:t xml:space="preserve">, </w:t>
      </w:r>
      <w:r>
        <w:rPr>
          <w:rFonts w:ascii="Times New Roman" w:hAnsi="Times New Roman"/>
        </w:rPr>
        <w:t>September 27, 2012.</w:t>
      </w:r>
    </w:p>
    <w:p w14:paraId="2116D67A" w14:textId="77777777" w:rsidR="00062CC2" w:rsidRDefault="00062CC2" w:rsidP="007479AF">
      <w:pPr>
        <w:tabs>
          <w:tab w:val="left" w:pos="-720"/>
        </w:tabs>
        <w:suppressAutoHyphens/>
        <w:ind w:left="720"/>
        <w:rPr>
          <w:rFonts w:ascii="Times New Roman" w:hAnsi="Times New Roman"/>
        </w:rPr>
      </w:pPr>
    </w:p>
    <w:p w14:paraId="042EDC6B" w14:textId="79D528E6" w:rsidR="00062CC2" w:rsidRDefault="00206660" w:rsidP="00073195">
      <w:pPr>
        <w:tabs>
          <w:tab w:val="left" w:pos="-720"/>
        </w:tabs>
        <w:suppressAutoHyphens/>
        <w:ind w:left="720"/>
        <w:rPr>
          <w:rFonts w:ascii="Times New Roman" w:hAnsi="Times New Roman"/>
        </w:rPr>
      </w:pPr>
      <w:r>
        <w:rPr>
          <w:rFonts w:ascii="Times New Roman" w:hAnsi="Times New Roman"/>
        </w:rPr>
        <w:t>“Results of the Gra</w:t>
      </w:r>
      <w:r w:rsidR="00062CC2">
        <w:rPr>
          <w:rFonts w:ascii="Times New Roman" w:hAnsi="Times New Roman"/>
        </w:rPr>
        <w:t>d</w:t>
      </w:r>
      <w:r w:rsidR="005F2ED9">
        <w:rPr>
          <w:rFonts w:ascii="Times New Roman" w:hAnsi="Times New Roman"/>
        </w:rPr>
        <w:t>uate Student Survey-2012-2013”.</w:t>
      </w:r>
      <w:r w:rsidR="00062CC2">
        <w:rPr>
          <w:rFonts w:ascii="Times New Roman" w:hAnsi="Times New Roman"/>
        </w:rPr>
        <w:t xml:space="preserve"> Student Success Council.  University of</w:t>
      </w:r>
      <w:r w:rsidR="006A601B">
        <w:rPr>
          <w:rFonts w:ascii="Times New Roman" w:hAnsi="Times New Roman"/>
        </w:rPr>
        <w:t xml:space="preserve"> South Florida, Tampa, FL</w:t>
      </w:r>
      <w:r w:rsidR="005F2ED9">
        <w:rPr>
          <w:rFonts w:ascii="Times New Roman" w:hAnsi="Times New Roman"/>
        </w:rPr>
        <w:t xml:space="preserve">, </w:t>
      </w:r>
      <w:r w:rsidR="00062CC2">
        <w:rPr>
          <w:rFonts w:ascii="Times New Roman" w:hAnsi="Times New Roman"/>
        </w:rPr>
        <w:t>September 7, 2012.</w:t>
      </w:r>
    </w:p>
    <w:p w14:paraId="7ECC3638" w14:textId="77777777" w:rsidR="008D21C8" w:rsidRDefault="008D21C8" w:rsidP="007479AF">
      <w:pPr>
        <w:tabs>
          <w:tab w:val="left" w:pos="-720"/>
        </w:tabs>
        <w:suppressAutoHyphens/>
        <w:ind w:left="720"/>
        <w:rPr>
          <w:rFonts w:ascii="Times New Roman" w:hAnsi="Times New Roman"/>
        </w:rPr>
      </w:pPr>
    </w:p>
    <w:p w14:paraId="3BF72388" w14:textId="062CC69D" w:rsidR="007479AF" w:rsidRDefault="007479AF" w:rsidP="007479AF">
      <w:pPr>
        <w:tabs>
          <w:tab w:val="left" w:pos="-720"/>
        </w:tabs>
        <w:suppressAutoHyphens/>
        <w:ind w:left="720"/>
        <w:rPr>
          <w:rFonts w:ascii="Times New Roman" w:hAnsi="Times New Roman"/>
        </w:rPr>
      </w:pPr>
      <w:r>
        <w:rPr>
          <w:rFonts w:ascii="Times New Roman" w:hAnsi="Times New Roman"/>
        </w:rPr>
        <w:t>“Overview of the Graduate School:  Partnering with Faculty-  A presentation for the new Lakeland Faculty.”  University of South Florida Faculty Orientation.  University of</w:t>
      </w:r>
      <w:r w:rsidR="006A601B">
        <w:rPr>
          <w:rFonts w:ascii="Times New Roman" w:hAnsi="Times New Roman"/>
        </w:rPr>
        <w:t xml:space="preserve"> South Florida, Tampa, FL</w:t>
      </w:r>
      <w:r w:rsidR="005F2ED9">
        <w:rPr>
          <w:rFonts w:ascii="Times New Roman" w:hAnsi="Times New Roman"/>
        </w:rPr>
        <w:t xml:space="preserve">, </w:t>
      </w:r>
      <w:r>
        <w:rPr>
          <w:rFonts w:ascii="Times New Roman" w:hAnsi="Times New Roman"/>
        </w:rPr>
        <w:t>August 17, 2012.</w:t>
      </w:r>
    </w:p>
    <w:p w14:paraId="6917C78B" w14:textId="77777777" w:rsidR="00B3377F" w:rsidRDefault="00B3377F" w:rsidP="007479AF">
      <w:pPr>
        <w:tabs>
          <w:tab w:val="left" w:pos="-720"/>
        </w:tabs>
        <w:suppressAutoHyphens/>
        <w:ind w:left="720"/>
        <w:rPr>
          <w:rFonts w:ascii="Times New Roman" w:hAnsi="Times New Roman"/>
        </w:rPr>
      </w:pPr>
    </w:p>
    <w:p w14:paraId="0CFFBEB9" w14:textId="427A4E39" w:rsidR="007479AF" w:rsidRDefault="007479AF" w:rsidP="007479AF">
      <w:pPr>
        <w:tabs>
          <w:tab w:val="left" w:pos="-720"/>
        </w:tabs>
        <w:suppressAutoHyphens/>
        <w:ind w:left="720"/>
        <w:rPr>
          <w:rFonts w:ascii="Times New Roman" w:hAnsi="Times New Roman"/>
        </w:rPr>
      </w:pPr>
      <w:r>
        <w:rPr>
          <w:rFonts w:ascii="Times New Roman" w:hAnsi="Times New Roman"/>
        </w:rPr>
        <w:t>“Overview of the Graduate School:  Partnering with Faculty.”  University of South Florida New Faculty Orientation</w:t>
      </w:r>
      <w:r w:rsidR="006A601B">
        <w:rPr>
          <w:rFonts w:ascii="Times New Roman" w:hAnsi="Times New Roman"/>
        </w:rPr>
        <w:t>. Tampa, FL</w:t>
      </w:r>
      <w:r>
        <w:rPr>
          <w:rFonts w:ascii="Times New Roman" w:hAnsi="Times New Roman"/>
        </w:rPr>
        <w:t>, August 7, 2012.</w:t>
      </w:r>
    </w:p>
    <w:p w14:paraId="4A4485A4" w14:textId="77777777" w:rsidR="00881DDA" w:rsidRDefault="00881DDA" w:rsidP="007479AF">
      <w:pPr>
        <w:tabs>
          <w:tab w:val="left" w:pos="-720"/>
        </w:tabs>
        <w:suppressAutoHyphens/>
        <w:ind w:left="720"/>
        <w:rPr>
          <w:rFonts w:ascii="Times New Roman" w:hAnsi="Times New Roman"/>
        </w:rPr>
      </w:pPr>
    </w:p>
    <w:p w14:paraId="41C7B487" w14:textId="77777777" w:rsidR="007479AF" w:rsidRDefault="00802784" w:rsidP="007479AF">
      <w:pPr>
        <w:tabs>
          <w:tab w:val="left" w:pos="-720"/>
        </w:tabs>
        <w:suppressAutoHyphens/>
        <w:ind w:left="720"/>
        <w:rPr>
          <w:rFonts w:ascii="Times New Roman" w:hAnsi="Times New Roman"/>
        </w:rPr>
      </w:pPr>
      <w:r>
        <w:rPr>
          <w:rFonts w:ascii="Times New Roman" w:hAnsi="Times New Roman"/>
        </w:rPr>
        <w:t xml:space="preserve"> </w:t>
      </w:r>
      <w:r w:rsidR="007479AF">
        <w:rPr>
          <w:rFonts w:ascii="Times New Roman" w:hAnsi="Times New Roman"/>
        </w:rPr>
        <w:t>“Welcoming Postdoctoral Scholars to the University of South Florida.” Graduate School and the Office of Postdoctoral Affairs</w:t>
      </w:r>
      <w:r w:rsidR="006A601B">
        <w:rPr>
          <w:rFonts w:ascii="Times New Roman" w:hAnsi="Times New Roman"/>
        </w:rPr>
        <w:t>. Tampa, FL</w:t>
      </w:r>
      <w:r w:rsidR="007479AF">
        <w:rPr>
          <w:rFonts w:ascii="Times New Roman" w:hAnsi="Times New Roman"/>
        </w:rPr>
        <w:t xml:space="preserve">, August 6, 2012. </w:t>
      </w:r>
    </w:p>
    <w:p w14:paraId="2565719E" w14:textId="77777777" w:rsidR="00380B0E" w:rsidRDefault="00380B0E" w:rsidP="007479AF">
      <w:pPr>
        <w:tabs>
          <w:tab w:val="left" w:pos="-720"/>
        </w:tabs>
        <w:suppressAutoHyphens/>
        <w:ind w:left="720"/>
        <w:rPr>
          <w:rFonts w:ascii="Times New Roman" w:hAnsi="Times New Roman"/>
        </w:rPr>
      </w:pPr>
    </w:p>
    <w:p w14:paraId="3FC47451" w14:textId="77777777" w:rsidR="00A86B9A" w:rsidRDefault="00A86B9A" w:rsidP="00F53492">
      <w:pPr>
        <w:tabs>
          <w:tab w:val="left" w:pos="-720"/>
        </w:tabs>
        <w:suppressAutoHyphens/>
        <w:ind w:left="720"/>
        <w:rPr>
          <w:rFonts w:ascii="Times New Roman" w:hAnsi="Times New Roman"/>
        </w:rPr>
      </w:pPr>
      <w:r>
        <w:rPr>
          <w:rFonts w:ascii="Times New Roman" w:hAnsi="Times New Roman"/>
        </w:rPr>
        <w:t>“Graduate School Initiatives.”  Campus Leadership Council, University of South</w:t>
      </w:r>
      <w:r w:rsidR="006A601B">
        <w:rPr>
          <w:rFonts w:ascii="Times New Roman" w:hAnsi="Times New Roman"/>
        </w:rPr>
        <w:t xml:space="preserve"> Florida, Tampa, FL</w:t>
      </w:r>
      <w:r>
        <w:rPr>
          <w:rFonts w:ascii="Times New Roman" w:hAnsi="Times New Roman"/>
        </w:rPr>
        <w:t>, May 7, 2012.</w:t>
      </w:r>
    </w:p>
    <w:p w14:paraId="13D150F4" w14:textId="77777777" w:rsidR="005C0556" w:rsidRDefault="005C0556" w:rsidP="00A2651C">
      <w:pPr>
        <w:tabs>
          <w:tab w:val="left" w:pos="-720"/>
        </w:tabs>
        <w:suppressAutoHyphens/>
        <w:ind w:left="720"/>
        <w:rPr>
          <w:rFonts w:ascii="Times New Roman" w:hAnsi="Times New Roman"/>
        </w:rPr>
      </w:pPr>
    </w:p>
    <w:p w14:paraId="361D527D" w14:textId="5CF09001" w:rsidR="00C80CA0" w:rsidRDefault="00C80CA0" w:rsidP="00A2651C">
      <w:pPr>
        <w:tabs>
          <w:tab w:val="left" w:pos="-720"/>
        </w:tabs>
        <w:suppressAutoHyphens/>
        <w:ind w:left="720"/>
        <w:rPr>
          <w:rFonts w:ascii="Times New Roman" w:hAnsi="Times New Roman"/>
        </w:rPr>
      </w:pPr>
      <w:r>
        <w:rPr>
          <w:rFonts w:ascii="Times New Roman" w:hAnsi="Times New Roman"/>
        </w:rPr>
        <w:lastRenderedPageBreak/>
        <w:t xml:space="preserve">“The Important Role for Graduate Education.”  Presentation to the Provost Scholars.  University </w:t>
      </w:r>
      <w:r w:rsidR="006A601B">
        <w:rPr>
          <w:rFonts w:ascii="Times New Roman" w:hAnsi="Times New Roman"/>
        </w:rPr>
        <w:t>of South Florida, Tampa, FL</w:t>
      </w:r>
      <w:r>
        <w:rPr>
          <w:rFonts w:ascii="Times New Roman" w:hAnsi="Times New Roman"/>
        </w:rPr>
        <w:t>, April 13, 2012.</w:t>
      </w:r>
    </w:p>
    <w:p w14:paraId="28BC271B" w14:textId="77777777" w:rsidR="00E83E30" w:rsidRDefault="00E83E30" w:rsidP="00A2651C">
      <w:pPr>
        <w:tabs>
          <w:tab w:val="left" w:pos="-720"/>
        </w:tabs>
        <w:suppressAutoHyphens/>
        <w:ind w:left="720"/>
        <w:rPr>
          <w:rFonts w:ascii="Times New Roman" w:hAnsi="Times New Roman"/>
        </w:rPr>
      </w:pPr>
    </w:p>
    <w:p w14:paraId="75C71139" w14:textId="7A003DF1" w:rsidR="00802784" w:rsidRDefault="003D4A3F" w:rsidP="00A2651C">
      <w:pPr>
        <w:tabs>
          <w:tab w:val="left" w:pos="-720"/>
        </w:tabs>
        <w:suppressAutoHyphens/>
        <w:ind w:left="720"/>
        <w:rPr>
          <w:rFonts w:ascii="Times New Roman" w:hAnsi="Times New Roman"/>
        </w:rPr>
      </w:pPr>
      <w:r>
        <w:rPr>
          <w:rFonts w:ascii="Times New Roman" w:hAnsi="Times New Roman"/>
        </w:rPr>
        <w:t>“Becoming a Professor and Researcher at a Large University.” Carrollwood Day S</w:t>
      </w:r>
      <w:r w:rsidR="006A601B">
        <w:rPr>
          <w:rFonts w:ascii="Times New Roman" w:hAnsi="Times New Roman"/>
        </w:rPr>
        <w:t>chool Career Day, Tampa, FL</w:t>
      </w:r>
      <w:r>
        <w:rPr>
          <w:rFonts w:ascii="Times New Roman" w:hAnsi="Times New Roman"/>
        </w:rPr>
        <w:t>, March 22, 2012.</w:t>
      </w:r>
    </w:p>
    <w:p w14:paraId="0BAFEAE8" w14:textId="77777777" w:rsidR="00CA4AD5" w:rsidRDefault="00CA4AD5" w:rsidP="00A2651C">
      <w:pPr>
        <w:tabs>
          <w:tab w:val="left" w:pos="-720"/>
        </w:tabs>
        <w:suppressAutoHyphens/>
        <w:ind w:left="720"/>
        <w:rPr>
          <w:rFonts w:ascii="Times New Roman" w:hAnsi="Times New Roman"/>
        </w:rPr>
      </w:pPr>
    </w:p>
    <w:p w14:paraId="40DA3F89" w14:textId="71C0C76F" w:rsidR="003A47AF" w:rsidRDefault="003A47AF" w:rsidP="00A2651C">
      <w:pPr>
        <w:tabs>
          <w:tab w:val="left" w:pos="-720"/>
        </w:tabs>
        <w:suppressAutoHyphens/>
        <w:ind w:left="720"/>
        <w:rPr>
          <w:rFonts w:ascii="Times New Roman" w:hAnsi="Times New Roman"/>
        </w:rPr>
      </w:pPr>
      <w:r>
        <w:rPr>
          <w:rFonts w:ascii="Times New Roman" w:hAnsi="Times New Roman"/>
        </w:rPr>
        <w:t>“Alternatives to Faculty Positions after a Postdoctoral Appointment.”  (</w:t>
      </w:r>
      <w:proofErr w:type="gramStart"/>
      <w:r>
        <w:rPr>
          <w:rFonts w:ascii="Times New Roman" w:hAnsi="Times New Roman"/>
        </w:rPr>
        <w:t>with</w:t>
      </w:r>
      <w:proofErr w:type="gramEnd"/>
      <w:r>
        <w:rPr>
          <w:rFonts w:ascii="Times New Roman" w:hAnsi="Times New Roman"/>
        </w:rPr>
        <w:t xml:space="preserve"> Paul Sanberg).  Office of Postdoctoral Affairs, University </w:t>
      </w:r>
      <w:r w:rsidR="006A601B">
        <w:rPr>
          <w:rFonts w:ascii="Times New Roman" w:hAnsi="Times New Roman"/>
        </w:rPr>
        <w:t>of South Florida, Tampa, FL</w:t>
      </w:r>
      <w:r>
        <w:rPr>
          <w:rFonts w:ascii="Times New Roman" w:hAnsi="Times New Roman"/>
        </w:rPr>
        <w:t>, February 28, 2012.</w:t>
      </w:r>
    </w:p>
    <w:p w14:paraId="3E167305" w14:textId="77777777" w:rsidR="000F0E59" w:rsidRDefault="000F0E59" w:rsidP="00A2651C">
      <w:pPr>
        <w:tabs>
          <w:tab w:val="left" w:pos="-720"/>
        </w:tabs>
        <w:suppressAutoHyphens/>
        <w:ind w:left="720"/>
        <w:rPr>
          <w:rFonts w:ascii="Times New Roman" w:hAnsi="Times New Roman"/>
        </w:rPr>
      </w:pPr>
    </w:p>
    <w:p w14:paraId="79D34BF5" w14:textId="50614164" w:rsidR="00CF6EAF" w:rsidRDefault="003A47AF" w:rsidP="00A2651C">
      <w:pPr>
        <w:tabs>
          <w:tab w:val="left" w:pos="-720"/>
        </w:tabs>
        <w:suppressAutoHyphens/>
        <w:ind w:left="720"/>
        <w:rPr>
          <w:rFonts w:ascii="Times New Roman" w:hAnsi="Times New Roman"/>
        </w:rPr>
      </w:pPr>
      <w:r>
        <w:rPr>
          <w:rFonts w:ascii="Times New Roman" w:hAnsi="Times New Roman"/>
        </w:rPr>
        <w:t xml:space="preserve"> </w:t>
      </w:r>
      <w:r w:rsidR="00CF6EAF">
        <w:rPr>
          <w:rFonts w:ascii="Times New Roman" w:hAnsi="Times New Roman"/>
        </w:rPr>
        <w:t>“A Research University from a Graduate School Perspective.”  Honors College, University o</w:t>
      </w:r>
      <w:r w:rsidR="006A601B">
        <w:rPr>
          <w:rFonts w:ascii="Times New Roman" w:hAnsi="Times New Roman"/>
        </w:rPr>
        <w:t>f South Florida, Tampa, FL</w:t>
      </w:r>
      <w:r w:rsidR="00CF6EAF">
        <w:rPr>
          <w:rFonts w:ascii="Times New Roman" w:hAnsi="Times New Roman"/>
        </w:rPr>
        <w:t xml:space="preserve"> February 9, 2012.</w:t>
      </w:r>
    </w:p>
    <w:p w14:paraId="7647F62C" w14:textId="77777777" w:rsidR="007F0EC7" w:rsidRDefault="007F0EC7" w:rsidP="00A2651C">
      <w:pPr>
        <w:tabs>
          <w:tab w:val="left" w:pos="-720"/>
        </w:tabs>
        <w:suppressAutoHyphens/>
        <w:ind w:left="720"/>
        <w:rPr>
          <w:rFonts w:ascii="Times New Roman" w:hAnsi="Times New Roman"/>
        </w:rPr>
      </w:pPr>
    </w:p>
    <w:p w14:paraId="78005C15" w14:textId="450BF1CC" w:rsidR="00A2651C" w:rsidRDefault="00A2651C" w:rsidP="00A2651C">
      <w:pPr>
        <w:tabs>
          <w:tab w:val="left" w:pos="-720"/>
        </w:tabs>
        <w:suppressAutoHyphens/>
        <w:ind w:left="720"/>
        <w:rPr>
          <w:rFonts w:ascii="Times New Roman" w:hAnsi="Times New Roman"/>
        </w:rPr>
      </w:pPr>
      <w:r>
        <w:rPr>
          <w:rFonts w:ascii="Times New Roman" w:hAnsi="Times New Roman"/>
        </w:rPr>
        <w:t>“Overview of the Graduate School:  Partnering with Faculty.”  University of South Florid</w:t>
      </w:r>
      <w:r w:rsidR="006A601B">
        <w:rPr>
          <w:rFonts w:ascii="Times New Roman" w:hAnsi="Times New Roman"/>
        </w:rPr>
        <w:t>a New Faculty Orientation. Tampa, FL</w:t>
      </w:r>
      <w:r>
        <w:rPr>
          <w:rFonts w:ascii="Times New Roman" w:hAnsi="Times New Roman"/>
        </w:rPr>
        <w:t>, August 10, 2011.</w:t>
      </w:r>
    </w:p>
    <w:p w14:paraId="3F8A01AB" w14:textId="77777777" w:rsidR="00AE64F3" w:rsidRDefault="00AE64F3" w:rsidP="00A2651C">
      <w:pPr>
        <w:tabs>
          <w:tab w:val="left" w:pos="-720"/>
        </w:tabs>
        <w:suppressAutoHyphens/>
        <w:ind w:left="720"/>
        <w:rPr>
          <w:rFonts w:ascii="Times New Roman" w:hAnsi="Times New Roman"/>
        </w:rPr>
      </w:pPr>
    </w:p>
    <w:p w14:paraId="763DC43A" w14:textId="754DAA45" w:rsidR="00A2651C" w:rsidRDefault="00A2651C" w:rsidP="00A2651C">
      <w:pPr>
        <w:tabs>
          <w:tab w:val="left" w:pos="-720"/>
        </w:tabs>
        <w:suppressAutoHyphens/>
        <w:ind w:left="720"/>
        <w:rPr>
          <w:rFonts w:ascii="Times New Roman" w:hAnsi="Times New Roman"/>
        </w:rPr>
      </w:pPr>
      <w:r>
        <w:rPr>
          <w:rFonts w:ascii="Times New Roman" w:hAnsi="Times New Roman"/>
        </w:rPr>
        <w:t>“Welcoming Postdoctoral Scholars to the University of South Florida.” (</w:t>
      </w:r>
      <w:proofErr w:type="gramStart"/>
      <w:r>
        <w:rPr>
          <w:rFonts w:ascii="Times New Roman" w:hAnsi="Times New Roman"/>
        </w:rPr>
        <w:t>with</w:t>
      </w:r>
      <w:proofErr w:type="gramEnd"/>
      <w:r>
        <w:rPr>
          <w:rFonts w:ascii="Times New Roman" w:hAnsi="Times New Roman"/>
        </w:rPr>
        <w:t xml:space="preserve"> E. Andersson).  Graduate School and the Office of Postdoctoral Affairs.  University </w:t>
      </w:r>
      <w:r w:rsidR="006A601B">
        <w:rPr>
          <w:rFonts w:ascii="Times New Roman" w:hAnsi="Times New Roman"/>
        </w:rPr>
        <w:t>of South Florida, Tampa, FL</w:t>
      </w:r>
      <w:r>
        <w:rPr>
          <w:rFonts w:ascii="Times New Roman" w:hAnsi="Times New Roman"/>
        </w:rPr>
        <w:t xml:space="preserve">, August </w:t>
      </w:r>
      <w:r w:rsidR="006A7801">
        <w:rPr>
          <w:rFonts w:ascii="Times New Roman" w:hAnsi="Times New Roman"/>
        </w:rPr>
        <w:t>8</w:t>
      </w:r>
      <w:r>
        <w:rPr>
          <w:rFonts w:ascii="Times New Roman" w:hAnsi="Times New Roman"/>
        </w:rPr>
        <w:t xml:space="preserve">, 2011. </w:t>
      </w:r>
    </w:p>
    <w:p w14:paraId="41C92B6D" w14:textId="77777777" w:rsidR="006635DF" w:rsidRDefault="006635DF" w:rsidP="00356ED0">
      <w:pPr>
        <w:tabs>
          <w:tab w:val="left" w:pos="-720"/>
        </w:tabs>
        <w:suppressAutoHyphens/>
        <w:ind w:left="720"/>
        <w:rPr>
          <w:rFonts w:ascii="Times New Roman" w:hAnsi="Times New Roman"/>
        </w:rPr>
      </w:pPr>
    </w:p>
    <w:p w14:paraId="57549609" w14:textId="7FBE477B" w:rsidR="00B51155" w:rsidRDefault="00A2651C" w:rsidP="00356ED0">
      <w:pPr>
        <w:tabs>
          <w:tab w:val="left" w:pos="-720"/>
        </w:tabs>
        <w:suppressAutoHyphens/>
        <w:ind w:left="720"/>
        <w:rPr>
          <w:rFonts w:ascii="Times New Roman" w:hAnsi="Times New Roman"/>
        </w:rPr>
      </w:pPr>
      <w:r>
        <w:rPr>
          <w:rFonts w:ascii="Times New Roman" w:hAnsi="Times New Roman"/>
        </w:rPr>
        <w:t>“State of the Graduate School-Annual Retreat Presentation.”  Univer</w:t>
      </w:r>
      <w:r w:rsidR="005F2ED9">
        <w:rPr>
          <w:rFonts w:ascii="Times New Roman" w:hAnsi="Times New Roman"/>
        </w:rPr>
        <w:t xml:space="preserve">sity </w:t>
      </w:r>
      <w:r w:rsidR="006A601B">
        <w:rPr>
          <w:rFonts w:ascii="Times New Roman" w:hAnsi="Times New Roman"/>
        </w:rPr>
        <w:t>of South Florida, Tampa, FL</w:t>
      </w:r>
      <w:r>
        <w:rPr>
          <w:rFonts w:ascii="Times New Roman" w:hAnsi="Times New Roman"/>
        </w:rPr>
        <w:t>, July 7, 2011.</w:t>
      </w:r>
    </w:p>
    <w:p w14:paraId="31A6720A" w14:textId="77777777" w:rsidR="002E51E8" w:rsidRDefault="002E51E8" w:rsidP="00A2651C">
      <w:pPr>
        <w:tabs>
          <w:tab w:val="left" w:pos="-720"/>
        </w:tabs>
        <w:suppressAutoHyphens/>
        <w:ind w:left="720"/>
        <w:rPr>
          <w:rFonts w:ascii="Times New Roman" w:hAnsi="Times New Roman"/>
        </w:rPr>
      </w:pPr>
    </w:p>
    <w:p w14:paraId="782CF9C4" w14:textId="226D929A" w:rsidR="009D7D02" w:rsidRDefault="009D7D02" w:rsidP="00A2651C">
      <w:pPr>
        <w:tabs>
          <w:tab w:val="left" w:pos="-720"/>
        </w:tabs>
        <w:suppressAutoHyphens/>
        <w:ind w:left="720"/>
        <w:rPr>
          <w:rFonts w:ascii="Times New Roman" w:hAnsi="Times New Roman"/>
        </w:rPr>
      </w:pPr>
      <w:r>
        <w:rPr>
          <w:rFonts w:ascii="Times New Roman" w:hAnsi="Times New Roman"/>
        </w:rPr>
        <w:t>“Partnership between the University of South Florida and Hillsborough Community College:  Off-Site Teaching Assistant Program.”  Hillsborough C</w:t>
      </w:r>
      <w:r w:rsidR="006A601B">
        <w:rPr>
          <w:rFonts w:ascii="Times New Roman" w:hAnsi="Times New Roman"/>
        </w:rPr>
        <w:t>ommunity College, Tampa, FL</w:t>
      </w:r>
      <w:r>
        <w:rPr>
          <w:rFonts w:ascii="Times New Roman" w:hAnsi="Times New Roman"/>
        </w:rPr>
        <w:t>, April 14, 2011.</w:t>
      </w:r>
    </w:p>
    <w:p w14:paraId="58CC6CC7" w14:textId="77777777" w:rsidR="003C026E" w:rsidRDefault="003C026E" w:rsidP="00073195">
      <w:pPr>
        <w:tabs>
          <w:tab w:val="left" w:pos="-720"/>
        </w:tabs>
        <w:suppressAutoHyphens/>
        <w:ind w:left="720"/>
        <w:rPr>
          <w:rFonts w:ascii="Times New Roman" w:hAnsi="Times New Roman"/>
        </w:rPr>
      </w:pPr>
    </w:p>
    <w:p w14:paraId="164CF329" w14:textId="628950DA" w:rsidR="00A238F3" w:rsidRDefault="00A238F3" w:rsidP="00073195">
      <w:pPr>
        <w:tabs>
          <w:tab w:val="left" w:pos="-720"/>
        </w:tabs>
        <w:suppressAutoHyphens/>
        <w:ind w:left="720"/>
        <w:rPr>
          <w:rFonts w:ascii="Times New Roman" w:hAnsi="Times New Roman"/>
        </w:rPr>
      </w:pPr>
      <w:r>
        <w:rPr>
          <w:rFonts w:ascii="Times New Roman" w:hAnsi="Times New Roman"/>
        </w:rPr>
        <w:t>“SMART Sports Injury Registry.”  National Public Health Week, University of South Florida Col</w:t>
      </w:r>
      <w:r w:rsidR="005F2ED9">
        <w:rPr>
          <w:rFonts w:ascii="Times New Roman" w:hAnsi="Times New Roman"/>
        </w:rPr>
        <w:t xml:space="preserve">lege </w:t>
      </w:r>
      <w:r w:rsidR="006A601B">
        <w:rPr>
          <w:rFonts w:ascii="Times New Roman" w:hAnsi="Times New Roman"/>
        </w:rPr>
        <w:t>of Public Health, Tampa, FL</w:t>
      </w:r>
      <w:r>
        <w:rPr>
          <w:rFonts w:ascii="Times New Roman" w:hAnsi="Times New Roman"/>
        </w:rPr>
        <w:t>, April 5, 2010.</w:t>
      </w:r>
    </w:p>
    <w:p w14:paraId="3B1BC4CC" w14:textId="77777777" w:rsidR="008D21C8" w:rsidRDefault="008D21C8">
      <w:pPr>
        <w:tabs>
          <w:tab w:val="left" w:pos="-720"/>
        </w:tabs>
        <w:suppressAutoHyphens/>
        <w:ind w:left="720"/>
        <w:rPr>
          <w:rFonts w:ascii="Times New Roman" w:hAnsi="Times New Roman"/>
        </w:rPr>
      </w:pPr>
    </w:p>
    <w:p w14:paraId="5BA75340" w14:textId="7B490397" w:rsidR="00515D02" w:rsidRDefault="00DB03A2">
      <w:pPr>
        <w:tabs>
          <w:tab w:val="left" w:pos="-720"/>
        </w:tabs>
        <w:suppressAutoHyphens/>
        <w:ind w:left="720"/>
        <w:rPr>
          <w:rFonts w:ascii="Times New Roman" w:hAnsi="Times New Roman"/>
        </w:rPr>
      </w:pPr>
      <w:r>
        <w:rPr>
          <w:rFonts w:ascii="Times New Roman" w:hAnsi="Times New Roman"/>
        </w:rPr>
        <w:t>“</w:t>
      </w:r>
      <w:r w:rsidR="00515D02">
        <w:rPr>
          <w:rFonts w:ascii="Times New Roman" w:hAnsi="Times New Roman"/>
        </w:rPr>
        <w:t>Introduction to the Graduate School.” (</w:t>
      </w:r>
      <w:proofErr w:type="gramStart"/>
      <w:r w:rsidR="00515D02">
        <w:rPr>
          <w:rFonts w:ascii="Times New Roman" w:hAnsi="Times New Roman"/>
        </w:rPr>
        <w:t>with</w:t>
      </w:r>
      <w:proofErr w:type="gramEnd"/>
      <w:r w:rsidR="00515D02">
        <w:rPr>
          <w:rFonts w:ascii="Times New Roman" w:hAnsi="Times New Roman"/>
        </w:rPr>
        <w:t xml:space="preserve"> R. </w:t>
      </w:r>
      <w:proofErr w:type="spellStart"/>
      <w:r w:rsidR="00515D02">
        <w:rPr>
          <w:rFonts w:ascii="Times New Roman" w:hAnsi="Times New Roman"/>
        </w:rPr>
        <w:t>Pollenz</w:t>
      </w:r>
      <w:proofErr w:type="spellEnd"/>
      <w:r w:rsidR="00515D02">
        <w:rPr>
          <w:rFonts w:ascii="Times New Roman" w:hAnsi="Times New Roman"/>
        </w:rPr>
        <w:t>).   University of South Florida New Faculty Orientation</w:t>
      </w:r>
      <w:r w:rsidR="006A601B">
        <w:rPr>
          <w:rFonts w:ascii="Times New Roman" w:hAnsi="Times New Roman"/>
        </w:rPr>
        <w:t>.  Tampa, FL</w:t>
      </w:r>
      <w:r w:rsidR="00515D02">
        <w:rPr>
          <w:rFonts w:ascii="Times New Roman" w:hAnsi="Times New Roman"/>
        </w:rPr>
        <w:t>, August 9, 2010.</w:t>
      </w:r>
    </w:p>
    <w:p w14:paraId="3D31B337" w14:textId="77777777" w:rsidR="00CA1875" w:rsidRDefault="00CA1875" w:rsidP="00354AEA">
      <w:pPr>
        <w:tabs>
          <w:tab w:val="left" w:pos="-720"/>
        </w:tabs>
        <w:suppressAutoHyphens/>
        <w:ind w:left="720"/>
        <w:rPr>
          <w:rFonts w:ascii="Times New Roman" w:hAnsi="Times New Roman"/>
        </w:rPr>
      </w:pPr>
    </w:p>
    <w:p w14:paraId="36B50D36" w14:textId="77777777" w:rsidR="007A16C7" w:rsidRDefault="00B91949" w:rsidP="00354AEA">
      <w:pPr>
        <w:tabs>
          <w:tab w:val="left" w:pos="-720"/>
        </w:tabs>
        <w:suppressAutoHyphens/>
        <w:ind w:left="720"/>
        <w:rPr>
          <w:rFonts w:ascii="Times New Roman" w:hAnsi="Times New Roman"/>
        </w:rPr>
      </w:pPr>
      <w:r>
        <w:rPr>
          <w:rFonts w:ascii="Times New Roman" w:hAnsi="Times New Roman"/>
        </w:rPr>
        <w:t>“Welcoming Postdoctoral Scholars to the University of South Florida.” (</w:t>
      </w:r>
      <w:proofErr w:type="gramStart"/>
      <w:r>
        <w:rPr>
          <w:rFonts w:ascii="Times New Roman" w:hAnsi="Times New Roman"/>
        </w:rPr>
        <w:t>with</w:t>
      </w:r>
      <w:proofErr w:type="gramEnd"/>
      <w:r>
        <w:rPr>
          <w:rFonts w:ascii="Times New Roman" w:hAnsi="Times New Roman"/>
        </w:rPr>
        <w:t xml:space="preserve"> R. </w:t>
      </w:r>
      <w:proofErr w:type="spellStart"/>
      <w:r>
        <w:rPr>
          <w:rFonts w:ascii="Times New Roman" w:hAnsi="Times New Roman"/>
        </w:rPr>
        <w:t>Pollenz</w:t>
      </w:r>
      <w:proofErr w:type="spellEnd"/>
      <w:r>
        <w:rPr>
          <w:rFonts w:ascii="Times New Roman" w:hAnsi="Times New Roman"/>
        </w:rPr>
        <w:t>).  Graduate School and the Office of Postdoctoral Affai</w:t>
      </w:r>
      <w:r w:rsidR="006A601B">
        <w:rPr>
          <w:rFonts w:ascii="Times New Roman" w:hAnsi="Times New Roman"/>
        </w:rPr>
        <w:t>rs.  Tampa, FL</w:t>
      </w:r>
      <w:r>
        <w:rPr>
          <w:rFonts w:ascii="Times New Roman" w:hAnsi="Times New Roman"/>
        </w:rPr>
        <w:t>, August 9, 2010.</w:t>
      </w:r>
    </w:p>
    <w:p w14:paraId="0E7154F0" w14:textId="77777777" w:rsidR="008D21C8" w:rsidRDefault="008D21C8" w:rsidP="00A86B9A">
      <w:pPr>
        <w:tabs>
          <w:tab w:val="left" w:pos="-720"/>
        </w:tabs>
        <w:suppressAutoHyphens/>
        <w:ind w:left="720"/>
        <w:rPr>
          <w:rFonts w:ascii="Times New Roman" w:hAnsi="Times New Roman"/>
        </w:rPr>
      </w:pPr>
    </w:p>
    <w:p w14:paraId="5FD59573" w14:textId="33599336" w:rsidR="00A2651C" w:rsidRDefault="007A16C7" w:rsidP="00A86B9A">
      <w:pPr>
        <w:tabs>
          <w:tab w:val="left" w:pos="-720"/>
        </w:tabs>
        <w:suppressAutoHyphens/>
        <w:ind w:left="720"/>
        <w:rPr>
          <w:rFonts w:ascii="Times New Roman" w:hAnsi="Times New Roman"/>
        </w:rPr>
      </w:pPr>
      <w:r>
        <w:rPr>
          <w:rFonts w:ascii="Times New Roman" w:hAnsi="Times New Roman"/>
        </w:rPr>
        <w:t>“</w:t>
      </w:r>
      <w:r w:rsidR="00E51E35">
        <w:rPr>
          <w:rFonts w:ascii="Times New Roman" w:hAnsi="Times New Roman"/>
        </w:rPr>
        <w:t xml:space="preserve">Finding and Negotiating Faculty Positions.” (with R. </w:t>
      </w:r>
      <w:proofErr w:type="spellStart"/>
      <w:r w:rsidR="00E51E35">
        <w:rPr>
          <w:rFonts w:ascii="Times New Roman" w:hAnsi="Times New Roman"/>
        </w:rPr>
        <w:t>Pollenz</w:t>
      </w:r>
      <w:proofErr w:type="spellEnd"/>
      <w:r w:rsidR="00E51E35">
        <w:rPr>
          <w:rFonts w:ascii="Times New Roman" w:hAnsi="Times New Roman"/>
        </w:rPr>
        <w:t>,</w:t>
      </w:r>
      <w:r w:rsidR="00F548B7">
        <w:rPr>
          <w:rFonts w:ascii="Times New Roman" w:hAnsi="Times New Roman"/>
        </w:rPr>
        <w:t xml:space="preserve"> </w:t>
      </w:r>
      <w:proofErr w:type="spellStart"/>
      <w:proofErr w:type="gramStart"/>
      <w:r w:rsidR="00F548B7">
        <w:rPr>
          <w:rFonts w:ascii="Times New Roman" w:hAnsi="Times New Roman"/>
        </w:rPr>
        <w:t>K.Glover</w:t>
      </w:r>
      <w:proofErr w:type="spellEnd"/>
      <w:proofErr w:type="gramEnd"/>
      <w:r w:rsidR="00F548B7">
        <w:rPr>
          <w:rFonts w:ascii="Times New Roman" w:hAnsi="Times New Roman"/>
        </w:rPr>
        <w:t>, &amp; J. Cochran)</w:t>
      </w:r>
      <w:r w:rsidR="00E51E35">
        <w:rPr>
          <w:rFonts w:ascii="Times New Roman" w:hAnsi="Times New Roman"/>
        </w:rPr>
        <w:t xml:space="preserve">  Office of Postdoctoral Affairs, </w:t>
      </w:r>
      <w:r w:rsidR="00F548B7">
        <w:rPr>
          <w:rFonts w:ascii="Times New Roman" w:hAnsi="Times New Roman"/>
        </w:rPr>
        <w:t>University of South Florida,</w:t>
      </w:r>
      <w:r w:rsidR="00E51E35">
        <w:rPr>
          <w:rFonts w:ascii="Times New Roman" w:hAnsi="Times New Roman"/>
        </w:rPr>
        <w:t xml:space="preserve"> Tampa, F</w:t>
      </w:r>
      <w:r w:rsidR="006A601B">
        <w:rPr>
          <w:rFonts w:ascii="Times New Roman" w:hAnsi="Times New Roman"/>
        </w:rPr>
        <w:t>L</w:t>
      </w:r>
      <w:r w:rsidR="005F2ED9">
        <w:rPr>
          <w:rFonts w:ascii="Times New Roman" w:hAnsi="Times New Roman"/>
        </w:rPr>
        <w:t xml:space="preserve">, </w:t>
      </w:r>
      <w:r w:rsidR="00E51E35">
        <w:rPr>
          <w:rFonts w:ascii="Times New Roman" w:hAnsi="Times New Roman"/>
        </w:rPr>
        <w:t xml:space="preserve"> July 19, 2010.</w:t>
      </w:r>
    </w:p>
    <w:p w14:paraId="1FD3460E" w14:textId="77777777" w:rsidR="0024146F" w:rsidRDefault="0024146F" w:rsidP="00F53492">
      <w:pPr>
        <w:tabs>
          <w:tab w:val="left" w:pos="-720"/>
        </w:tabs>
        <w:suppressAutoHyphens/>
        <w:ind w:left="720"/>
        <w:rPr>
          <w:rFonts w:ascii="Times New Roman" w:hAnsi="Times New Roman"/>
        </w:rPr>
      </w:pPr>
    </w:p>
    <w:p w14:paraId="0733426F" w14:textId="77777777" w:rsidR="00062CC2" w:rsidRDefault="0033418B" w:rsidP="00F53492">
      <w:pPr>
        <w:tabs>
          <w:tab w:val="left" w:pos="-720"/>
        </w:tabs>
        <w:suppressAutoHyphens/>
        <w:ind w:left="720"/>
        <w:rPr>
          <w:rFonts w:ascii="Times New Roman" w:hAnsi="Times New Roman"/>
        </w:rPr>
      </w:pPr>
      <w:r>
        <w:rPr>
          <w:rFonts w:ascii="Times New Roman" w:hAnsi="Times New Roman"/>
        </w:rPr>
        <w:t>“State of the Graduate School-Annual Retreat Presenta</w:t>
      </w:r>
      <w:r w:rsidR="005F2ED9">
        <w:rPr>
          <w:rFonts w:ascii="Times New Roman" w:hAnsi="Times New Roman"/>
        </w:rPr>
        <w:t>tion.</w:t>
      </w:r>
      <w:r w:rsidR="006A601B">
        <w:rPr>
          <w:rFonts w:ascii="Times New Roman" w:hAnsi="Times New Roman"/>
        </w:rPr>
        <w:t>”  Alfano Center, Tampa, FL</w:t>
      </w:r>
      <w:r>
        <w:rPr>
          <w:rFonts w:ascii="Times New Roman" w:hAnsi="Times New Roman"/>
        </w:rPr>
        <w:t xml:space="preserve">, </w:t>
      </w:r>
      <w:r w:rsidR="00B35FB4">
        <w:rPr>
          <w:rFonts w:ascii="Times New Roman" w:hAnsi="Times New Roman"/>
        </w:rPr>
        <w:t xml:space="preserve">June 26, </w:t>
      </w:r>
      <w:r>
        <w:rPr>
          <w:rFonts w:ascii="Times New Roman" w:hAnsi="Times New Roman"/>
        </w:rPr>
        <w:t>20</w:t>
      </w:r>
      <w:r w:rsidR="00B35FB4">
        <w:rPr>
          <w:rFonts w:ascii="Times New Roman" w:hAnsi="Times New Roman"/>
        </w:rPr>
        <w:t>10</w:t>
      </w:r>
      <w:r>
        <w:rPr>
          <w:rFonts w:ascii="Times New Roman" w:hAnsi="Times New Roman"/>
        </w:rPr>
        <w:t>.</w:t>
      </w:r>
    </w:p>
    <w:p w14:paraId="055D94C4" w14:textId="77777777" w:rsidR="00B3377F" w:rsidRDefault="00B3377F">
      <w:pPr>
        <w:tabs>
          <w:tab w:val="left" w:pos="-720"/>
        </w:tabs>
        <w:suppressAutoHyphens/>
        <w:ind w:left="720"/>
        <w:rPr>
          <w:rFonts w:ascii="Times New Roman" w:hAnsi="Times New Roman"/>
        </w:rPr>
      </w:pPr>
    </w:p>
    <w:p w14:paraId="0B9B4676" w14:textId="504F1821" w:rsidR="00CE2C0C" w:rsidRDefault="00CE2C0C">
      <w:pPr>
        <w:tabs>
          <w:tab w:val="left" w:pos="-720"/>
        </w:tabs>
        <w:suppressAutoHyphens/>
        <w:ind w:left="720"/>
        <w:rPr>
          <w:rFonts w:ascii="Times New Roman" w:hAnsi="Times New Roman"/>
        </w:rPr>
      </w:pPr>
      <w:r>
        <w:rPr>
          <w:rFonts w:ascii="Times New Roman" w:hAnsi="Times New Roman"/>
        </w:rPr>
        <w:t>“Preparing PhD Students and Postdoctoral Scholars for the Future Professoriate.”  Council of Deans Meeting, Univer</w:t>
      </w:r>
      <w:r w:rsidR="005F2ED9">
        <w:rPr>
          <w:rFonts w:ascii="Times New Roman" w:hAnsi="Times New Roman"/>
        </w:rPr>
        <w:t>sity of Sou</w:t>
      </w:r>
      <w:r w:rsidR="006A601B">
        <w:rPr>
          <w:rFonts w:ascii="Times New Roman" w:hAnsi="Times New Roman"/>
        </w:rPr>
        <w:t>th Florida, Tampa, FL</w:t>
      </w:r>
      <w:r>
        <w:rPr>
          <w:rFonts w:ascii="Times New Roman" w:hAnsi="Times New Roman"/>
        </w:rPr>
        <w:t>, March 1, 2010.</w:t>
      </w:r>
    </w:p>
    <w:p w14:paraId="5EEAC5B4" w14:textId="6AD0E85D" w:rsidR="00CE2C0C" w:rsidRDefault="00CE2C0C">
      <w:pPr>
        <w:tabs>
          <w:tab w:val="left" w:pos="-720"/>
        </w:tabs>
        <w:suppressAutoHyphens/>
        <w:ind w:left="720"/>
        <w:rPr>
          <w:rFonts w:ascii="Times New Roman" w:hAnsi="Times New Roman"/>
        </w:rPr>
      </w:pPr>
      <w:r>
        <w:rPr>
          <w:rFonts w:ascii="Times New Roman" w:hAnsi="Times New Roman"/>
        </w:rPr>
        <w:lastRenderedPageBreak/>
        <w:t>“The Master of Arts in Global Sustainability at the University of South Florida.”   School of Global Sustainabili</w:t>
      </w:r>
      <w:r w:rsidR="006A601B">
        <w:rPr>
          <w:rFonts w:ascii="Times New Roman" w:hAnsi="Times New Roman"/>
        </w:rPr>
        <w:t>ty Dedication Conference, University of South Florida, Tampa, FL</w:t>
      </w:r>
      <w:r>
        <w:rPr>
          <w:rFonts w:ascii="Times New Roman" w:hAnsi="Times New Roman"/>
        </w:rPr>
        <w:t>, February 12, 2010.</w:t>
      </w:r>
    </w:p>
    <w:p w14:paraId="2C6B3CB3" w14:textId="77777777" w:rsidR="00CA4AD5" w:rsidRDefault="00CA4AD5">
      <w:pPr>
        <w:tabs>
          <w:tab w:val="left" w:pos="-720"/>
        </w:tabs>
        <w:suppressAutoHyphens/>
        <w:ind w:left="720"/>
        <w:rPr>
          <w:rFonts w:ascii="Times New Roman" w:hAnsi="Times New Roman"/>
        </w:rPr>
      </w:pPr>
    </w:p>
    <w:p w14:paraId="369C5D7F" w14:textId="76D38A3D" w:rsidR="00CE2C0C" w:rsidRDefault="00CE2C0C">
      <w:pPr>
        <w:tabs>
          <w:tab w:val="left" w:pos="-720"/>
        </w:tabs>
        <w:suppressAutoHyphens/>
        <w:ind w:left="720"/>
        <w:rPr>
          <w:rFonts w:ascii="Times New Roman" w:hAnsi="Times New Roman"/>
        </w:rPr>
      </w:pPr>
      <w:r>
        <w:rPr>
          <w:rFonts w:ascii="Times New Roman" w:hAnsi="Times New Roman"/>
        </w:rPr>
        <w:t>“Injuries in Children Throughout the World:  A Focus on Traffic.”  Tampa General Hospital P</w:t>
      </w:r>
      <w:r w:rsidR="005F2ED9">
        <w:rPr>
          <w:rFonts w:ascii="Times New Roman" w:hAnsi="Times New Roman"/>
        </w:rPr>
        <w:t>ediat</w:t>
      </w:r>
      <w:r w:rsidR="006A601B">
        <w:rPr>
          <w:rFonts w:ascii="Times New Roman" w:hAnsi="Times New Roman"/>
        </w:rPr>
        <w:t>ric Grand Rounds, Tampa, FL</w:t>
      </w:r>
      <w:r>
        <w:rPr>
          <w:rFonts w:ascii="Times New Roman" w:hAnsi="Times New Roman"/>
        </w:rPr>
        <w:t xml:space="preserve">, January 7, 2010. </w:t>
      </w:r>
    </w:p>
    <w:p w14:paraId="7DC3AB01" w14:textId="77777777" w:rsidR="006E73FE" w:rsidRDefault="006E73FE">
      <w:pPr>
        <w:tabs>
          <w:tab w:val="left" w:pos="-720"/>
        </w:tabs>
        <w:suppressAutoHyphens/>
        <w:ind w:left="720"/>
        <w:rPr>
          <w:rFonts w:ascii="Times New Roman" w:hAnsi="Times New Roman"/>
        </w:rPr>
      </w:pPr>
    </w:p>
    <w:p w14:paraId="27BB909A" w14:textId="15DA9646" w:rsidR="00CE2C0C" w:rsidRDefault="00CE2C0C">
      <w:pPr>
        <w:tabs>
          <w:tab w:val="left" w:pos="-720"/>
        </w:tabs>
        <w:suppressAutoHyphens/>
        <w:ind w:left="720"/>
        <w:rPr>
          <w:rFonts w:ascii="Times New Roman" w:hAnsi="Times New Roman"/>
        </w:rPr>
      </w:pPr>
      <w:r>
        <w:rPr>
          <w:rFonts w:ascii="Times New Roman" w:hAnsi="Times New Roman"/>
        </w:rPr>
        <w:t>“Student Success in Graduate School.”  Provost Retreat, August 14, 2009.</w:t>
      </w:r>
    </w:p>
    <w:p w14:paraId="6D2A65ED" w14:textId="77777777" w:rsidR="00B16895" w:rsidRDefault="00B16895">
      <w:pPr>
        <w:tabs>
          <w:tab w:val="left" w:pos="-720"/>
        </w:tabs>
        <w:suppressAutoHyphens/>
        <w:ind w:left="720"/>
        <w:rPr>
          <w:rFonts w:ascii="Times New Roman" w:hAnsi="Times New Roman"/>
        </w:rPr>
      </w:pPr>
    </w:p>
    <w:p w14:paraId="671CC3A6" w14:textId="534DDD2A" w:rsidR="00CE2C0C" w:rsidRDefault="00CE2C0C">
      <w:pPr>
        <w:tabs>
          <w:tab w:val="left" w:pos="-720"/>
        </w:tabs>
        <w:suppressAutoHyphens/>
        <w:ind w:left="720"/>
        <w:rPr>
          <w:rFonts w:ascii="Times New Roman" w:hAnsi="Times New Roman"/>
        </w:rPr>
      </w:pPr>
      <w:r>
        <w:rPr>
          <w:rFonts w:ascii="Times New Roman" w:hAnsi="Times New Roman"/>
        </w:rPr>
        <w:t xml:space="preserve">“Graduate School Academics.”  Graduate School </w:t>
      </w:r>
      <w:r w:rsidR="0087128C">
        <w:rPr>
          <w:rFonts w:ascii="Times New Roman" w:hAnsi="Times New Roman"/>
        </w:rPr>
        <w:t xml:space="preserve">New Student </w:t>
      </w:r>
      <w:r>
        <w:rPr>
          <w:rFonts w:ascii="Times New Roman" w:hAnsi="Times New Roman"/>
        </w:rPr>
        <w:t xml:space="preserve">Orientation, </w:t>
      </w:r>
      <w:r w:rsidR="006A601B">
        <w:rPr>
          <w:rFonts w:ascii="Times New Roman" w:hAnsi="Times New Roman"/>
        </w:rPr>
        <w:t>University of South Florida, Tampa, FL, 2008-2013.</w:t>
      </w:r>
    </w:p>
    <w:p w14:paraId="422BD57E" w14:textId="77777777" w:rsidR="00C80FC6" w:rsidRDefault="00C80FC6">
      <w:pPr>
        <w:tabs>
          <w:tab w:val="left" w:pos="-720"/>
        </w:tabs>
        <w:suppressAutoHyphens/>
        <w:ind w:left="720"/>
        <w:rPr>
          <w:rFonts w:ascii="Times New Roman" w:hAnsi="Times New Roman"/>
        </w:rPr>
      </w:pPr>
    </w:p>
    <w:p w14:paraId="558A9B1C" w14:textId="2E565C9E" w:rsidR="0033418B" w:rsidRDefault="0033418B">
      <w:pPr>
        <w:tabs>
          <w:tab w:val="left" w:pos="-720"/>
        </w:tabs>
        <w:suppressAutoHyphens/>
        <w:ind w:left="720"/>
        <w:rPr>
          <w:rFonts w:ascii="Times New Roman" w:hAnsi="Times New Roman"/>
        </w:rPr>
      </w:pPr>
      <w:r>
        <w:rPr>
          <w:rFonts w:ascii="Times New Roman" w:hAnsi="Times New Roman"/>
        </w:rPr>
        <w:t>“State of the Graduate School-Annual Retreat Presenta</w:t>
      </w:r>
      <w:r w:rsidR="005F2ED9">
        <w:rPr>
          <w:rFonts w:ascii="Times New Roman" w:hAnsi="Times New Roman"/>
        </w:rPr>
        <w:t>tion.</w:t>
      </w:r>
      <w:r w:rsidR="006A601B">
        <w:rPr>
          <w:rFonts w:ascii="Times New Roman" w:hAnsi="Times New Roman"/>
        </w:rPr>
        <w:t>”  Alfano Center, Tampa, FL</w:t>
      </w:r>
      <w:r>
        <w:rPr>
          <w:rFonts w:ascii="Times New Roman" w:hAnsi="Times New Roman"/>
        </w:rPr>
        <w:t>, 2008.</w:t>
      </w:r>
    </w:p>
    <w:p w14:paraId="335FF1FF" w14:textId="77777777" w:rsidR="00EE4057" w:rsidRDefault="00EE4057">
      <w:pPr>
        <w:tabs>
          <w:tab w:val="left" w:pos="-720"/>
        </w:tabs>
        <w:suppressAutoHyphens/>
        <w:ind w:left="720"/>
        <w:rPr>
          <w:rFonts w:ascii="Times New Roman" w:hAnsi="Times New Roman"/>
        </w:rPr>
      </w:pPr>
    </w:p>
    <w:p w14:paraId="1AF8D763" w14:textId="662BA4D8" w:rsidR="00CE2C0C" w:rsidRDefault="00E727B6">
      <w:pPr>
        <w:tabs>
          <w:tab w:val="left" w:pos="-720"/>
        </w:tabs>
        <w:suppressAutoHyphens/>
        <w:ind w:left="720"/>
        <w:rPr>
          <w:rFonts w:ascii="Times New Roman" w:hAnsi="Times New Roman"/>
        </w:rPr>
      </w:pPr>
      <w:r>
        <w:rPr>
          <w:rFonts w:ascii="Times New Roman" w:hAnsi="Times New Roman"/>
        </w:rPr>
        <w:t>S</w:t>
      </w:r>
      <w:r w:rsidR="00CE2C0C">
        <w:rPr>
          <w:rFonts w:ascii="Times New Roman" w:hAnsi="Times New Roman"/>
        </w:rPr>
        <w:t xml:space="preserve">everal </w:t>
      </w:r>
      <w:r w:rsidR="00802784">
        <w:rPr>
          <w:rFonts w:ascii="Times New Roman" w:hAnsi="Times New Roman"/>
        </w:rPr>
        <w:t xml:space="preserve">Welcoming and Orientation </w:t>
      </w:r>
      <w:r w:rsidR="00CE2C0C">
        <w:rPr>
          <w:rFonts w:ascii="Times New Roman" w:hAnsi="Times New Roman"/>
        </w:rPr>
        <w:t>Presentations to Colleges, Schools, other Units</w:t>
      </w:r>
      <w:r w:rsidR="00B91949">
        <w:rPr>
          <w:rFonts w:ascii="Times New Roman" w:hAnsi="Times New Roman"/>
        </w:rPr>
        <w:t xml:space="preserve">, Councils, </w:t>
      </w:r>
      <w:r w:rsidR="00802784">
        <w:rPr>
          <w:rFonts w:ascii="Times New Roman" w:hAnsi="Times New Roman"/>
        </w:rPr>
        <w:t xml:space="preserve">Teaching Assistants, </w:t>
      </w:r>
      <w:r w:rsidR="00B91949">
        <w:rPr>
          <w:rFonts w:ascii="Times New Roman" w:hAnsi="Times New Roman"/>
        </w:rPr>
        <w:t>and others groups</w:t>
      </w:r>
      <w:r w:rsidR="00CE2C0C">
        <w:rPr>
          <w:rFonts w:ascii="Times New Roman" w:hAnsi="Times New Roman"/>
        </w:rPr>
        <w:t xml:space="preserve"> at the University of South Florida on </w:t>
      </w:r>
      <w:r w:rsidR="006A601B">
        <w:rPr>
          <w:rFonts w:ascii="Times New Roman" w:hAnsi="Times New Roman"/>
        </w:rPr>
        <w:t>Graduate Education, 2008-2013</w:t>
      </w:r>
      <w:r w:rsidR="00CE2C0C">
        <w:rPr>
          <w:rFonts w:ascii="Times New Roman" w:hAnsi="Times New Roman"/>
        </w:rPr>
        <w:t>.</w:t>
      </w:r>
    </w:p>
    <w:p w14:paraId="6F3C4DFE" w14:textId="77777777" w:rsidR="001C136E" w:rsidRDefault="001C136E" w:rsidP="007D77AE">
      <w:pPr>
        <w:tabs>
          <w:tab w:val="left" w:pos="-720"/>
        </w:tabs>
        <w:suppressAutoHyphens/>
        <w:ind w:left="720"/>
        <w:rPr>
          <w:rFonts w:ascii="Times New Roman" w:hAnsi="Times New Roman"/>
        </w:rPr>
      </w:pPr>
    </w:p>
    <w:p w14:paraId="578A94FB" w14:textId="47C1C200" w:rsidR="0087128C" w:rsidRDefault="00CE2C0C" w:rsidP="007D77AE">
      <w:pPr>
        <w:tabs>
          <w:tab w:val="left" w:pos="-720"/>
        </w:tabs>
        <w:suppressAutoHyphens/>
        <w:ind w:left="720"/>
        <w:rPr>
          <w:rFonts w:ascii="Times New Roman" w:hAnsi="Times New Roman"/>
        </w:rPr>
      </w:pPr>
      <w:r>
        <w:rPr>
          <w:rFonts w:ascii="Times New Roman" w:hAnsi="Times New Roman"/>
        </w:rPr>
        <w:t xml:space="preserve">“Recharge Your Professional Writing.”  </w:t>
      </w:r>
      <w:r w:rsidR="006A601B">
        <w:rPr>
          <w:rFonts w:ascii="Times New Roman" w:hAnsi="Times New Roman"/>
        </w:rPr>
        <w:t>University</w:t>
      </w:r>
      <w:r w:rsidR="005F2ED9">
        <w:rPr>
          <w:rFonts w:ascii="Times New Roman" w:hAnsi="Times New Roman"/>
        </w:rPr>
        <w:t xml:space="preserve"> of South Florida </w:t>
      </w:r>
      <w:r>
        <w:rPr>
          <w:rFonts w:ascii="Times New Roman" w:hAnsi="Times New Roman"/>
        </w:rPr>
        <w:t xml:space="preserve">College of Public Health Professional Skills and Development Seminar, </w:t>
      </w:r>
      <w:r w:rsidR="006A601B">
        <w:rPr>
          <w:rFonts w:ascii="Times New Roman" w:hAnsi="Times New Roman"/>
        </w:rPr>
        <w:t>Tampa, FL</w:t>
      </w:r>
      <w:r w:rsidR="005F2ED9">
        <w:rPr>
          <w:rFonts w:ascii="Times New Roman" w:hAnsi="Times New Roman"/>
        </w:rPr>
        <w:t xml:space="preserve">, </w:t>
      </w:r>
      <w:r>
        <w:rPr>
          <w:rFonts w:ascii="Times New Roman" w:hAnsi="Times New Roman"/>
        </w:rPr>
        <w:t>July 11, 2008 (co-presenter David A. Liller).</w:t>
      </w:r>
    </w:p>
    <w:p w14:paraId="59602E8E" w14:textId="77777777" w:rsidR="003C5817" w:rsidRDefault="003C5817" w:rsidP="00B51155">
      <w:pPr>
        <w:tabs>
          <w:tab w:val="left" w:pos="-720"/>
        </w:tabs>
        <w:suppressAutoHyphens/>
        <w:ind w:left="720"/>
        <w:rPr>
          <w:rFonts w:ascii="Times New Roman" w:hAnsi="Times New Roman"/>
        </w:rPr>
      </w:pPr>
    </w:p>
    <w:p w14:paraId="724A1966" w14:textId="087DB39C" w:rsidR="0087128C" w:rsidRDefault="00CE2C0C" w:rsidP="00B51155">
      <w:pPr>
        <w:tabs>
          <w:tab w:val="left" w:pos="-720"/>
        </w:tabs>
        <w:suppressAutoHyphens/>
        <w:ind w:left="720"/>
        <w:rPr>
          <w:rFonts w:ascii="Times New Roman" w:hAnsi="Times New Roman"/>
        </w:rPr>
      </w:pPr>
      <w:r>
        <w:rPr>
          <w:rFonts w:ascii="Times New Roman" w:hAnsi="Times New Roman"/>
        </w:rPr>
        <w:t xml:space="preserve">“Controversial Issues in Public Health.”  Public Health Scholarly Concentration Presentation, </w:t>
      </w:r>
      <w:r w:rsidR="005F2ED9">
        <w:rPr>
          <w:rFonts w:ascii="Times New Roman" w:hAnsi="Times New Roman"/>
        </w:rPr>
        <w:t>University o</w:t>
      </w:r>
      <w:r w:rsidR="006A601B">
        <w:rPr>
          <w:rFonts w:ascii="Times New Roman" w:hAnsi="Times New Roman"/>
        </w:rPr>
        <w:t>f South Florida, Tampa, FL,</w:t>
      </w:r>
      <w:r w:rsidR="005F2ED9">
        <w:rPr>
          <w:rFonts w:ascii="Times New Roman" w:hAnsi="Times New Roman"/>
        </w:rPr>
        <w:t xml:space="preserve"> </w:t>
      </w:r>
      <w:r>
        <w:rPr>
          <w:rFonts w:ascii="Times New Roman" w:hAnsi="Times New Roman"/>
        </w:rPr>
        <w:t>March 5, 2008.</w:t>
      </w:r>
    </w:p>
    <w:p w14:paraId="03ECFCE6" w14:textId="77777777" w:rsidR="005E0CF4" w:rsidRDefault="005E0CF4" w:rsidP="0087128C">
      <w:pPr>
        <w:tabs>
          <w:tab w:val="left" w:pos="-720"/>
        </w:tabs>
        <w:suppressAutoHyphens/>
        <w:ind w:left="720"/>
        <w:rPr>
          <w:rFonts w:ascii="Times New Roman" w:hAnsi="Times New Roman"/>
        </w:rPr>
      </w:pPr>
    </w:p>
    <w:p w14:paraId="3DCD679F" w14:textId="1256A25F" w:rsidR="00CE2C0C" w:rsidRDefault="00CE2C0C" w:rsidP="0087128C">
      <w:pPr>
        <w:tabs>
          <w:tab w:val="left" w:pos="-720"/>
        </w:tabs>
        <w:suppressAutoHyphens/>
        <w:ind w:left="720"/>
        <w:rPr>
          <w:rFonts w:ascii="Times New Roman" w:hAnsi="Times New Roman"/>
        </w:rPr>
      </w:pPr>
      <w:r>
        <w:rPr>
          <w:rFonts w:ascii="Times New Roman" w:hAnsi="Times New Roman"/>
        </w:rPr>
        <w:t xml:space="preserve">“Introduction to Public Health for Healthcare Providers.”  Public Health-Public Health Scholarly Concentration Presentation, </w:t>
      </w:r>
      <w:r w:rsidR="006A601B">
        <w:rPr>
          <w:rFonts w:ascii="Times New Roman" w:hAnsi="Times New Roman"/>
        </w:rPr>
        <w:t xml:space="preserve">University of South Florida, Tampa, FL, </w:t>
      </w:r>
      <w:r>
        <w:rPr>
          <w:rFonts w:ascii="Times New Roman" w:hAnsi="Times New Roman"/>
        </w:rPr>
        <w:t>February 18, 2008.</w:t>
      </w:r>
    </w:p>
    <w:p w14:paraId="2DD36AF3" w14:textId="77777777" w:rsidR="00621AFE" w:rsidRDefault="00621AFE" w:rsidP="00D4543A">
      <w:pPr>
        <w:tabs>
          <w:tab w:val="left" w:pos="-720"/>
        </w:tabs>
        <w:suppressAutoHyphens/>
        <w:ind w:left="720"/>
        <w:rPr>
          <w:rFonts w:ascii="Times New Roman" w:hAnsi="Times New Roman"/>
        </w:rPr>
      </w:pPr>
    </w:p>
    <w:p w14:paraId="6DC33A1F" w14:textId="2557A14A" w:rsidR="002057F6" w:rsidRDefault="00CE2C0C" w:rsidP="00D4543A">
      <w:pPr>
        <w:tabs>
          <w:tab w:val="left" w:pos="-720"/>
        </w:tabs>
        <w:suppressAutoHyphens/>
        <w:ind w:left="720"/>
        <w:rPr>
          <w:rFonts w:ascii="Times New Roman" w:hAnsi="Times New Roman"/>
        </w:rPr>
      </w:pPr>
      <w:r>
        <w:rPr>
          <w:rFonts w:ascii="Times New Roman" w:hAnsi="Times New Roman"/>
        </w:rPr>
        <w:t xml:space="preserve">“Better Courses, Better Tests, Better Students!! It Can Come True!!”  College of Public Health Faculty Workshop, </w:t>
      </w:r>
      <w:r w:rsidR="006A601B">
        <w:rPr>
          <w:rFonts w:ascii="Times New Roman" w:hAnsi="Times New Roman"/>
        </w:rPr>
        <w:t xml:space="preserve">University of South Florida, Tampa, FL, </w:t>
      </w:r>
      <w:r>
        <w:rPr>
          <w:rFonts w:ascii="Times New Roman" w:hAnsi="Times New Roman"/>
        </w:rPr>
        <w:t>February 1, 2008 (co-presenter Dr. Perrin).</w:t>
      </w:r>
    </w:p>
    <w:p w14:paraId="1D9959B0" w14:textId="77777777" w:rsidR="00174AEE" w:rsidRDefault="00174AEE" w:rsidP="009832F1">
      <w:pPr>
        <w:tabs>
          <w:tab w:val="left" w:pos="-720"/>
        </w:tabs>
        <w:suppressAutoHyphens/>
        <w:ind w:left="720"/>
        <w:rPr>
          <w:rFonts w:ascii="Times New Roman" w:hAnsi="Times New Roman"/>
        </w:rPr>
      </w:pPr>
    </w:p>
    <w:p w14:paraId="25A17C16" w14:textId="7220D075" w:rsidR="00071995" w:rsidRDefault="00CE2C0C" w:rsidP="009832F1">
      <w:pPr>
        <w:tabs>
          <w:tab w:val="left" w:pos="-720"/>
        </w:tabs>
        <w:suppressAutoHyphens/>
        <w:ind w:left="720"/>
        <w:rPr>
          <w:rFonts w:ascii="Times New Roman" w:hAnsi="Times New Roman"/>
        </w:rPr>
      </w:pPr>
      <w:r>
        <w:rPr>
          <w:rFonts w:ascii="Times New Roman" w:hAnsi="Times New Roman"/>
        </w:rPr>
        <w:t xml:space="preserve">“Writing Technical Reports.”  College of Public Health Professional Skills and Development Seminar Series on Writing, </w:t>
      </w:r>
      <w:r w:rsidR="006A601B">
        <w:rPr>
          <w:rFonts w:ascii="Times New Roman" w:hAnsi="Times New Roman"/>
        </w:rPr>
        <w:t xml:space="preserve">University of South Florida, Tampa, FL, </w:t>
      </w:r>
      <w:r>
        <w:rPr>
          <w:rFonts w:ascii="Times New Roman" w:hAnsi="Times New Roman"/>
        </w:rPr>
        <w:t>June 16-17, 2006.</w:t>
      </w:r>
    </w:p>
    <w:p w14:paraId="3F221176" w14:textId="77777777" w:rsidR="00AC52DF" w:rsidRDefault="00AC52DF">
      <w:pPr>
        <w:tabs>
          <w:tab w:val="left" w:pos="-720"/>
        </w:tabs>
        <w:suppressAutoHyphens/>
        <w:ind w:left="720"/>
        <w:rPr>
          <w:rFonts w:ascii="Times New Roman" w:hAnsi="Times New Roman"/>
        </w:rPr>
      </w:pPr>
    </w:p>
    <w:p w14:paraId="1904C1EC" w14:textId="77777777" w:rsidR="00CE2C0C" w:rsidRDefault="00CE2C0C">
      <w:pPr>
        <w:tabs>
          <w:tab w:val="left" w:pos="-720"/>
        </w:tabs>
        <w:suppressAutoHyphens/>
        <w:ind w:left="720"/>
        <w:rPr>
          <w:rFonts w:ascii="Times New Roman" w:hAnsi="Times New Roman"/>
        </w:rPr>
      </w:pPr>
      <w:r>
        <w:rPr>
          <w:rFonts w:ascii="Times New Roman" w:hAnsi="Times New Roman"/>
        </w:rPr>
        <w:t>“Engaged Institutions-the Kellogg Initiative.” (</w:t>
      </w:r>
      <w:proofErr w:type="gramStart"/>
      <w:r>
        <w:rPr>
          <w:rFonts w:ascii="Times New Roman" w:hAnsi="Times New Roman"/>
        </w:rPr>
        <w:t>with</w:t>
      </w:r>
      <w:proofErr w:type="gramEnd"/>
      <w:r>
        <w:rPr>
          <w:rFonts w:ascii="Times New Roman" w:hAnsi="Times New Roman"/>
        </w:rPr>
        <w:t xml:space="preserve"> Dr. Hana Osman).  University Beat, WUSF, 89.7 FM, May 1-May 5, 2006 and in the WUSF archives.</w:t>
      </w:r>
    </w:p>
    <w:p w14:paraId="66903D58" w14:textId="77777777" w:rsidR="00142031" w:rsidRDefault="00142031" w:rsidP="00A86B9A">
      <w:pPr>
        <w:tabs>
          <w:tab w:val="left" w:pos="-720"/>
        </w:tabs>
        <w:suppressAutoHyphens/>
        <w:ind w:left="720"/>
        <w:rPr>
          <w:rFonts w:ascii="Times New Roman" w:hAnsi="Times New Roman"/>
        </w:rPr>
      </w:pPr>
    </w:p>
    <w:p w14:paraId="468E452A" w14:textId="48441ED7" w:rsidR="00CE2C0C" w:rsidRDefault="00CE2C0C" w:rsidP="00A86B9A">
      <w:pPr>
        <w:tabs>
          <w:tab w:val="left" w:pos="-720"/>
        </w:tabs>
        <w:suppressAutoHyphens/>
        <w:ind w:left="720"/>
        <w:rPr>
          <w:rFonts w:ascii="Times New Roman" w:hAnsi="Times New Roman"/>
        </w:rPr>
      </w:pPr>
      <w:r>
        <w:rPr>
          <w:rFonts w:ascii="Times New Roman" w:hAnsi="Times New Roman"/>
        </w:rPr>
        <w:t>“Summary of Job Descriptions for Academic Deans.”  The Association of Schools of Public Health Associate Dean Annual Retreat, Lake Tahoe, NV, June 24, 2005.</w:t>
      </w:r>
    </w:p>
    <w:p w14:paraId="46D30557" w14:textId="77777777" w:rsidR="001312B8" w:rsidRDefault="001312B8">
      <w:pPr>
        <w:tabs>
          <w:tab w:val="left" w:pos="-720"/>
        </w:tabs>
        <w:suppressAutoHyphens/>
        <w:ind w:left="720"/>
        <w:rPr>
          <w:rFonts w:ascii="Times New Roman" w:hAnsi="Times New Roman"/>
        </w:rPr>
      </w:pPr>
    </w:p>
    <w:p w14:paraId="33D19B9D" w14:textId="5AC15B28" w:rsidR="00CE2C0C" w:rsidRDefault="00CE2C0C">
      <w:pPr>
        <w:tabs>
          <w:tab w:val="left" w:pos="-720"/>
        </w:tabs>
        <w:suppressAutoHyphens/>
        <w:ind w:left="720"/>
        <w:rPr>
          <w:rFonts w:ascii="Times New Roman" w:hAnsi="Times New Roman"/>
        </w:rPr>
      </w:pPr>
      <w:r>
        <w:rPr>
          <w:rFonts w:ascii="Times New Roman" w:hAnsi="Times New Roman"/>
        </w:rPr>
        <w:lastRenderedPageBreak/>
        <w:t>“The College of Public Health,”  Health Sciences Center New Faculty Orientation, University of South Florida College of Public Health, Tampa, FL, February 25, 2005.</w:t>
      </w:r>
    </w:p>
    <w:p w14:paraId="249C7D5A" w14:textId="77777777" w:rsidR="00E8738F" w:rsidRDefault="00E8738F" w:rsidP="003D4A3F">
      <w:pPr>
        <w:tabs>
          <w:tab w:val="left" w:pos="-720"/>
        </w:tabs>
        <w:suppressAutoHyphens/>
        <w:ind w:left="720"/>
        <w:rPr>
          <w:rFonts w:ascii="Times New Roman" w:hAnsi="Times New Roman"/>
        </w:rPr>
      </w:pPr>
    </w:p>
    <w:p w14:paraId="0B4BB353" w14:textId="2904604B" w:rsidR="00CF6EAF" w:rsidRDefault="00CE2C0C" w:rsidP="003D4A3F">
      <w:pPr>
        <w:tabs>
          <w:tab w:val="left" w:pos="-720"/>
        </w:tabs>
        <w:suppressAutoHyphens/>
        <w:ind w:left="720"/>
        <w:rPr>
          <w:rFonts w:ascii="Times New Roman" w:hAnsi="Times New Roman"/>
        </w:rPr>
      </w:pPr>
      <w:r>
        <w:rPr>
          <w:rFonts w:ascii="Times New Roman" w:hAnsi="Times New Roman"/>
        </w:rPr>
        <w:t>Several presentations to the College of Public Health Faculty Assembly and Executive Committee pertaining to academic issues, policies and the general public health minor,</w:t>
      </w:r>
      <w:r w:rsidR="006A601B">
        <w:rPr>
          <w:rFonts w:ascii="Times New Roman" w:hAnsi="Times New Roman"/>
        </w:rPr>
        <w:t xml:space="preserve"> 2004-2008</w:t>
      </w:r>
      <w:r>
        <w:rPr>
          <w:rFonts w:ascii="Times New Roman" w:hAnsi="Times New Roman"/>
        </w:rPr>
        <w:t>.</w:t>
      </w:r>
    </w:p>
    <w:p w14:paraId="722B3018" w14:textId="77777777" w:rsidR="00E47F2B" w:rsidRDefault="00E47F2B">
      <w:pPr>
        <w:tabs>
          <w:tab w:val="left" w:pos="-720"/>
        </w:tabs>
        <w:suppressAutoHyphens/>
        <w:ind w:left="720"/>
        <w:rPr>
          <w:rFonts w:ascii="Times New Roman" w:hAnsi="Times New Roman"/>
        </w:rPr>
      </w:pPr>
    </w:p>
    <w:p w14:paraId="7DE10AB7" w14:textId="2124A3DC" w:rsidR="00CE2C0C" w:rsidRDefault="00CE2C0C">
      <w:pPr>
        <w:tabs>
          <w:tab w:val="left" w:pos="-720"/>
        </w:tabs>
        <w:suppressAutoHyphens/>
        <w:ind w:left="720"/>
        <w:rPr>
          <w:rFonts w:ascii="Times New Roman" w:hAnsi="Times New Roman"/>
        </w:rPr>
      </w:pPr>
      <w:r>
        <w:rPr>
          <w:rFonts w:ascii="Times New Roman" w:hAnsi="Times New Roman"/>
        </w:rPr>
        <w:t>“Agricultural Injuries in Children:  How Much is Safe to Lift?”  Student Public Health Possibilities Program, University of South Florida College of Public Health, Tampa, FL, June 16, 2003.</w:t>
      </w:r>
    </w:p>
    <w:p w14:paraId="444A61B4" w14:textId="35FE7C98" w:rsidR="00534FEF" w:rsidRDefault="007F12FD" w:rsidP="007F12FD">
      <w:pPr>
        <w:tabs>
          <w:tab w:val="left" w:pos="-720"/>
          <w:tab w:val="left" w:pos="1116"/>
        </w:tabs>
        <w:suppressAutoHyphens/>
        <w:ind w:left="720"/>
        <w:rPr>
          <w:rFonts w:ascii="Times New Roman" w:hAnsi="Times New Roman"/>
        </w:rPr>
      </w:pPr>
      <w:r>
        <w:rPr>
          <w:rFonts w:ascii="Times New Roman" w:hAnsi="Times New Roman"/>
        </w:rPr>
        <w:tab/>
      </w:r>
    </w:p>
    <w:p w14:paraId="69CB977D" w14:textId="7111F47A" w:rsidR="00CE2C0C" w:rsidRDefault="00CE2C0C">
      <w:pPr>
        <w:tabs>
          <w:tab w:val="left" w:pos="-720"/>
        </w:tabs>
        <w:suppressAutoHyphens/>
        <w:ind w:left="720"/>
        <w:rPr>
          <w:rFonts w:ascii="Times New Roman" w:hAnsi="Times New Roman"/>
        </w:rPr>
      </w:pPr>
      <w:r>
        <w:rPr>
          <w:rFonts w:ascii="Times New Roman" w:hAnsi="Times New Roman"/>
        </w:rPr>
        <w:t>“Children’s Agricultural Injury Prevention.”  Student Public Health Possibilities Program, University of South Florida College of Public Health, Tampa, FL, June 17, 2002.</w:t>
      </w:r>
    </w:p>
    <w:p w14:paraId="0C2D58E9" w14:textId="77777777" w:rsidR="00EE4057" w:rsidRDefault="00EE4057">
      <w:pPr>
        <w:tabs>
          <w:tab w:val="left" w:pos="-720"/>
        </w:tabs>
        <w:suppressAutoHyphens/>
        <w:ind w:left="720"/>
        <w:rPr>
          <w:rFonts w:ascii="Times New Roman" w:hAnsi="Times New Roman"/>
        </w:rPr>
      </w:pPr>
    </w:p>
    <w:p w14:paraId="33CA7652" w14:textId="02D3A353" w:rsidR="00CE2C0C" w:rsidRDefault="00CE2C0C">
      <w:pPr>
        <w:tabs>
          <w:tab w:val="left" w:pos="-720"/>
        </w:tabs>
        <w:suppressAutoHyphens/>
        <w:ind w:left="720"/>
        <w:rPr>
          <w:rFonts w:ascii="Times New Roman" w:hAnsi="Times New Roman"/>
        </w:rPr>
      </w:pPr>
      <w:r>
        <w:rPr>
          <w:rFonts w:ascii="Times New Roman" w:hAnsi="Times New Roman"/>
        </w:rPr>
        <w:t xml:space="preserve">“How Research Leads to Advocacy, Health Education, Community Involvement, and Policy Development through Legislation.”  Visit of the Partners from the Kyrgyz Russian Republic, University of South Florida College of Public Health, Tampa, FL, December 6, </w:t>
      </w:r>
      <w:r w:rsidR="007479AF">
        <w:rPr>
          <w:rFonts w:ascii="Times New Roman" w:hAnsi="Times New Roman"/>
        </w:rPr>
        <w:t>2</w:t>
      </w:r>
      <w:r>
        <w:rPr>
          <w:rFonts w:ascii="Times New Roman" w:hAnsi="Times New Roman"/>
        </w:rPr>
        <w:t>001.</w:t>
      </w:r>
    </w:p>
    <w:p w14:paraId="491D2836" w14:textId="77777777" w:rsidR="006635DF" w:rsidRDefault="006635DF" w:rsidP="00356ED0">
      <w:pPr>
        <w:tabs>
          <w:tab w:val="left" w:pos="-720"/>
        </w:tabs>
        <w:suppressAutoHyphens/>
        <w:ind w:left="720"/>
        <w:rPr>
          <w:rFonts w:ascii="Times New Roman" w:hAnsi="Times New Roman"/>
        </w:rPr>
      </w:pPr>
    </w:p>
    <w:p w14:paraId="59A1C546" w14:textId="0E7211AF" w:rsidR="00CE2C0C" w:rsidRDefault="00CE2C0C" w:rsidP="00356ED0">
      <w:pPr>
        <w:tabs>
          <w:tab w:val="left" w:pos="-720"/>
        </w:tabs>
        <w:suppressAutoHyphens/>
        <w:ind w:left="720"/>
        <w:rPr>
          <w:rFonts w:ascii="Times New Roman" w:hAnsi="Times New Roman"/>
        </w:rPr>
      </w:pPr>
      <w:r>
        <w:rPr>
          <w:rFonts w:ascii="Times New Roman" w:hAnsi="Times New Roman"/>
        </w:rPr>
        <w:t>“Injury Prevention for First Graders.”  Independent Day School, Tampa, FL, December 4, 2001.</w:t>
      </w:r>
    </w:p>
    <w:p w14:paraId="2E19F60F" w14:textId="77777777" w:rsidR="00C55053" w:rsidRDefault="00C55053">
      <w:pPr>
        <w:tabs>
          <w:tab w:val="left" w:pos="-720"/>
        </w:tabs>
        <w:suppressAutoHyphens/>
        <w:ind w:left="720"/>
        <w:rPr>
          <w:rFonts w:ascii="Times New Roman" w:hAnsi="Times New Roman"/>
        </w:rPr>
      </w:pPr>
    </w:p>
    <w:p w14:paraId="350158F1" w14:textId="77777777" w:rsidR="00CE2C0C" w:rsidRDefault="00CE2C0C">
      <w:pPr>
        <w:tabs>
          <w:tab w:val="left" w:pos="-720"/>
        </w:tabs>
        <w:suppressAutoHyphens/>
        <w:ind w:left="720"/>
        <w:rPr>
          <w:rFonts w:ascii="Times New Roman" w:hAnsi="Times New Roman"/>
        </w:rPr>
      </w:pPr>
      <w:r>
        <w:rPr>
          <w:rFonts w:ascii="Times New Roman" w:hAnsi="Times New Roman"/>
        </w:rPr>
        <w:t>“Reviewing the PRECEDE/PROCEED planning model.”  University of South Florida College of Public Health, Tampa, FL, May 24, 2001.</w:t>
      </w:r>
    </w:p>
    <w:p w14:paraId="0FBDF7EF" w14:textId="77777777" w:rsidR="00665D1D" w:rsidRDefault="00665D1D" w:rsidP="007D77AE">
      <w:pPr>
        <w:tabs>
          <w:tab w:val="left" w:pos="-720"/>
        </w:tabs>
        <w:suppressAutoHyphens/>
        <w:ind w:left="720"/>
        <w:rPr>
          <w:rFonts w:ascii="Times New Roman" w:hAnsi="Times New Roman"/>
        </w:rPr>
      </w:pPr>
    </w:p>
    <w:p w14:paraId="05DD5243" w14:textId="77777777" w:rsidR="00B51155" w:rsidRDefault="002A6F0A" w:rsidP="007D77AE">
      <w:pPr>
        <w:tabs>
          <w:tab w:val="left" w:pos="-720"/>
        </w:tabs>
        <w:suppressAutoHyphens/>
        <w:ind w:left="720"/>
        <w:rPr>
          <w:rFonts w:ascii="Times New Roman" w:hAnsi="Times New Roman"/>
        </w:rPr>
      </w:pPr>
      <w:r>
        <w:rPr>
          <w:rFonts w:ascii="Times New Roman" w:hAnsi="Times New Roman"/>
        </w:rPr>
        <w:t>“</w:t>
      </w:r>
      <w:r w:rsidR="00CE2C0C">
        <w:rPr>
          <w:rFonts w:ascii="Times New Roman" w:hAnsi="Times New Roman"/>
        </w:rPr>
        <w:t>The Deep-South Agricultural Health and Safety Center:  Major project activities.”  University of South Florida College of Public Health, Tampa, FL, March 26, 2001.</w:t>
      </w:r>
    </w:p>
    <w:p w14:paraId="0B52D05E" w14:textId="77777777" w:rsidR="00B414B6" w:rsidRDefault="00B414B6" w:rsidP="007D77AE">
      <w:pPr>
        <w:tabs>
          <w:tab w:val="left" w:pos="-720"/>
        </w:tabs>
        <w:suppressAutoHyphens/>
        <w:ind w:left="720"/>
        <w:rPr>
          <w:rFonts w:ascii="Times New Roman" w:hAnsi="Times New Roman"/>
        </w:rPr>
      </w:pPr>
    </w:p>
    <w:p w14:paraId="7F50BFAA" w14:textId="2CD43841" w:rsidR="00073195" w:rsidRDefault="00CE2C0C" w:rsidP="007D77AE">
      <w:pPr>
        <w:tabs>
          <w:tab w:val="left" w:pos="-720"/>
        </w:tabs>
        <w:suppressAutoHyphens/>
        <w:ind w:left="720"/>
        <w:rPr>
          <w:rFonts w:ascii="Times New Roman" w:hAnsi="Times New Roman"/>
        </w:rPr>
      </w:pPr>
      <w:r>
        <w:rPr>
          <w:rFonts w:ascii="Times New Roman" w:hAnsi="Times New Roman"/>
        </w:rPr>
        <w:t>“Surveillance and Educational Activities of the Deep-South Agricultural Health and Safety Center.”  Representative from the Northeast Center for Agricultural and Occupational Health, Tampa, FL, January 3, 2001.</w:t>
      </w:r>
    </w:p>
    <w:p w14:paraId="7D9A50C8" w14:textId="77777777" w:rsidR="00C56EE7" w:rsidRDefault="00C56EE7">
      <w:pPr>
        <w:tabs>
          <w:tab w:val="left" w:pos="-720"/>
        </w:tabs>
        <w:suppressAutoHyphens/>
        <w:ind w:left="720"/>
        <w:rPr>
          <w:rFonts w:ascii="Times New Roman" w:hAnsi="Times New Roman"/>
        </w:rPr>
      </w:pPr>
    </w:p>
    <w:p w14:paraId="4381CFFE" w14:textId="744B08B7" w:rsidR="00CE2C0C" w:rsidRDefault="00CE2C0C">
      <w:pPr>
        <w:tabs>
          <w:tab w:val="left" w:pos="-720"/>
        </w:tabs>
        <w:suppressAutoHyphens/>
        <w:ind w:left="720"/>
        <w:rPr>
          <w:rFonts w:ascii="Times New Roman" w:hAnsi="Times New Roman"/>
        </w:rPr>
      </w:pPr>
      <w:r>
        <w:rPr>
          <w:rFonts w:ascii="Times New Roman" w:hAnsi="Times New Roman"/>
        </w:rPr>
        <w:t>“Discussion of the draft guidelines developed by the unintentional injury subcommittee of the Health, Mental Health, and Safety in Schools Project (HMHSS).”  Healthy School Environment Panel Meeting of the HMHSS Project, Washington, DC, September 20-21, 2000.</w:t>
      </w:r>
    </w:p>
    <w:p w14:paraId="66151A7D" w14:textId="77777777" w:rsidR="002C0D51" w:rsidRDefault="002C0D51">
      <w:pPr>
        <w:tabs>
          <w:tab w:val="left" w:pos="-720"/>
        </w:tabs>
        <w:suppressAutoHyphens/>
        <w:ind w:left="720"/>
        <w:rPr>
          <w:rFonts w:ascii="Times New Roman" w:hAnsi="Times New Roman"/>
        </w:rPr>
      </w:pPr>
    </w:p>
    <w:p w14:paraId="52A617BC" w14:textId="77777777" w:rsidR="00CE2C0C" w:rsidRDefault="00CE2C0C">
      <w:pPr>
        <w:tabs>
          <w:tab w:val="left" w:pos="-720"/>
        </w:tabs>
        <w:suppressAutoHyphens/>
        <w:ind w:left="720"/>
        <w:rPr>
          <w:rFonts w:ascii="Times New Roman" w:hAnsi="Times New Roman"/>
        </w:rPr>
      </w:pPr>
      <w:r>
        <w:rPr>
          <w:rFonts w:ascii="Times New Roman" w:hAnsi="Times New Roman"/>
        </w:rPr>
        <w:t>“Injury Prevention for four- and five-year-olds.”  Van Dyke Day School, Tampa, FL, March 14, 2000.</w:t>
      </w:r>
      <w:r>
        <w:rPr>
          <w:rFonts w:ascii="Times New Roman" w:hAnsi="Times New Roman"/>
        </w:rPr>
        <w:tab/>
      </w:r>
    </w:p>
    <w:p w14:paraId="521E65F1" w14:textId="77777777" w:rsidR="00FE1AC6" w:rsidRDefault="00FE1AC6">
      <w:pPr>
        <w:tabs>
          <w:tab w:val="left" w:pos="-720"/>
        </w:tabs>
        <w:suppressAutoHyphens/>
        <w:ind w:left="720"/>
        <w:rPr>
          <w:rFonts w:ascii="Times New Roman" w:hAnsi="Times New Roman"/>
        </w:rPr>
      </w:pPr>
    </w:p>
    <w:p w14:paraId="3ACD7E12" w14:textId="108ED217" w:rsidR="00CE2C0C" w:rsidRDefault="00CE2C0C">
      <w:pPr>
        <w:tabs>
          <w:tab w:val="left" w:pos="-720"/>
        </w:tabs>
        <w:suppressAutoHyphens/>
        <w:ind w:left="720"/>
        <w:rPr>
          <w:rFonts w:ascii="Times New Roman" w:hAnsi="Times New Roman"/>
        </w:rPr>
      </w:pPr>
      <w:r>
        <w:rPr>
          <w:rFonts w:ascii="Times New Roman" w:hAnsi="Times New Roman"/>
        </w:rPr>
        <w:t>"Initiatives of the Deep-South Center for Agricultural Disease and Injury Research, Education, and Prevention and the Farm Safety 4 Just Kids Florida Chapter."  The Florida Safe Kids State Meeting, Miami, FL, March 4, 1999.</w:t>
      </w:r>
    </w:p>
    <w:p w14:paraId="21040F21" w14:textId="63421CC9" w:rsidR="00CE2C0C" w:rsidRDefault="00A203C4">
      <w:pPr>
        <w:tabs>
          <w:tab w:val="left" w:pos="-720"/>
        </w:tabs>
        <w:suppressAutoHyphens/>
        <w:ind w:left="720" w:hanging="720"/>
        <w:rPr>
          <w:rFonts w:ascii="Times New Roman" w:hAnsi="Times New Roman"/>
        </w:rPr>
      </w:pPr>
      <w:r>
        <w:rPr>
          <w:rFonts w:ascii="Times New Roman" w:hAnsi="Times New Roman"/>
        </w:rPr>
        <w:lastRenderedPageBreak/>
        <w:tab/>
      </w:r>
      <w:r w:rsidR="00CE2C0C">
        <w:rPr>
          <w:rFonts w:ascii="Times New Roman" w:hAnsi="Times New Roman"/>
        </w:rPr>
        <w:t>"The Florida Chapter of Farm Safety 4 Just Kids."  Florida Farm Safety 4 Just Kids Initial Planning Meeting, Tampa, FL, February 26, 1999.</w:t>
      </w:r>
    </w:p>
    <w:p w14:paraId="653B5A2C" w14:textId="77777777" w:rsidR="00C80FC6" w:rsidRDefault="00C80FC6">
      <w:pPr>
        <w:tabs>
          <w:tab w:val="left" w:pos="-720"/>
        </w:tabs>
        <w:suppressAutoHyphens/>
        <w:ind w:left="720"/>
        <w:rPr>
          <w:rFonts w:ascii="Times New Roman" w:hAnsi="Times New Roman"/>
        </w:rPr>
      </w:pPr>
    </w:p>
    <w:p w14:paraId="33C52ABF" w14:textId="26AA102D" w:rsidR="00CE2C0C" w:rsidRDefault="00097721">
      <w:pPr>
        <w:tabs>
          <w:tab w:val="left" w:pos="-720"/>
        </w:tabs>
        <w:suppressAutoHyphens/>
        <w:ind w:left="720"/>
        <w:rPr>
          <w:rFonts w:ascii="Times New Roman" w:hAnsi="Times New Roman"/>
        </w:rPr>
      </w:pPr>
      <w:r>
        <w:rPr>
          <w:rFonts w:ascii="Times New Roman" w:hAnsi="Times New Roman"/>
        </w:rPr>
        <w:t>“</w:t>
      </w:r>
      <w:r w:rsidR="00E9068A">
        <w:rPr>
          <w:rFonts w:ascii="Times New Roman" w:hAnsi="Times New Roman"/>
        </w:rPr>
        <w:t xml:space="preserve">The </w:t>
      </w:r>
      <w:r w:rsidR="00CE2C0C">
        <w:rPr>
          <w:rFonts w:ascii="Times New Roman" w:hAnsi="Times New Roman"/>
        </w:rPr>
        <w:t>Relationship Between Public Health and Motor Vehicle Injury Prevention."  The Area Briefing for the Buckle Up Florida Campaign, Tampa, FL, September 29, 1998 (Invited Plenary Speaker).</w:t>
      </w:r>
    </w:p>
    <w:p w14:paraId="7E351D31" w14:textId="77777777" w:rsidR="003C61C2" w:rsidRDefault="0036651E">
      <w:pPr>
        <w:tabs>
          <w:tab w:val="left" w:pos="-720"/>
        </w:tabs>
        <w:suppressAutoHyphens/>
        <w:ind w:left="720" w:hanging="720"/>
        <w:rPr>
          <w:rFonts w:ascii="Times New Roman" w:hAnsi="Times New Roman"/>
        </w:rPr>
      </w:pPr>
      <w:r>
        <w:rPr>
          <w:rFonts w:ascii="Times New Roman" w:hAnsi="Times New Roman"/>
        </w:rPr>
        <w:tab/>
      </w:r>
    </w:p>
    <w:p w14:paraId="2D8A8AA1" w14:textId="56ADE01A" w:rsidR="00CE2C0C" w:rsidRDefault="003C61C2">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"Injury Prevention for Second-Graders."  Independent Day School, Tampa, FL, September 24, 1998.</w:t>
      </w:r>
    </w:p>
    <w:p w14:paraId="36F51F66" w14:textId="77777777" w:rsidR="00112519" w:rsidRDefault="00112519" w:rsidP="003869D8">
      <w:pPr>
        <w:tabs>
          <w:tab w:val="left" w:pos="-720"/>
        </w:tabs>
        <w:suppressAutoHyphens/>
        <w:ind w:left="720"/>
        <w:rPr>
          <w:rFonts w:ascii="Times New Roman" w:hAnsi="Times New Roman"/>
        </w:rPr>
      </w:pPr>
    </w:p>
    <w:p w14:paraId="74C26EE2" w14:textId="42B88723" w:rsidR="006A601B" w:rsidRDefault="00CE2C0C" w:rsidP="003869D8">
      <w:pPr>
        <w:tabs>
          <w:tab w:val="left" w:pos="-720"/>
        </w:tabs>
        <w:suppressAutoHyphens/>
        <w:ind w:left="720"/>
        <w:rPr>
          <w:rFonts w:ascii="Times New Roman" w:hAnsi="Times New Roman"/>
        </w:rPr>
      </w:pPr>
      <w:r>
        <w:rPr>
          <w:rFonts w:ascii="Times New Roman" w:hAnsi="Times New Roman"/>
        </w:rPr>
        <w:t>"Injury Prevention for First-Graders."  Independent Day School, Tampa, FL, March 16, 1998.</w:t>
      </w:r>
    </w:p>
    <w:p w14:paraId="1D31B799" w14:textId="77777777" w:rsidR="00847456" w:rsidRDefault="00847456" w:rsidP="00BA59A2">
      <w:pPr>
        <w:tabs>
          <w:tab w:val="left" w:pos="-720"/>
        </w:tabs>
        <w:suppressAutoHyphens/>
        <w:ind w:left="720"/>
        <w:rPr>
          <w:rFonts w:ascii="Times New Roman" w:hAnsi="Times New Roman"/>
        </w:rPr>
      </w:pPr>
    </w:p>
    <w:p w14:paraId="378D41B4" w14:textId="7D5AEA76" w:rsidR="00714E76" w:rsidRDefault="00CE2C0C" w:rsidP="00BA59A2">
      <w:pPr>
        <w:tabs>
          <w:tab w:val="left" w:pos="-720"/>
        </w:tabs>
        <w:suppressAutoHyphens/>
        <w:ind w:left="720"/>
        <w:rPr>
          <w:rFonts w:ascii="Times New Roman" w:hAnsi="Times New Roman"/>
        </w:rPr>
      </w:pPr>
      <w:r>
        <w:rPr>
          <w:rFonts w:ascii="Times New Roman" w:hAnsi="Times New Roman"/>
        </w:rPr>
        <w:t>Several presentations have been given to the College of Public Health Faculty Assembly and departments on the College's Council on Education for Public Health's document and the accreditation process, University of South Florida, College of Public Health, Tampa, FL, 1997-2000.</w:t>
      </w:r>
    </w:p>
    <w:p w14:paraId="411E7925" w14:textId="77777777" w:rsidR="001D666B" w:rsidRDefault="001D666B">
      <w:pPr>
        <w:tabs>
          <w:tab w:val="left" w:pos="-720"/>
        </w:tabs>
        <w:suppressAutoHyphens/>
        <w:ind w:left="720"/>
        <w:rPr>
          <w:rFonts w:ascii="Times New Roman" w:hAnsi="Times New Roman"/>
        </w:rPr>
      </w:pPr>
    </w:p>
    <w:p w14:paraId="491A69B7" w14:textId="6D62F5B6" w:rsidR="00CE2C0C" w:rsidRDefault="00CE2C0C">
      <w:pPr>
        <w:tabs>
          <w:tab w:val="left" w:pos="-720"/>
        </w:tabs>
        <w:suppressAutoHyphens/>
        <w:ind w:left="720"/>
        <w:rPr>
          <w:rFonts w:ascii="Times New Roman" w:hAnsi="Times New Roman"/>
        </w:rPr>
      </w:pPr>
      <w:r>
        <w:rPr>
          <w:rFonts w:ascii="Times New Roman" w:hAnsi="Times New Roman"/>
        </w:rPr>
        <w:t xml:space="preserve">"Evaluation Concepts for Safe Communities Programs."  Various topics were presented </w:t>
      </w:r>
      <w:r w:rsidR="00EE6026">
        <w:rPr>
          <w:rFonts w:ascii="Times New Roman" w:hAnsi="Times New Roman"/>
        </w:rPr>
        <w:t>a</w:t>
      </w:r>
      <w:r>
        <w:rPr>
          <w:rFonts w:ascii="Times New Roman" w:hAnsi="Times New Roman"/>
        </w:rPr>
        <w:t>nd discussed at the quarterly Safe Communities Meetings, University of South Florida College of Public Health, Tampa, FL, 1996-1999.</w:t>
      </w:r>
    </w:p>
    <w:p w14:paraId="15567331" w14:textId="77777777" w:rsidR="00B858D4" w:rsidRDefault="00B858D4">
      <w:pPr>
        <w:tabs>
          <w:tab w:val="left" w:pos="-720"/>
        </w:tabs>
        <w:suppressAutoHyphens/>
        <w:ind w:left="720"/>
        <w:rPr>
          <w:rFonts w:ascii="Times New Roman" w:hAnsi="Times New Roman"/>
        </w:rPr>
      </w:pPr>
    </w:p>
    <w:p w14:paraId="308DCCE2" w14:textId="77777777" w:rsidR="00CE2C0C" w:rsidRDefault="00CE2C0C">
      <w:pPr>
        <w:tabs>
          <w:tab w:val="left" w:pos="-720"/>
        </w:tabs>
        <w:suppressAutoHyphens/>
        <w:ind w:left="720"/>
        <w:rPr>
          <w:rFonts w:ascii="Times New Roman" w:hAnsi="Times New Roman"/>
        </w:rPr>
      </w:pPr>
      <w:r>
        <w:rPr>
          <w:rFonts w:ascii="Times New Roman" w:hAnsi="Times New Roman"/>
        </w:rPr>
        <w:t>"Health Education and Injury Prevention for Children."  Independent Day School, Tampa, FL, October 7, 1996.</w:t>
      </w:r>
    </w:p>
    <w:p w14:paraId="4AF9C8C7" w14:textId="77777777" w:rsidR="001219CE" w:rsidRDefault="001219CE">
      <w:pPr>
        <w:tabs>
          <w:tab w:val="left" w:pos="-720"/>
        </w:tabs>
        <w:suppressAutoHyphens/>
        <w:ind w:left="720"/>
        <w:rPr>
          <w:rFonts w:ascii="Times New Roman" w:hAnsi="Times New Roman"/>
        </w:rPr>
      </w:pPr>
    </w:p>
    <w:p w14:paraId="6B98497D" w14:textId="3A24ECC7" w:rsidR="00CE2C0C" w:rsidRDefault="00CE2C0C">
      <w:pPr>
        <w:tabs>
          <w:tab w:val="left" w:pos="-720"/>
        </w:tabs>
        <w:suppressAutoHyphens/>
        <w:ind w:left="720"/>
        <w:rPr>
          <w:rFonts w:ascii="Times New Roman" w:hAnsi="Times New Roman"/>
        </w:rPr>
      </w:pPr>
      <w:r>
        <w:rPr>
          <w:rFonts w:ascii="Times New Roman" w:hAnsi="Times New Roman"/>
        </w:rPr>
        <w:t>"Evaluation of the Safe Communities Program."  Safe Communities National Pilot Workshop, Fort Lauderdale, FL, October 10, 1996.</w:t>
      </w:r>
    </w:p>
    <w:p w14:paraId="4C484063" w14:textId="77777777" w:rsidR="00EC1EE8" w:rsidRDefault="00EC1EE8" w:rsidP="007D77AE">
      <w:pPr>
        <w:tabs>
          <w:tab w:val="left" w:pos="-720"/>
        </w:tabs>
        <w:suppressAutoHyphens/>
        <w:ind w:left="720"/>
        <w:rPr>
          <w:rFonts w:ascii="Times New Roman" w:hAnsi="Times New Roman"/>
        </w:rPr>
      </w:pPr>
    </w:p>
    <w:p w14:paraId="0ADAF919" w14:textId="6DDE9D9C" w:rsidR="00073195" w:rsidRDefault="00CE2C0C" w:rsidP="007D77AE">
      <w:pPr>
        <w:tabs>
          <w:tab w:val="left" w:pos="-720"/>
        </w:tabs>
        <w:suppressAutoHyphens/>
        <w:ind w:left="720"/>
        <w:rPr>
          <w:rFonts w:ascii="Times New Roman" w:hAnsi="Times New Roman"/>
        </w:rPr>
      </w:pPr>
      <w:r>
        <w:rPr>
          <w:rFonts w:ascii="Times New Roman" w:hAnsi="Times New Roman"/>
        </w:rPr>
        <w:t>"Children's Bicycle Injuries and the Importance of the Bicycle Helmet Law."  Independent Day School, Tampa, FL, May 30, 1996.</w:t>
      </w:r>
    </w:p>
    <w:p w14:paraId="17CC9AE9" w14:textId="77777777" w:rsidR="00C56EE7" w:rsidRDefault="00C56EE7" w:rsidP="002B4B99">
      <w:pPr>
        <w:tabs>
          <w:tab w:val="left" w:pos="-720"/>
        </w:tabs>
        <w:suppressAutoHyphens/>
        <w:ind w:left="720"/>
        <w:rPr>
          <w:rFonts w:ascii="Times New Roman" w:hAnsi="Times New Roman"/>
        </w:rPr>
      </w:pPr>
    </w:p>
    <w:p w14:paraId="5993360F" w14:textId="241A160C" w:rsidR="00CE2C0C" w:rsidRDefault="00CE2C0C" w:rsidP="002B4B99">
      <w:pPr>
        <w:tabs>
          <w:tab w:val="left" w:pos="-720"/>
        </w:tabs>
        <w:suppressAutoHyphens/>
        <w:ind w:left="720"/>
        <w:rPr>
          <w:rFonts w:ascii="Times New Roman" w:hAnsi="Times New Roman"/>
        </w:rPr>
      </w:pPr>
      <w:r>
        <w:rPr>
          <w:rFonts w:ascii="Times New Roman" w:hAnsi="Times New Roman"/>
        </w:rPr>
        <w:t>"Injury Prevention Research Findings."  Interdisciplinary Occupational Health Conference, University of South Florida College of Public Health, Tampa, FL, April 23, 1996.</w:t>
      </w:r>
    </w:p>
    <w:p w14:paraId="7F8DB3C3" w14:textId="77777777" w:rsidR="0024146F" w:rsidRDefault="0024146F" w:rsidP="009832F1">
      <w:pPr>
        <w:tabs>
          <w:tab w:val="left" w:pos="-720"/>
        </w:tabs>
        <w:suppressAutoHyphens/>
        <w:ind w:left="720"/>
        <w:rPr>
          <w:rFonts w:ascii="Times New Roman" w:hAnsi="Times New Roman"/>
        </w:rPr>
      </w:pPr>
    </w:p>
    <w:p w14:paraId="7A3649A1" w14:textId="77777777" w:rsidR="003066F8" w:rsidRDefault="00CE2C0C" w:rsidP="009832F1">
      <w:pPr>
        <w:tabs>
          <w:tab w:val="left" w:pos="-720"/>
        </w:tabs>
        <w:suppressAutoHyphens/>
        <w:ind w:left="720"/>
        <w:rPr>
          <w:rFonts w:ascii="Times New Roman" w:hAnsi="Times New Roman"/>
        </w:rPr>
      </w:pPr>
      <w:r>
        <w:rPr>
          <w:rFonts w:ascii="Times New Roman" w:hAnsi="Times New Roman"/>
        </w:rPr>
        <w:t>"Research Findings from the MORE HEALTH Bicycle Safety Project."  Celebration of Public Health Week, University of South Florida College of Public Health, Tampa, FL, April 1, 1996.</w:t>
      </w:r>
    </w:p>
    <w:p w14:paraId="6E89D39D" w14:textId="77777777" w:rsidR="004C2CB0" w:rsidRDefault="004C2CB0">
      <w:pPr>
        <w:tabs>
          <w:tab w:val="left" w:pos="-720"/>
        </w:tabs>
        <w:suppressAutoHyphens/>
        <w:ind w:left="720"/>
        <w:rPr>
          <w:rFonts w:ascii="Times New Roman" w:hAnsi="Times New Roman"/>
        </w:rPr>
      </w:pPr>
    </w:p>
    <w:p w14:paraId="7A21C675" w14:textId="0866E5C8" w:rsidR="00CE2C0C" w:rsidRDefault="00CE2C0C">
      <w:pPr>
        <w:tabs>
          <w:tab w:val="left" w:pos="-720"/>
        </w:tabs>
        <w:suppressAutoHyphens/>
        <w:ind w:left="720"/>
        <w:rPr>
          <w:rFonts w:ascii="Times New Roman" w:hAnsi="Times New Roman"/>
        </w:rPr>
      </w:pPr>
      <w:r>
        <w:rPr>
          <w:rFonts w:ascii="Times New Roman" w:hAnsi="Times New Roman"/>
        </w:rPr>
        <w:t>"The Role of Parents and Grandparents in Children's Injury Prevention Efforts."  University of South Florida College of Public Health, Tampa, FL, February 16, 1996.</w:t>
      </w:r>
    </w:p>
    <w:p w14:paraId="7CC77787" w14:textId="77777777" w:rsidR="00A93A65" w:rsidRDefault="00CE2C0C" w:rsidP="00A86B9A">
      <w:pPr>
        <w:tabs>
          <w:tab w:val="left" w:pos="-720"/>
        </w:tabs>
        <w:suppressAutoHyphens/>
        <w:ind w:left="720" w:hanging="720"/>
        <w:rPr>
          <w:rFonts w:ascii="Times New Roman" w:hAnsi="Times New Roman"/>
        </w:rPr>
      </w:pPr>
      <w:r>
        <w:rPr>
          <w:rFonts w:ascii="Times New Roman" w:hAnsi="Times New Roman"/>
        </w:rPr>
        <w:tab/>
      </w:r>
    </w:p>
    <w:p w14:paraId="30C1097E" w14:textId="77777777" w:rsidR="00AE64F3" w:rsidRDefault="007F0EC7" w:rsidP="00A86B9A">
      <w:pPr>
        <w:tabs>
          <w:tab w:val="left" w:pos="-720"/>
        </w:tabs>
        <w:suppressAutoHyphens/>
        <w:ind w:left="720" w:hanging="720"/>
        <w:rPr>
          <w:rFonts w:ascii="Times New Roman" w:hAnsi="Times New Roman"/>
        </w:rPr>
      </w:pPr>
      <w:r>
        <w:rPr>
          <w:rFonts w:ascii="Times New Roman" w:hAnsi="Times New Roman"/>
        </w:rPr>
        <w:tab/>
      </w:r>
    </w:p>
    <w:p w14:paraId="2B74B1CC" w14:textId="77777777" w:rsidR="00AE64F3" w:rsidRDefault="00AE64F3" w:rsidP="00A86B9A">
      <w:pPr>
        <w:tabs>
          <w:tab w:val="left" w:pos="-720"/>
        </w:tabs>
        <w:suppressAutoHyphens/>
        <w:ind w:left="720" w:hanging="720"/>
        <w:rPr>
          <w:rFonts w:ascii="Times New Roman" w:hAnsi="Times New Roman"/>
        </w:rPr>
      </w:pPr>
    </w:p>
    <w:p w14:paraId="0B416E28" w14:textId="36D5B25B" w:rsidR="00C80CA0" w:rsidRDefault="00AE64F3" w:rsidP="00A86B9A">
      <w:pPr>
        <w:tabs>
          <w:tab w:val="left" w:pos="-720"/>
        </w:tabs>
        <w:suppressAutoHyphens/>
        <w:ind w:left="720" w:hanging="720"/>
        <w:rPr>
          <w:rFonts w:ascii="Times New Roman" w:hAnsi="Times New Roman"/>
        </w:rPr>
      </w:pPr>
      <w:r>
        <w:rPr>
          <w:rFonts w:ascii="Times New Roman" w:hAnsi="Times New Roman"/>
        </w:rPr>
        <w:lastRenderedPageBreak/>
        <w:tab/>
      </w:r>
      <w:r w:rsidR="00CE2C0C">
        <w:rPr>
          <w:rFonts w:ascii="Times New Roman" w:hAnsi="Times New Roman"/>
        </w:rPr>
        <w:t>"A Review of Bacteria and Viruses."  King High School</w:t>
      </w:r>
      <w:r w:rsidR="00A86B9A">
        <w:rPr>
          <w:rFonts w:ascii="Times New Roman" w:hAnsi="Times New Roman"/>
        </w:rPr>
        <w:t>, Tampa, FL, February 12, 1996.</w:t>
      </w:r>
    </w:p>
    <w:p w14:paraId="682BAE99" w14:textId="77777777" w:rsidR="00E350EC" w:rsidRDefault="00380B0E" w:rsidP="00F53492">
      <w:pPr>
        <w:tabs>
          <w:tab w:val="left" w:pos="-720"/>
        </w:tabs>
        <w:suppressAutoHyphens/>
        <w:ind w:left="720" w:hanging="720"/>
        <w:rPr>
          <w:rFonts w:ascii="Times New Roman" w:hAnsi="Times New Roman"/>
        </w:rPr>
      </w:pPr>
      <w:r>
        <w:rPr>
          <w:rFonts w:ascii="Times New Roman" w:hAnsi="Times New Roman"/>
        </w:rPr>
        <w:tab/>
      </w:r>
    </w:p>
    <w:p w14:paraId="6ED61B04" w14:textId="77777777" w:rsidR="00062CC2" w:rsidRDefault="004B3A4D" w:rsidP="00F53492">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"The Adult Learner:  Principles of Andragogy."  University of South Florida College of Public Health Training Program for Health Care Management Educators from the Czech Republic, Tampa, FL, September 13, 1995.</w:t>
      </w:r>
      <w:r w:rsidR="00D5699C">
        <w:rPr>
          <w:rFonts w:ascii="Times New Roman" w:hAnsi="Times New Roman"/>
        </w:rPr>
        <w:tab/>
      </w:r>
    </w:p>
    <w:p w14:paraId="1D8CA258" w14:textId="77777777" w:rsidR="00BD3148" w:rsidRDefault="001312B8">
      <w:pPr>
        <w:tabs>
          <w:tab w:val="left" w:pos="-720"/>
        </w:tabs>
        <w:suppressAutoHyphens/>
        <w:ind w:left="720" w:hanging="720"/>
        <w:rPr>
          <w:rFonts w:ascii="Times New Roman" w:hAnsi="Times New Roman"/>
        </w:rPr>
      </w:pPr>
      <w:r>
        <w:rPr>
          <w:rFonts w:ascii="Times New Roman" w:hAnsi="Times New Roman"/>
        </w:rPr>
        <w:tab/>
      </w:r>
    </w:p>
    <w:p w14:paraId="26D756D3" w14:textId="373CC1DE" w:rsidR="00CE2C0C" w:rsidRDefault="00BD3148">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"Evaluation of the MORE HEALTH Bicycle Safety Project."  The </w:t>
      </w:r>
      <w:r w:rsidR="00CE2C0C">
        <w:rPr>
          <w:rFonts w:ascii="Times New Roman" w:hAnsi="Times New Roman"/>
        </w:rPr>
        <w:tab/>
        <w:t>Tampa General Hospital, Tampa, FL, September 13, 1995.</w:t>
      </w:r>
    </w:p>
    <w:p w14:paraId="2E2AA58F" w14:textId="77777777" w:rsidR="00605C02" w:rsidRDefault="00CE2C0C">
      <w:pPr>
        <w:tabs>
          <w:tab w:val="left" w:pos="-720"/>
        </w:tabs>
        <w:suppressAutoHyphens/>
        <w:ind w:left="720" w:hanging="720"/>
        <w:rPr>
          <w:rFonts w:ascii="Times New Roman" w:hAnsi="Times New Roman"/>
        </w:rPr>
      </w:pPr>
      <w:r>
        <w:rPr>
          <w:rFonts w:ascii="Times New Roman" w:hAnsi="Times New Roman"/>
        </w:rPr>
        <w:tab/>
      </w:r>
      <w:r w:rsidR="004C08D4">
        <w:rPr>
          <w:rFonts w:ascii="Times New Roman" w:hAnsi="Times New Roman"/>
        </w:rPr>
        <w:tab/>
      </w:r>
    </w:p>
    <w:p w14:paraId="351E2EAD" w14:textId="77777777" w:rsidR="00CE2C0C" w:rsidRDefault="00306C79">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"Preschoolers and Bicycle Helmet Use."  Van Dyke Day School, Tampa, FL, May 24, 1995.</w:t>
      </w:r>
    </w:p>
    <w:p w14:paraId="4F6A6104" w14:textId="77777777" w:rsidR="00CE41DD" w:rsidRDefault="00CE41DD">
      <w:pPr>
        <w:tabs>
          <w:tab w:val="left" w:pos="-720"/>
        </w:tabs>
        <w:suppressAutoHyphens/>
        <w:ind w:left="720"/>
        <w:rPr>
          <w:rFonts w:ascii="Times New Roman" w:hAnsi="Times New Roman"/>
        </w:rPr>
      </w:pPr>
    </w:p>
    <w:p w14:paraId="04106E3D" w14:textId="652ECC8E" w:rsidR="00CE2C0C" w:rsidRDefault="00CE2C0C">
      <w:pPr>
        <w:tabs>
          <w:tab w:val="left" w:pos="-720"/>
        </w:tabs>
        <w:suppressAutoHyphens/>
        <w:ind w:left="720"/>
        <w:rPr>
          <w:rFonts w:ascii="Times New Roman" w:hAnsi="Times New Roman"/>
        </w:rPr>
      </w:pPr>
      <w:r>
        <w:rPr>
          <w:rFonts w:ascii="Times New Roman" w:hAnsi="Times New Roman"/>
        </w:rPr>
        <w:t>"An Overview of Children's Injuries and Injury Prevention Efforts."  University of South Florida Department of Pediatrics Grand Rounds and Monthly Pediatric Update, Tampa, FL, May 19, 1994.</w:t>
      </w:r>
    </w:p>
    <w:p w14:paraId="16485ECD" w14:textId="7492FF08" w:rsidR="00CE2C0C" w:rsidRDefault="00CE2C0C">
      <w:pPr>
        <w:tabs>
          <w:tab w:val="left" w:pos="-720"/>
        </w:tabs>
        <w:suppressAutoHyphens/>
        <w:ind w:left="720"/>
        <w:rPr>
          <w:rFonts w:ascii="Times New Roman" w:hAnsi="Times New Roman"/>
        </w:rPr>
      </w:pPr>
      <w:r>
        <w:rPr>
          <w:rFonts w:ascii="Times New Roman" w:hAnsi="Times New Roman"/>
        </w:rPr>
        <w:t>"Injury Prevention for Pre-Schoolers."  Van Dyke Day School, Tampa, FL,  May 6, 1994.</w:t>
      </w:r>
    </w:p>
    <w:p w14:paraId="716997A4" w14:textId="77777777" w:rsidR="00D91069" w:rsidRDefault="00D91069">
      <w:pPr>
        <w:tabs>
          <w:tab w:val="left" w:pos="-720"/>
        </w:tabs>
        <w:suppressAutoHyphens/>
        <w:ind w:left="720"/>
        <w:rPr>
          <w:rFonts w:ascii="Times New Roman" w:hAnsi="Times New Roman"/>
        </w:rPr>
      </w:pPr>
    </w:p>
    <w:p w14:paraId="7AEB5F1E" w14:textId="77777777" w:rsidR="00CE2C0C" w:rsidRDefault="00CE2C0C">
      <w:pPr>
        <w:tabs>
          <w:tab w:val="left" w:pos="-720"/>
        </w:tabs>
        <w:suppressAutoHyphens/>
        <w:ind w:left="720"/>
        <w:rPr>
          <w:rFonts w:ascii="Times New Roman" w:hAnsi="Times New Roman"/>
        </w:rPr>
      </w:pPr>
      <w:r>
        <w:rPr>
          <w:rFonts w:ascii="Times New Roman" w:hAnsi="Times New Roman"/>
        </w:rPr>
        <w:t>"Injury Prevention in Natural Disasters."  University of South Florida College of Public Health Public Health Student Association, Tampa, FL, April 5, 1994.</w:t>
      </w:r>
    </w:p>
    <w:p w14:paraId="59C4BE87" w14:textId="77777777" w:rsidR="004C2CB0" w:rsidRDefault="00310F1F" w:rsidP="00895CB8">
      <w:pPr>
        <w:tabs>
          <w:tab w:val="left" w:pos="-720"/>
        </w:tabs>
        <w:suppressAutoHyphens/>
        <w:ind w:left="720" w:hanging="720"/>
        <w:rPr>
          <w:rFonts w:ascii="Times New Roman" w:hAnsi="Times New Roman"/>
        </w:rPr>
      </w:pPr>
      <w:r>
        <w:rPr>
          <w:rFonts w:ascii="Times New Roman" w:hAnsi="Times New Roman"/>
        </w:rPr>
        <w:tab/>
      </w:r>
    </w:p>
    <w:p w14:paraId="31397C93" w14:textId="6BCE3362" w:rsidR="005038EC" w:rsidRDefault="004C2CB0" w:rsidP="00895CB8">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"Plotting the Course for Action:  Local Research Efforts in </w:t>
      </w:r>
      <w:r w:rsidR="00CE2C0C">
        <w:rPr>
          <w:rFonts w:ascii="Times New Roman" w:hAnsi="Times New Roman"/>
        </w:rPr>
        <w:tab/>
        <w:t>Injury Prevention."  Greater Tampa Area Safe Kids Coalition One Day Workshop, Tampa, FL, September 30, 1993.</w:t>
      </w:r>
    </w:p>
    <w:p w14:paraId="056CDEC9" w14:textId="77777777" w:rsidR="007F5F39" w:rsidRDefault="007F5F39" w:rsidP="00356ED0">
      <w:pPr>
        <w:tabs>
          <w:tab w:val="left" w:pos="-720"/>
        </w:tabs>
        <w:suppressAutoHyphens/>
        <w:ind w:left="720"/>
        <w:rPr>
          <w:rFonts w:ascii="Times New Roman" w:hAnsi="Times New Roman"/>
        </w:rPr>
      </w:pPr>
    </w:p>
    <w:p w14:paraId="3CAB6E28" w14:textId="592ABE75" w:rsidR="00CE2C0C" w:rsidRDefault="00CE2C0C" w:rsidP="00356ED0">
      <w:pPr>
        <w:tabs>
          <w:tab w:val="left" w:pos="-720"/>
        </w:tabs>
        <w:suppressAutoHyphens/>
        <w:ind w:left="720"/>
        <w:rPr>
          <w:rFonts w:ascii="Times New Roman" w:hAnsi="Times New Roman"/>
        </w:rPr>
      </w:pPr>
      <w:r>
        <w:rPr>
          <w:rFonts w:ascii="Times New Roman" w:hAnsi="Times New Roman"/>
        </w:rPr>
        <w:t>"An Overview of Injuries and Injury Prevention During the Toddler Years."  The University of South Florida Education and Research Center for Child Development, Tampa, FL, October 12, 1992.</w:t>
      </w:r>
      <w:r>
        <w:rPr>
          <w:rFonts w:ascii="Times New Roman" w:hAnsi="Times New Roman"/>
        </w:rPr>
        <w:tab/>
      </w:r>
    </w:p>
    <w:p w14:paraId="6E639022" w14:textId="77777777" w:rsidR="00FC029F" w:rsidRDefault="00EE4057">
      <w:pPr>
        <w:tabs>
          <w:tab w:val="left" w:pos="-720"/>
        </w:tabs>
        <w:suppressAutoHyphens/>
        <w:ind w:left="720" w:hanging="720"/>
        <w:rPr>
          <w:rFonts w:ascii="Times New Roman" w:hAnsi="Times New Roman"/>
        </w:rPr>
      </w:pPr>
      <w:r>
        <w:rPr>
          <w:rFonts w:ascii="Times New Roman" w:hAnsi="Times New Roman"/>
        </w:rPr>
        <w:tab/>
      </w:r>
    </w:p>
    <w:p w14:paraId="0037D6AE" w14:textId="7C9D6B79" w:rsidR="00CE2C0C" w:rsidRDefault="00FC029F">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"The Prevention of Childhood Drownings."  The Children's Museum of Tampa, Tampa, </w:t>
      </w:r>
    </w:p>
    <w:p w14:paraId="79339218" w14:textId="77777777" w:rsidR="00CE2C0C" w:rsidRDefault="00CE2C0C">
      <w:pPr>
        <w:tabs>
          <w:tab w:val="left" w:pos="-720"/>
        </w:tabs>
        <w:suppressAutoHyphens/>
        <w:ind w:left="720" w:hanging="720"/>
        <w:rPr>
          <w:rFonts w:ascii="Times New Roman" w:hAnsi="Times New Roman"/>
        </w:rPr>
      </w:pPr>
      <w:r>
        <w:rPr>
          <w:rFonts w:ascii="Times New Roman" w:hAnsi="Times New Roman"/>
        </w:rPr>
        <w:tab/>
        <w:t>FL, June 6, 1992.</w:t>
      </w:r>
    </w:p>
    <w:p w14:paraId="730AD1FF" w14:textId="77777777" w:rsidR="00A203C4" w:rsidRDefault="00A203C4" w:rsidP="00B51155">
      <w:pPr>
        <w:tabs>
          <w:tab w:val="left" w:pos="-720"/>
        </w:tabs>
        <w:suppressAutoHyphens/>
        <w:ind w:left="720"/>
        <w:rPr>
          <w:rFonts w:ascii="Times New Roman" w:hAnsi="Times New Roman"/>
        </w:rPr>
      </w:pPr>
    </w:p>
    <w:p w14:paraId="12C9C3F4" w14:textId="1E67112E" w:rsidR="00CE2C0C" w:rsidRDefault="00CE2C0C" w:rsidP="00B51155">
      <w:pPr>
        <w:tabs>
          <w:tab w:val="left" w:pos="-720"/>
        </w:tabs>
        <w:suppressAutoHyphens/>
        <w:ind w:left="720"/>
        <w:rPr>
          <w:rFonts w:ascii="Times New Roman" w:hAnsi="Times New Roman"/>
        </w:rPr>
      </w:pPr>
      <w:r>
        <w:rPr>
          <w:rFonts w:ascii="Times New Roman" w:hAnsi="Times New Roman"/>
        </w:rPr>
        <w:t>"The Profession of Health Education."  Hillsborough County Medical Association Auxiliary Health Careers Workshop, Tampa, FL, March 19, 1992.</w:t>
      </w:r>
    </w:p>
    <w:p w14:paraId="0F0D0EE1" w14:textId="77777777" w:rsidR="008D21C8" w:rsidRDefault="008D21C8">
      <w:pPr>
        <w:tabs>
          <w:tab w:val="left" w:pos="-720"/>
        </w:tabs>
        <w:suppressAutoHyphens/>
        <w:ind w:left="720"/>
        <w:rPr>
          <w:rFonts w:ascii="Times New Roman" w:hAnsi="Times New Roman"/>
        </w:rPr>
      </w:pPr>
    </w:p>
    <w:p w14:paraId="0152DE56" w14:textId="74EBA45A" w:rsidR="00CE2C0C" w:rsidRDefault="00CE2C0C">
      <w:pPr>
        <w:tabs>
          <w:tab w:val="left" w:pos="-720"/>
        </w:tabs>
        <w:suppressAutoHyphens/>
        <w:ind w:left="720"/>
        <w:rPr>
          <w:rFonts w:ascii="Times New Roman" w:hAnsi="Times New Roman"/>
        </w:rPr>
      </w:pPr>
      <w:r>
        <w:rPr>
          <w:rFonts w:ascii="Times New Roman" w:hAnsi="Times New Roman"/>
        </w:rPr>
        <w:t>"Preventing Unintentional Injuries in Children."  Health and Health Careers Conference, Tampa, FL, March 6, 1992.</w:t>
      </w:r>
    </w:p>
    <w:p w14:paraId="63284B54" w14:textId="77777777" w:rsidR="002057F6" w:rsidRDefault="00CE2C0C" w:rsidP="00D4543A">
      <w:pPr>
        <w:tabs>
          <w:tab w:val="left" w:pos="-720"/>
          <w:tab w:val="left" w:pos="0"/>
        </w:tabs>
        <w:suppressAutoHyphens/>
        <w:ind w:left="720" w:hanging="720"/>
        <w:rPr>
          <w:rFonts w:ascii="Times New Roman" w:hAnsi="Times New Roman"/>
        </w:rPr>
      </w:pPr>
      <w:r>
        <w:rPr>
          <w:rFonts w:ascii="Times New Roman" w:hAnsi="Times New Roman"/>
        </w:rPr>
        <w:tab/>
      </w:r>
    </w:p>
    <w:p w14:paraId="201112CE" w14:textId="77777777" w:rsidR="000F0E59" w:rsidRDefault="002C0D51">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"Health Education Models Applied to STD and AIDS Education." (Presented to District V and VI HRS AIDS Education/Risk Reduction Staff), University of South Florida College of Public Health, Tampa, FL, April 19, </w:t>
      </w:r>
      <w:r w:rsidR="00CD3639">
        <w:rPr>
          <w:rFonts w:ascii="Times New Roman" w:hAnsi="Times New Roman"/>
        </w:rPr>
        <w:t xml:space="preserve">1991. (Presented with Robert J </w:t>
      </w:r>
    </w:p>
    <w:p w14:paraId="65882EE6" w14:textId="77777777" w:rsidR="000F0E59" w:rsidRDefault="000F0E59">
      <w:pPr>
        <w:tabs>
          <w:tab w:val="left" w:pos="-720"/>
          <w:tab w:val="left" w:pos="0"/>
        </w:tabs>
        <w:suppressAutoHyphens/>
        <w:ind w:left="720" w:hanging="720"/>
        <w:rPr>
          <w:rFonts w:ascii="Times New Roman" w:hAnsi="Times New Roman"/>
        </w:rPr>
      </w:pPr>
      <w:r>
        <w:rPr>
          <w:rFonts w:ascii="Times New Roman" w:hAnsi="Times New Roman"/>
        </w:rPr>
        <w:tab/>
      </w:r>
    </w:p>
    <w:p w14:paraId="65E70EF2" w14:textId="31ACD57A" w:rsidR="00CE2C0C" w:rsidRDefault="004C2CB0">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McDermott, Ph.D. and Phillip J. Marty, Ph.D.).</w:t>
      </w:r>
      <w:r w:rsidR="00CD3639">
        <w:rPr>
          <w:rFonts w:ascii="Times New Roman" w:hAnsi="Times New Roman"/>
        </w:rPr>
        <w:t xml:space="preserve"> </w:t>
      </w:r>
      <w:r w:rsidR="00CE2C0C">
        <w:rPr>
          <w:rFonts w:ascii="Times New Roman" w:hAnsi="Times New Roman"/>
        </w:rPr>
        <w:t>"Learning to Cope with Stress."  University of South Florida, College of Public Health, Department of Community and Family Health, Tampa, FL, March 15, 1991.</w:t>
      </w:r>
    </w:p>
    <w:p w14:paraId="1EFF0CC4" w14:textId="77777777" w:rsidR="00BB595E" w:rsidRDefault="00BB595E">
      <w:pPr>
        <w:tabs>
          <w:tab w:val="left" w:pos="-720"/>
          <w:tab w:val="left" w:pos="0"/>
        </w:tabs>
        <w:suppressAutoHyphens/>
        <w:ind w:left="720" w:hanging="720"/>
        <w:rPr>
          <w:rFonts w:ascii="Times New Roman" w:hAnsi="Times New Roman"/>
        </w:rPr>
      </w:pPr>
    </w:p>
    <w:p w14:paraId="51C43120" w14:textId="4CACCF32" w:rsidR="00CE2C0C" w:rsidRDefault="007F12FD">
      <w:pPr>
        <w:tabs>
          <w:tab w:val="left" w:pos="-720"/>
          <w:tab w:val="left" w:pos="0"/>
        </w:tabs>
        <w:suppressAutoHyphens/>
        <w:ind w:left="720" w:hanging="720"/>
        <w:rPr>
          <w:rFonts w:ascii="Times New Roman" w:hAnsi="Times New Roman"/>
        </w:rPr>
      </w:pPr>
      <w:r>
        <w:rPr>
          <w:rFonts w:ascii="Times New Roman" w:hAnsi="Times New Roman"/>
        </w:rPr>
        <w:lastRenderedPageBreak/>
        <w:tab/>
      </w:r>
      <w:r w:rsidR="00CE2C0C">
        <w:rPr>
          <w:rFonts w:ascii="Times New Roman" w:hAnsi="Times New Roman"/>
        </w:rPr>
        <w:t>"Health Promotion and Disease Prevention."  Health and Health Careers Conference, Tampa, FL, March 1, 1991.</w:t>
      </w:r>
    </w:p>
    <w:p w14:paraId="05ECD901" w14:textId="77777777" w:rsidR="00174AEE" w:rsidRDefault="00400321">
      <w:pPr>
        <w:tabs>
          <w:tab w:val="left" w:pos="-720"/>
          <w:tab w:val="left" w:pos="0"/>
        </w:tabs>
        <w:suppressAutoHyphens/>
        <w:ind w:left="720" w:hanging="720"/>
        <w:rPr>
          <w:rFonts w:ascii="Times New Roman" w:hAnsi="Times New Roman"/>
        </w:rPr>
      </w:pPr>
      <w:r>
        <w:rPr>
          <w:rFonts w:ascii="Times New Roman" w:hAnsi="Times New Roman"/>
        </w:rPr>
        <w:tab/>
      </w:r>
    </w:p>
    <w:p w14:paraId="2D0E64EF" w14:textId="6A4DBAD3" w:rsidR="00CE2C0C" w:rsidRDefault="00174AEE">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"Continuing Education for Health Occupations Professionals."  University of South </w:t>
      </w:r>
      <w:r w:rsidR="00B14E50">
        <w:rPr>
          <w:rFonts w:ascii="Times New Roman" w:hAnsi="Times New Roman"/>
        </w:rPr>
        <w:t>F</w:t>
      </w:r>
      <w:r w:rsidR="00CE2C0C">
        <w:rPr>
          <w:rFonts w:ascii="Times New Roman" w:hAnsi="Times New Roman"/>
        </w:rPr>
        <w:t>lorida, College of Public Health, Tampa, FL, May 15, 1990.</w:t>
      </w:r>
    </w:p>
    <w:p w14:paraId="20888C7D" w14:textId="77777777" w:rsidR="007F12FD" w:rsidRDefault="007F12FD">
      <w:pPr>
        <w:tabs>
          <w:tab w:val="left" w:pos="-720"/>
        </w:tabs>
        <w:suppressAutoHyphens/>
        <w:ind w:left="720"/>
        <w:rPr>
          <w:rFonts w:ascii="Times New Roman" w:hAnsi="Times New Roman"/>
        </w:rPr>
      </w:pPr>
    </w:p>
    <w:p w14:paraId="1C42EA49" w14:textId="064858EF" w:rsidR="00CE2C0C" w:rsidRDefault="00CE2C0C">
      <w:pPr>
        <w:tabs>
          <w:tab w:val="left" w:pos="-720"/>
        </w:tabs>
        <w:suppressAutoHyphens/>
        <w:ind w:left="720"/>
        <w:rPr>
          <w:rFonts w:ascii="Times New Roman" w:hAnsi="Times New Roman"/>
        </w:rPr>
      </w:pPr>
      <w:r>
        <w:rPr>
          <w:rFonts w:ascii="Times New Roman" w:hAnsi="Times New Roman"/>
        </w:rPr>
        <w:t>"The Role of Women in Community and Family Health."  Women's Awareness Week, University of South Florida, Tampa, FL, March 13, 1990.</w:t>
      </w:r>
    </w:p>
    <w:p w14:paraId="46329F5D" w14:textId="77777777" w:rsidR="003C61C2" w:rsidRDefault="003C61C2">
      <w:pPr>
        <w:tabs>
          <w:tab w:val="left" w:pos="-720"/>
        </w:tabs>
        <w:suppressAutoHyphens/>
        <w:ind w:left="720"/>
        <w:rPr>
          <w:rFonts w:ascii="Times New Roman" w:hAnsi="Times New Roman"/>
        </w:rPr>
      </w:pPr>
    </w:p>
    <w:p w14:paraId="24778018" w14:textId="25E11014" w:rsidR="00CE2C0C" w:rsidRDefault="00CE2C0C">
      <w:pPr>
        <w:tabs>
          <w:tab w:val="left" w:pos="-720"/>
        </w:tabs>
        <w:suppressAutoHyphens/>
        <w:ind w:left="720"/>
        <w:rPr>
          <w:rFonts w:ascii="Times New Roman" w:hAnsi="Times New Roman"/>
        </w:rPr>
      </w:pPr>
      <w:r>
        <w:rPr>
          <w:rFonts w:ascii="Times New Roman" w:hAnsi="Times New Roman"/>
        </w:rPr>
        <w:t>"Health and Childhood Safety Issues."  Independent Day School, Tampa, FL, February 27, 1990.</w:t>
      </w:r>
    </w:p>
    <w:p w14:paraId="77B2C6D3" w14:textId="77777777" w:rsidR="00485C41" w:rsidRDefault="00485C41" w:rsidP="00BA59A2">
      <w:pPr>
        <w:tabs>
          <w:tab w:val="left" w:pos="-720"/>
        </w:tabs>
        <w:suppressAutoHyphens/>
        <w:ind w:left="720"/>
        <w:rPr>
          <w:rFonts w:ascii="Times New Roman" w:hAnsi="Times New Roman"/>
        </w:rPr>
      </w:pPr>
    </w:p>
    <w:p w14:paraId="36D7C91F" w14:textId="7E9C7DF3" w:rsidR="00CE2C0C" w:rsidRDefault="00CE2C0C" w:rsidP="00BA59A2">
      <w:pPr>
        <w:tabs>
          <w:tab w:val="left" w:pos="-720"/>
        </w:tabs>
        <w:suppressAutoHyphens/>
        <w:ind w:left="720"/>
        <w:rPr>
          <w:rFonts w:ascii="Times New Roman" w:hAnsi="Times New Roman"/>
        </w:rPr>
      </w:pPr>
      <w:r>
        <w:rPr>
          <w:rFonts w:ascii="Times New Roman" w:hAnsi="Times New Roman"/>
        </w:rPr>
        <w:t xml:space="preserve">"Evaluation of the Prescribe </w:t>
      </w:r>
      <w:proofErr w:type="gramStart"/>
      <w:r>
        <w:rPr>
          <w:rFonts w:ascii="Times New Roman" w:hAnsi="Times New Roman"/>
        </w:rPr>
        <w:t>A</w:t>
      </w:r>
      <w:proofErr w:type="gramEnd"/>
      <w:r>
        <w:rPr>
          <w:rFonts w:ascii="Times New Roman" w:hAnsi="Times New Roman"/>
        </w:rPr>
        <w:t xml:space="preserve"> Safe Ride Program."  University of South Florida, College of Public Health, Seminar Series, Tampa, FL, November, 1989.</w:t>
      </w:r>
    </w:p>
    <w:p w14:paraId="3A544904" w14:textId="77777777" w:rsidR="00534FEF" w:rsidRDefault="00617992" w:rsidP="00895CB8">
      <w:pPr>
        <w:tabs>
          <w:tab w:val="left" w:pos="-720"/>
        </w:tabs>
        <w:suppressAutoHyphens/>
        <w:ind w:left="720" w:hanging="720"/>
        <w:rPr>
          <w:rFonts w:ascii="Times New Roman" w:hAnsi="Times New Roman"/>
        </w:rPr>
      </w:pPr>
      <w:r>
        <w:rPr>
          <w:rFonts w:ascii="Times New Roman" w:hAnsi="Times New Roman"/>
        </w:rPr>
        <w:tab/>
      </w:r>
    </w:p>
    <w:p w14:paraId="5D8DDCD5" w14:textId="4E81E45C" w:rsidR="003D4A3F" w:rsidRDefault="00534FEF" w:rsidP="00895CB8">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"Burnout and Job-Related Depression Among Health Educators."  University of South Florida, College of Public Health, Seminar Series, Tampa, FL, April, 1989. (Co-Presenter Robert J. McDermott, Ph.D.)</w:t>
      </w:r>
    </w:p>
    <w:p w14:paraId="228A1A52" w14:textId="3E50D824" w:rsidR="00310F1F" w:rsidRDefault="003D4A3F">
      <w:pPr>
        <w:tabs>
          <w:tab w:val="left" w:pos="-720"/>
          <w:tab w:val="left" w:pos="0"/>
        </w:tabs>
        <w:suppressAutoHyphens/>
        <w:ind w:left="720" w:hanging="720"/>
        <w:rPr>
          <w:rFonts w:ascii="Times New Roman" w:hAnsi="Times New Roman"/>
        </w:rPr>
      </w:pPr>
      <w:r>
        <w:rPr>
          <w:rFonts w:ascii="Times New Roman" w:hAnsi="Times New Roman"/>
        </w:rPr>
        <w:tab/>
      </w:r>
    </w:p>
    <w:p w14:paraId="77723453" w14:textId="27208020" w:rsidR="00CE2C0C" w:rsidRDefault="00310F1F">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"Review of Clinical Chemistry for Medical Technologists-Part 1."  School of Extended Studies and Learning Technologies: Division of Lifelong Learning, University of South Florida, Tampa, FL, October 1, 1988.</w:t>
      </w:r>
    </w:p>
    <w:p w14:paraId="72B0FA2C" w14:textId="29F855A4" w:rsidR="00621AFE" w:rsidRDefault="00521148" w:rsidP="005C735B">
      <w:pPr>
        <w:tabs>
          <w:tab w:val="left" w:pos="-720"/>
          <w:tab w:val="left" w:pos="0"/>
        </w:tabs>
        <w:suppressAutoHyphens/>
        <w:ind w:left="720" w:hanging="720"/>
        <w:rPr>
          <w:rFonts w:ascii="Times New Roman" w:hAnsi="Times New Roman"/>
        </w:rPr>
      </w:pPr>
      <w:r>
        <w:rPr>
          <w:rFonts w:ascii="Times New Roman" w:hAnsi="Times New Roman"/>
        </w:rPr>
        <w:tab/>
      </w:r>
      <w:r w:rsidR="00FC029F">
        <w:rPr>
          <w:rFonts w:ascii="Times New Roman" w:hAnsi="Times New Roman"/>
        </w:rPr>
        <w:tab/>
      </w:r>
    </w:p>
    <w:p w14:paraId="203A8B0B" w14:textId="0A7A50B7" w:rsidR="00CE2C0C" w:rsidRDefault="00621AFE" w:rsidP="005C735B">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 xml:space="preserve">"Review of Clinical Chemistry for Medical Technologists-Part </w:t>
      </w:r>
      <w:r w:rsidR="004D5978">
        <w:rPr>
          <w:rFonts w:ascii="Times New Roman" w:hAnsi="Times New Roman"/>
        </w:rPr>
        <w:t xml:space="preserve">2."  School of Extended Studies </w:t>
      </w:r>
      <w:r w:rsidR="00CE2C0C">
        <w:rPr>
          <w:rFonts w:ascii="Times New Roman" w:hAnsi="Times New Roman"/>
        </w:rPr>
        <w:t>and Learning Technologies: Division of Lifelong Learning, University of South Florida, Tampa, FL, October 8, 1988.</w:t>
      </w:r>
    </w:p>
    <w:p w14:paraId="00F4F972" w14:textId="77777777" w:rsidR="007D0514" w:rsidRDefault="00CE2C0C">
      <w:pPr>
        <w:tabs>
          <w:tab w:val="left" w:pos="-720"/>
          <w:tab w:val="left" w:pos="0"/>
        </w:tabs>
        <w:suppressAutoHyphens/>
        <w:ind w:left="720" w:hanging="720"/>
        <w:rPr>
          <w:rFonts w:ascii="Times New Roman" w:hAnsi="Times New Roman"/>
        </w:rPr>
      </w:pPr>
      <w:r>
        <w:rPr>
          <w:rFonts w:ascii="Times New Roman" w:hAnsi="Times New Roman"/>
        </w:rPr>
        <w:tab/>
      </w:r>
      <w:r w:rsidR="00B858D4">
        <w:rPr>
          <w:rFonts w:ascii="Times New Roman" w:hAnsi="Times New Roman"/>
        </w:rPr>
        <w:tab/>
      </w:r>
    </w:p>
    <w:p w14:paraId="511232BA" w14:textId="0A89F894" w:rsidR="00CE2C0C" w:rsidRDefault="00FE1AC6">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"The Management of Stress and Prevention of Burnout."  School of Extended Studies and Learning Technologies:  Division of Lifelong Learning, University of South Florida, Tampa, FL, October, 1988.</w:t>
      </w:r>
    </w:p>
    <w:p w14:paraId="06413DF3" w14:textId="03007CB9" w:rsidR="007B5FA7" w:rsidRDefault="005E0CF4">
      <w:pPr>
        <w:tabs>
          <w:tab w:val="left" w:pos="-720"/>
          <w:tab w:val="left" w:pos="0"/>
        </w:tabs>
        <w:suppressAutoHyphens/>
        <w:ind w:left="720" w:hanging="720"/>
        <w:rPr>
          <w:rFonts w:ascii="Times New Roman" w:hAnsi="Times New Roman"/>
        </w:rPr>
      </w:pPr>
      <w:r>
        <w:rPr>
          <w:rFonts w:ascii="Times New Roman" w:hAnsi="Times New Roman"/>
        </w:rPr>
        <w:tab/>
      </w:r>
    </w:p>
    <w:p w14:paraId="66F8E2A5" w14:textId="2E9826DD" w:rsidR="00CE2C0C" w:rsidRDefault="007B5FA7">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"Stress Management."  St. Petersburg Junior College Corporate Training Program, St. Petersburg, FL, February, 1988 (</w:t>
      </w:r>
      <w:proofErr w:type="gramStart"/>
      <w:r w:rsidR="00CE2C0C">
        <w:rPr>
          <w:rFonts w:ascii="Times New Roman" w:hAnsi="Times New Roman"/>
        </w:rPr>
        <w:t>Two day</w:t>
      </w:r>
      <w:proofErr w:type="gramEnd"/>
      <w:r w:rsidR="00CE2C0C">
        <w:rPr>
          <w:rFonts w:ascii="Times New Roman" w:hAnsi="Times New Roman"/>
        </w:rPr>
        <w:t xml:space="preserve"> presentation).</w:t>
      </w:r>
    </w:p>
    <w:p w14:paraId="3327CA9F" w14:textId="77777777" w:rsidR="008D21C8" w:rsidRDefault="006635DF" w:rsidP="00354AEA">
      <w:pPr>
        <w:tabs>
          <w:tab w:val="left" w:pos="-720"/>
          <w:tab w:val="left" w:pos="0"/>
        </w:tabs>
        <w:suppressAutoHyphens/>
        <w:ind w:left="720" w:hanging="720"/>
        <w:rPr>
          <w:rFonts w:ascii="Times New Roman" w:hAnsi="Times New Roman"/>
        </w:rPr>
      </w:pPr>
      <w:r>
        <w:rPr>
          <w:rFonts w:ascii="Times New Roman" w:hAnsi="Times New Roman"/>
        </w:rPr>
        <w:tab/>
      </w:r>
    </w:p>
    <w:p w14:paraId="42178121" w14:textId="18950484" w:rsidR="00CE2C0C" w:rsidRDefault="008D21C8" w:rsidP="00354AEA">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"Effective Delegation Skills."  St. Petersburg Junior College Corporate Training Program, St. Petersburg, FL, October, 1987 (</w:t>
      </w:r>
      <w:proofErr w:type="gramStart"/>
      <w:r w:rsidR="00CE2C0C">
        <w:rPr>
          <w:rFonts w:ascii="Times New Roman" w:hAnsi="Times New Roman"/>
        </w:rPr>
        <w:t>Two day</w:t>
      </w:r>
      <w:proofErr w:type="gramEnd"/>
      <w:r w:rsidR="00CE2C0C">
        <w:rPr>
          <w:rFonts w:ascii="Times New Roman" w:hAnsi="Times New Roman"/>
        </w:rPr>
        <w:t xml:space="preserve"> presentation).</w:t>
      </w:r>
    </w:p>
    <w:p w14:paraId="1AC1AF20" w14:textId="77777777" w:rsidR="004B53EC" w:rsidRDefault="002A6F0A">
      <w:pPr>
        <w:tabs>
          <w:tab w:val="left" w:pos="-720"/>
          <w:tab w:val="left" w:pos="0"/>
        </w:tabs>
        <w:suppressAutoHyphens/>
        <w:ind w:left="720" w:hanging="720"/>
        <w:rPr>
          <w:rFonts w:ascii="Times New Roman" w:hAnsi="Times New Roman"/>
        </w:rPr>
      </w:pPr>
      <w:r>
        <w:rPr>
          <w:rFonts w:ascii="Times New Roman" w:hAnsi="Times New Roman"/>
        </w:rPr>
        <w:tab/>
      </w:r>
    </w:p>
    <w:p w14:paraId="136813D4" w14:textId="77777777" w:rsidR="00CE2C0C" w:rsidRDefault="004B53EC">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"A Review of Renal Chemistry and Urinalysis."  Southwest Florida Blood Bank, Tampa, FL, August, 1987.</w:t>
      </w:r>
    </w:p>
    <w:p w14:paraId="1ACD5E25" w14:textId="77777777" w:rsidR="00544352" w:rsidRDefault="00544352">
      <w:pPr>
        <w:tabs>
          <w:tab w:val="left" w:pos="-720"/>
        </w:tabs>
        <w:suppressAutoHyphens/>
        <w:rPr>
          <w:rFonts w:ascii="Times New Roman" w:hAnsi="Times New Roman"/>
        </w:rPr>
      </w:pPr>
    </w:p>
    <w:p w14:paraId="53A178C6" w14:textId="77777777" w:rsidR="00CE2C0C" w:rsidRDefault="00544352">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"Body Fluid Analysis."  Southwest Florida Blood Bank, Tampa, FL, June, 1987.</w:t>
      </w:r>
    </w:p>
    <w:p w14:paraId="3046E56A" w14:textId="4F490D60" w:rsidR="00CE2C0C" w:rsidRDefault="00CE2C0C">
      <w:pPr>
        <w:tabs>
          <w:tab w:val="left" w:pos="-720"/>
          <w:tab w:val="left" w:pos="0"/>
        </w:tabs>
        <w:suppressAutoHyphens/>
        <w:ind w:left="720" w:hanging="720"/>
        <w:rPr>
          <w:rFonts w:ascii="Times New Roman" w:hAnsi="Times New Roman"/>
        </w:rPr>
      </w:pPr>
      <w:r>
        <w:rPr>
          <w:rFonts w:ascii="Times New Roman" w:hAnsi="Times New Roman"/>
        </w:rPr>
        <w:tab/>
        <w:t>"Lipids and Lipoproteins."  Southwest Florida Blood Bank, Tampa, FL, May, 1987.</w:t>
      </w:r>
    </w:p>
    <w:p w14:paraId="2ADBD213" w14:textId="77777777" w:rsidR="00CE2C0C" w:rsidRDefault="00CE2C0C">
      <w:pPr>
        <w:tabs>
          <w:tab w:val="left" w:pos="-720"/>
          <w:tab w:val="left" w:pos="0"/>
        </w:tabs>
        <w:suppressAutoHyphens/>
        <w:ind w:left="720" w:hanging="720"/>
        <w:rPr>
          <w:rFonts w:ascii="Times New Roman" w:hAnsi="Times New Roman"/>
        </w:rPr>
      </w:pPr>
    </w:p>
    <w:p w14:paraId="0146C44B" w14:textId="77777777" w:rsidR="00AE64F3" w:rsidRDefault="00CE2C0C">
      <w:pPr>
        <w:tabs>
          <w:tab w:val="left" w:pos="-720"/>
          <w:tab w:val="left" w:pos="0"/>
        </w:tabs>
        <w:suppressAutoHyphens/>
        <w:ind w:left="720" w:hanging="720"/>
        <w:rPr>
          <w:rFonts w:ascii="Times New Roman" w:hAnsi="Times New Roman"/>
        </w:rPr>
      </w:pPr>
      <w:r>
        <w:rPr>
          <w:rFonts w:ascii="Times New Roman" w:hAnsi="Times New Roman"/>
        </w:rPr>
        <w:tab/>
      </w:r>
    </w:p>
    <w:p w14:paraId="4E16F014" w14:textId="12E51E82" w:rsidR="00CE2C0C" w:rsidRDefault="00AE64F3">
      <w:pPr>
        <w:tabs>
          <w:tab w:val="left" w:pos="-720"/>
          <w:tab w:val="left" w:pos="0"/>
        </w:tabs>
        <w:suppressAutoHyphens/>
        <w:ind w:left="720" w:hanging="720"/>
        <w:rPr>
          <w:rFonts w:ascii="Times New Roman" w:hAnsi="Times New Roman"/>
        </w:rPr>
      </w:pPr>
      <w:r>
        <w:rPr>
          <w:rFonts w:ascii="Times New Roman" w:hAnsi="Times New Roman"/>
        </w:rPr>
        <w:lastRenderedPageBreak/>
        <w:tab/>
      </w:r>
      <w:r w:rsidR="00CE2C0C">
        <w:rPr>
          <w:rFonts w:ascii="Times New Roman" w:hAnsi="Times New Roman"/>
        </w:rPr>
        <w:t>"Stress Management."  Erwin Vocational and Technical Institute, Tampa, FL, May, 1986.</w:t>
      </w:r>
    </w:p>
    <w:p w14:paraId="19BF5C89" w14:textId="2FE46D23" w:rsidR="00CE2C0C" w:rsidRDefault="00BD5BB7">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"Microbiology Update."  Tampa General Hospital's Department of Pathology, Tampa, FL, October, 1985.</w:t>
      </w:r>
    </w:p>
    <w:p w14:paraId="3D9E439C" w14:textId="77777777" w:rsidR="006E73FE" w:rsidRDefault="00CE2C0C">
      <w:pPr>
        <w:tabs>
          <w:tab w:val="left" w:pos="-720"/>
          <w:tab w:val="left" w:pos="0"/>
        </w:tabs>
        <w:suppressAutoHyphens/>
        <w:ind w:left="720" w:hanging="720"/>
        <w:rPr>
          <w:rFonts w:ascii="Times New Roman" w:hAnsi="Times New Roman"/>
        </w:rPr>
      </w:pPr>
      <w:r>
        <w:rPr>
          <w:rFonts w:ascii="Times New Roman" w:hAnsi="Times New Roman"/>
        </w:rPr>
        <w:tab/>
      </w:r>
    </w:p>
    <w:p w14:paraId="45E14DB7" w14:textId="7B94843F" w:rsidR="00CE2C0C" w:rsidRDefault="006E73FE">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"Chemistry Update."  Tampa General Hospital's Department of Pathology, Tampa, FL, October, 1984.</w:t>
      </w:r>
    </w:p>
    <w:p w14:paraId="6F6F3CB2" w14:textId="77777777" w:rsidR="00871355" w:rsidRDefault="00F477B5">
      <w:pPr>
        <w:tabs>
          <w:tab w:val="left" w:pos="-720"/>
          <w:tab w:val="left" w:pos="0"/>
        </w:tabs>
        <w:suppressAutoHyphens/>
        <w:ind w:left="720" w:hanging="720"/>
        <w:rPr>
          <w:rFonts w:ascii="Times New Roman" w:hAnsi="Times New Roman"/>
        </w:rPr>
      </w:pPr>
      <w:r>
        <w:rPr>
          <w:rFonts w:ascii="Times New Roman" w:hAnsi="Times New Roman"/>
        </w:rPr>
        <w:tab/>
      </w:r>
    </w:p>
    <w:p w14:paraId="197862FD" w14:textId="77777777" w:rsidR="00CE2C0C" w:rsidRDefault="00871355">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"The Profession of Medical</w:t>
      </w:r>
      <w:r w:rsidR="001872C2">
        <w:rPr>
          <w:rFonts w:ascii="Times New Roman" w:hAnsi="Times New Roman"/>
        </w:rPr>
        <w:t xml:space="preserve"> </w:t>
      </w:r>
      <w:r w:rsidR="00CE2C0C">
        <w:rPr>
          <w:rFonts w:ascii="Times New Roman" w:hAnsi="Times New Roman"/>
        </w:rPr>
        <w:t>Technology."  Hillsborough County School Career Day, Tampa, FL, October, 1984.</w:t>
      </w:r>
    </w:p>
    <w:p w14:paraId="6F0E190E" w14:textId="77777777" w:rsidR="00C72CEC" w:rsidRDefault="00B837A2" w:rsidP="004E0A90">
      <w:pPr>
        <w:tabs>
          <w:tab w:val="left" w:pos="-720"/>
          <w:tab w:val="left" w:pos="0"/>
        </w:tabs>
        <w:suppressAutoHyphens/>
        <w:ind w:left="720" w:hanging="720"/>
        <w:rPr>
          <w:rFonts w:ascii="Times New Roman" w:hAnsi="Times New Roman"/>
        </w:rPr>
      </w:pPr>
      <w:r>
        <w:rPr>
          <w:rFonts w:ascii="Times New Roman" w:hAnsi="Times New Roman"/>
        </w:rPr>
        <w:tab/>
      </w:r>
    </w:p>
    <w:p w14:paraId="01FB70FB" w14:textId="33638542" w:rsidR="00895CB8" w:rsidRDefault="00C72CEC" w:rsidP="004E0A90">
      <w:pPr>
        <w:tabs>
          <w:tab w:val="left" w:pos="-720"/>
          <w:tab w:val="left" w:pos="0"/>
        </w:tabs>
        <w:suppressAutoHyphens/>
        <w:ind w:left="720" w:hanging="720"/>
        <w:rPr>
          <w:rFonts w:ascii="Times New Roman" w:hAnsi="Times New Roman"/>
        </w:rPr>
      </w:pPr>
      <w:r>
        <w:rPr>
          <w:rFonts w:ascii="Times New Roman" w:hAnsi="Times New Roman"/>
        </w:rPr>
        <w:tab/>
      </w:r>
      <w:r w:rsidR="00CE2C0C">
        <w:rPr>
          <w:rFonts w:ascii="Times New Roman" w:hAnsi="Times New Roman"/>
        </w:rPr>
        <w:t>"Implementing Clinical Objectives Successfully."  Tampa General Hospital's Department of Pathology, Tampa, FL, July, 1983.</w:t>
      </w:r>
    </w:p>
    <w:p w14:paraId="40259EF5" w14:textId="77777777" w:rsidR="003A1181" w:rsidRDefault="003A1181" w:rsidP="005E2F9F">
      <w:pPr>
        <w:tabs>
          <w:tab w:val="left" w:pos="-720"/>
          <w:tab w:val="left" w:pos="0"/>
          <w:tab w:val="left" w:pos="6792"/>
        </w:tabs>
        <w:suppressAutoHyphens/>
        <w:ind w:left="720" w:hanging="720"/>
        <w:jc w:val="center"/>
        <w:rPr>
          <w:rFonts w:ascii="Times New Roman" w:hAnsi="Times New Roman"/>
          <w:b/>
        </w:rPr>
      </w:pPr>
    </w:p>
    <w:p w14:paraId="74A8559D" w14:textId="77777777" w:rsidR="00617437" w:rsidRDefault="00617437" w:rsidP="005E2F9F">
      <w:pPr>
        <w:tabs>
          <w:tab w:val="left" w:pos="-720"/>
          <w:tab w:val="left" w:pos="0"/>
          <w:tab w:val="left" w:pos="6792"/>
        </w:tabs>
        <w:suppressAutoHyphens/>
        <w:ind w:left="720" w:hanging="720"/>
        <w:jc w:val="center"/>
        <w:rPr>
          <w:rFonts w:ascii="Times New Roman" w:hAnsi="Times New Roman"/>
          <w:b/>
        </w:rPr>
      </w:pPr>
    </w:p>
    <w:p w14:paraId="61878038" w14:textId="03619B0A" w:rsidR="00CE2C0C" w:rsidRDefault="00CE2C0C" w:rsidP="005E2F9F">
      <w:pPr>
        <w:tabs>
          <w:tab w:val="left" w:pos="-720"/>
          <w:tab w:val="left" w:pos="0"/>
          <w:tab w:val="left" w:pos="6792"/>
        </w:tabs>
        <w:suppressAutoHyphens/>
        <w:ind w:left="720" w:hanging="720"/>
        <w:jc w:val="center"/>
        <w:rPr>
          <w:rFonts w:ascii="Times New Roman" w:hAnsi="Times New Roman"/>
          <w:b/>
        </w:rPr>
      </w:pPr>
      <w:r w:rsidRPr="00E231A2">
        <w:rPr>
          <w:rFonts w:ascii="Times New Roman" w:hAnsi="Times New Roman"/>
          <w:b/>
        </w:rPr>
        <w:t>GRANTS/CONTRACTS</w:t>
      </w:r>
    </w:p>
    <w:p w14:paraId="5C9F5130" w14:textId="77777777" w:rsidR="00AF5034" w:rsidRPr="00E231A2" w:rsidRDefault="00AF5034" w:rsidP="00B95104">
      <w:pPr>
        <w:tabs>
          <w:tab w:val="left" w:pos="-720"/>
          <w:tab w:val="left" w:pos="0"/>
          <w:tab w:val="center" w:pos="4680"/>
          <w:tab w:val="left" w:pos="6600"/>
        </w:tabs>
        <w:suppressAutoHyphens/>
        <w:ind w:left="720" w:hanging="720"/>
        <w:jc w:val="center"/>
        <w:rPr>
          <w:rFonts w:ascii="Times New Roman" w:hAnsi="Times New Roman"/>
          <w:b/>
        </w:rPr>
      </w:pPr>
    </w:p>
    <w:p w14:paraId="264EC407" w14:textId="77777777" w:rsidR="00CE2C0C" w:rsidRDefault="00CE2C0C" w:rsidP="004F2DD5"/>
    <w:p w14:paraId="0E0A17C4" w14:textId="24AF5F53" w:rsidR="00187D9E" w:rsidRDefault="00187D9E" w:rsidP="00187D9E">
      <w:pPr>
        <w:ind w:left="2880" w:hanging="2880"/>
        <w:rPr>
          <w:rFonts w:ascii="Times New Roman" w:hAnsi="Times New Roman"/>
          <w:szCs w:val="24"/>
        </w:rPr>
      </w:pPr>
      <w:bookmarkStart w:id="17" w:name="_Hlk131677749"/>
      <w:r>
        <w:rPr>
          <w:rFonts w:ascii="Times New Roman" w:hAnsi="Times New Roman"/>
        </w:rPr>
        <w:t>2025-202</w:t>
      </w:r>
      <w:r w:rsidR="00C973E6">
        <w:rPr>
          <w:rFonts w:ascii="Times New Roman" w:hAnsi="Times New Roman"/>
        </w:rPr>
        <w:t>7</w:t>
      </w:r>
      <w:r>
        <w:rPr>
          <w:rFonts w:ascii="Times New Roman" w:hAnsi="Times New Roman"/>
        </w:rPr>
        <w:tab/>
        <w:t xml:space="preserve">Title:  </w:t>
      </w:r>
      <w:r w:rsidRPr="00187D9E">
        <w:rPr>
          <w:rFonts w:ascii="Times New Roman" w:hAnsi="Times New Roman"/>
          <w:szCs w:val="24"/>
        </w:rPr>
        <w:t>Diversion-related outcomes, cost-benefit, and equity impact of a civilian-led crisis response program</w:t>
      </w:r>
    </w:p>
    <w:p w14:paraId="2D067379" w14:textId="444EAE42" w:rsidR="00187D9E" w:rsidRDefault="00187D9E" w:rsidP="00187D9E">
      <w:pPr>
        <w:ind w:left="2880" w:hanging="2880"/>
        <w:rPr>
          <w:rFonts w:ascii="Times New Roman" w:hAnsi="Times New Roman"/>
          <w:szCs w:val="24"/>
        </w:rPr>
      </w:pPr>
      <w:r>
        <w:rPr>
          <w:rFonts w:ascii="Times New Roman" w:hAnsi="Times New Roman"/>
          <w:szCs w:val="24"/>
        </w:rPr>
        <w:tab/>
        <w:t>Role:  Co-Investigator</w:t>
      </w:r>
    </w:p>
    <w:p w14:paraId="135DA191" w14:textId="77777777" w:rsidR="00187D9E" w:rsidRDefault="00187D9E" w:rsidP="00187D9E">
      <w:pPr>
        <w:ind w:left="2880" w:hanging="2880"/>
        <w:rPr>
          <w:rFonts w:ascii="Times New Roman" w:hAnsi="Times New Roman"/>
          <w:szCs w:val="24"/>
        </w:rPr>
      </w:pPr>
      <w:r>
        <w:rPr>
          <w:rFonts w:ascii="Times New Roman" w:hAnsi="Times New Roman"/>
          <w:szCs w:val="24"/>
        </w:rPr>
        <w:tab/>
        <w:t>Source:  National Institute of Justice</w:t>
      </w:r>
    </w:p>
    <w:p w14:paraId="5E4EB85C" w14:textId="1F4ED22E" w:rsidR="00187D9E" w:rsidRDefault="00187D9E" w:rsidP="00187D9E">
      <w:pPr>
        <w:ind w:left="2880"/>
        <w:rPr>
          <w:rFonts w:ascii="Times New Roman" w:hAnsi="Times New Roman"/>
          <w:szCs w:val="24"/>
        </w:rPr>
      </w:pPr>
      <w:r>
        <w:rPr>
          <w:rFonts w:ascii="Times New Roman" w:hAnsi="Times New Roman"/>
          <w:szCs w:val="24"/>
        </w:rPr>
        <w:t>Amount:  $614,469</w:t>
      </w:r>
    </w:p>
    <w:p w14:paraId="61C41C0F" w14:textId="1C7368E8" w:rsidR="00187D9E" w:rsidRDefault="00187D9E" w:rsidP="00187D9E">
      <w:pPr>
        <w:ind w:left="2880"/>
        <w:rPr>
          <w:rFonts w:ascii="Times New Roman" w:hAnsi="Times New Roman"/>
          <w:szCs w:val="24"/>
        </w:rPr>
      </w:pPr>
      <w:r>
        <w:rPr>
          <w:rFonts w:ascii="Times New Roman" w:hAnsi="Times New Roman"/>
          <w:szCs w:val="24"/>
        </w:rPr>
        <w:t>Status:  Submitted</w:t>
      </w:r>
    </w:p>
    <w:p w14:paraId="42BDAA70" w14:textId="77777777" w:rsidR="00AE64F3" w:rsidRDefault="00AE64F3" w:rsidP="00AE64F3">
      <w:pPr>
        <w:rPr>
          <w:rFonts w:ascii="Times New Roman" w:hAnsi="Times New Roman"/>
          <w:szCs w:val="24"/>
        </w:rPr>
      </w:pPr>
    </w:p>
    <w:p w14:paraId="17A8231B" w14:textId="44F9CED9" w:rsidR="00F32F5D" w:rsidRDefault="00F32F5D" w:rsidP="00926320">
      <w:pPr>
        <w:tabs>
          <w:tab w:val="left" w:pos="-720"/>
        </w:tabs>
        <w:suppressAutoHyphens/>
        <w:ind w:left="2880" w:hanging="2880"/>
        <w:rPr>
          <w:rFonts w:ascii="Times New Roman" w:hAnsi="Times New Roman"/>
        </w:rPr>
      </w:pPr>
      <w:r>
        <w:rPr>
          <w:rFonts w:ascii="Times New Roman" w:hAnsi="Times New Roman"/>
        </w:rPr>
        <w:t>2024-2029</w:t>
      </w:r>
      <w:r>
        <w:rPr>
          <w:rFonts w:ascii="Times New Roman" w:hAnsi="Times New Roman"/>
        </w:rPr>
        <w:tab/>
        <w:t>Title:  Center for Injury Policy, Education, and Research</w:t>
      </w:r>
      <w:r w:rsidR="006B679B">
        <w:rPr>
          <w:rFonts w:ascii="Times New Roman" w:hAnsi="Times New Roman"/>
        </w:rPr>
        <w:t xml:space="preserve"> (CIPER)</w:t>
      </w:r>
    </w:p>
    <w:p w14:paraId="6F562412" w14:textId="385AE0D2" w:rsidR="00F32F5D" w:rsidRDefault="00F32F5D" w:rsidP="00926320">
      <w:pPr>
        <w:tabs>
          <w:tab w:val="left" w:pos="-720"/>
        </w:tabs>
        <w:suppressAutoHyphens/>
        <w:ind w:left="2880" w:hanging="2880"/>
        <w:rPr>
          <w:rFonts w:ascii="Times New Roman" w:hAnsi="Times New Roman"/>
        </w:rPr>
      </w:pPr>
      <w:r>
        <w:rPr>
          <w:rFonts w:ascii="Times New Roman" w:hAnsi="Times New Roman"/>
        </w:rPr>
        <w:tab/>
        <w:t xml:space="preserve">Role:  </w:t>
      </w:r>
      <w:r w:rsidR="006B679B">
        <w:rPr>
          <w:rFonts w:ascii="Times New Roman" w:hAnsi="Times New Roman"/>
        </w:rPr>
        <w:t xml:space="preserve">Deputy Director and </w:t>
      </w:r>
      <w:r>
        <w:rPr>
          <w:rFonts w:ascii="Times New Roman" w:hAnsi="Times New Roman"/>
        </w:rPr>
        <w:t>Co-</w:t>
      </w:r>
      <w:r w:rsidR="006B679B">
        <w:rPr>
          <w:rFonts w:ascii="Times New Roman" w:hAnsi="Times New Roman"/>
        </w:rPr>
        <w:t>Lead</w:t>
      </w:r>
    </w:p>
    <w:p w14:paraId="3E1C80ED" w14:textId="570ED8DE" w:rsidR="00F32F5D" w:rsidRDefault="00F32F5D" w:rsidP="00926320">
      <w:pPr>
        <w:tabs>
          <w:tab w:val="left" w:pos="-720"/>
        </w:tabs>
        <w:suppressAutoHyphens/>
        <w:ind w:left="2880" w:hanging="2880"/>
        <w:rPr>
          <w:rFonts w:ascii="Times New Roman" w:hAnsi="Times New Roman"/>
        </w:rPr>
      </w:pPr>
      <w:r>
        <w:rPr>
          <w:rFonts w:ascii="Times New Roman" w:hAnsi="Times New Roman"/>
        </w:rPr>
        <w:tab/>
        <w:t>Source:  The Centers for Disease Control and Prevention</w:t>
      </w:r>
    </w:p>
    <w:p w14:paraId="6FA295F6" w14:textId="55451744" w:rsidR="00F32F5D" w:rsidRDefault="00F32F5D" w:rsidP="00926320">
      <w:pPr>
        <w:tabs>
          <w:tab w:val="left" w:pos="-720"/>
        </w:tabs>
        <w:suppressAutoHyphens/>
        <w:ind w:left="2880" w:hanging="2880"/>
        <w:rPr>
          <w:rFonts w:ascii="Times New Roman" w:hAnsi="Times New Roman"/>
        </w:rPr>
      </w:pPr>
      <w:r>
        <w:rPr>
          <w:rFonts w:ascii="Times New Roman" w:hAnsi="Times New Roman"/>
        </w:rPr>
        <w:tab/>
        <w:t xml:space="preserve">Amount: </w:t>
      </w:r>
      <w:r w:rsidR="006B679B">
        <w:rPr>
          <w:rFonts w:ascii="Times New Roman" w:hAnsi="Times New Roman"/>
        </w:rPr>
        <w:t>$4,235,794 (total funding)</w:t>
      </w:r>
    </w:p>
    <w:p w14:paraId="43936240" w14:textId="405D9E05" w:rsidR="009C364C" w:rsidRDefault="00F32F5D" w:rsidP="009C364C">
      <w:pPr>
        <w:tabs>
          <w:tab w:val="left" w:pos="-720"/>
        </w:tabs>
        <w:suppressAutoHyphens/>
        <w:ind w:left="2880" w:hanging="2880"/>
        <w:rPr>
          <w:rFonts w:ascii="Times New Roman" w:hAnsi="Times New Roman"/>
        </w:rPr>
      </w:pPr>
      <w:r>
        <w:rPr>
          <w:rFonts w:ascii="Times New Roman" w:hAnsi="Times New Roman"/>
        </w:rPr>
        <w:tab/>
        <w:t xml:space="preserve">Status:  </w:t>
      </w:r>
      <w:r w:rsidR="0015073B">
        <w:rPr>
          <w:rFonts w:ascii="Times New Roman" w:hAnsi="Times New Roman"/>
        </w:rPr>
        <w:t>Not Funded at this Time</w:t>
      </w:r>
    </w:p>
    <w:p w14:paraId="45157B3C" w14:textId="77777777" w:rsidR="00AE64F3" w:rsidRDefault="00AE64F3" w:rsidP="00D3488E">
      <w:pPr>
        <w:tabs>
          <w:tab w:val="left" w:pos="-720"/>
        </w:tabs>
        <w:suppressAutoHyphens/>
        <w:ind w:left="2880" w:hanging="2880"/>
        <w:rPr>
          <w:rFonts w:ascii="Times New Roman" w:hAnsi="Times New Roman"/>
        </w:rPr>
      </w:pPr>
      <w:r>
        <w:rPr>
          <w:rFonts w:ascii="Times New Roman" w:hAnsi="Times New Roman"/>
        </w:rPr>
        <w:tab/>
      </w:r>
    </w:p>
    <w:p w14:paraId="24A5999C" w14:textId="07C18B48" w:rsidR="00621AFE" w:rsidRDefault="00AE64F3" w:rsidP="00D3488E">
      <w:pPr>
        <w:tabs>
          <w:tab w:val="left" w:pos="-720"/>
        </w:tabs>
        <w:suppressAutoHyphens/>
        <w:ind w:left="2880" w:hanging="2880"/>
        <w:rPr>
          <w:rFonts w:ascii="Times New Roman" w:hAnsi="Times New Roman"/>
        </w:rPr>
      </w:pPr>
      <w:r>
        <w:rPr>
          <w:rFonts w:ascii="Times New Roman" w:hAnsi="Times New Roman"/>
        </w:rPr>
        <w:t>2024</w:t>
      </w:r>
      <w:r>
        <w:rPr>
          <w:rFonts w:ascii="Times New Roman" w:hAnsi="Times New Roman"/>
        </w:rPr>
        <w:tab/>
        <w:t>Title:  Under the Florida Sun</w:t>
      </w:r>
    </w:p>
    <w:p w14:paraId="1E43CADD" w14:textId="0BE90C8C" w:rsidR="00AE64F3" w:rsidRDefault="00AE64F3" w:rsidP="00D3488E">
      <w:pPr>
        <w:tabs>
          <w:tab w:val="left" w:pos="-720"/>
        </w:tabs>
        <w:suppressAutoHyphens/>
        <w:ind w:left="2880" w:hanging="2880"/>
        <w:rPr>
          <w:rFonts w:ascii="Times New Roman" w:hAnsi="Times New Roman"/>
        </w:rPr>
      </w:pPr>
      <w:r>
        <w:rPr>
          <w:rFonts w:ascii="Times New Roman" w:hAnsi="Times New Roman"/>
        </w:rPr>
        <w:tab/>
        <w:t>Role:  Principal Investigator, Faculty Advisor with the Activist Lab</w:t>
      </w:r>
    </w:p>
    <w:p w14:paraId="5222D55D" w14:textId="138F01AD" w:rsidR="00AE64F3" w:rsidRDefault="00AE64F3" w:rsidP="00D3488E">
      <w:pPr>
        <w:tabs>
          <w:tab w:val="left" w:pos="-720"/>
        </w:tabs>
        <w:suppressAutoHyphens/>
        <w:ind w:left="2880" w:hanging="2880"/>
        <w:rPr>
          <w:rFonts w:ascii="Times New Roman" w:hAnsi="Times New Roman"/>
        </w:rPr>
      </w:pPr>
      <w:r>
        <w:rPr>
          <w:rFonts w:ascii="Times New Roman" w:hAnsi="Times New Roman"/>
        </w:rPr>
        <w:tab/>
        <w:t xml:space="preserve">Source:  American </w:t>
      </w:r>
      <w:proofErr w:type="spellStart"/>
      <w:r>
        <w:rPr>
          <w:rFonts w:ascii="Times New Roman" w:hAnsi="Times New Roman"/>
        </w:rPr>
        <w:t>Pubic</w:t>
      </w:r>
      <w:proofErr w:type="spellEnd"/>
      <w:r>
        <w:rPr>
          <w:rFonts w:ascii="Times New Roman" w:hAnsi="Times New Roman"/>
        </w:rPr>
        <w:t xml:space="preserve"> Health Association</w:t>
      </w:r>
    </w:p>
    <w:p w14:paraId="6278C43A" w14:textId="14FB0F52" w:rsidR="00AE64F3" w:rsidRDefault="00AE64F3" w:rsidP="00D3488E">
      <w:pPr>
        <w:tabs>
          <w:tab w:val="left" w:pos="-720"/>
        </w:tabs>
        <w:suppressAutoHyphens/>
        <w:ind w:left="2880" w:hanging="2880"/>
        <w:rPr>
          <w:rFonts w:ascii="Times New Roman" w:hAnsi="Times New Roman"/>
        </w:rPr>
      </w:pPr>
      <w:r>
        <w:rPr>
          <w:rFonts w:ascii="Times New Roman" w:hAnsi="Times New Roman"/>
        </w:rPr>
        <w:tab/>
        <w:t>Amount: $500</w:t>
      </w:r>
    </w:p>
    <w:p w14:paraId="2FBC31EA" w14:textId="7BB197FA" w:rsidR="00AE64F3" w:rsidRDefault="00AE64F3" w:rsidP="00D3488E">
      <w:pPr>
        <w:tabs>
          <w:tab w:val="left" w:pos="-720"/>
        </w:tabs>
        <w:suppressAutoHyphens/>
        <w:ind w:left="2880" w:hanging="2880"/>
        <w:rPr>
          <w:rFonts w:ascii="Times New Roman" w:hAnsi="Times New Roman"/>
        </w:rPr>
      </w:pPr>
      <w:r>
        <w:rPr>
          <w:rFonts w:ascii="Times New Roman" w:hAnsi="Times New Roman"/>
        </w:rPr>
        <w:tab/>
        <w:t>Status:  Submitted</w:t>
      </w:r>
    </w:p>
    <w:p w14:paraId="5D5E80F0" w14:textId="77777777" w:rsidR="00AE64F3" w:rsidRDefault="00AE64F3" w:rsidP="00D3488E">
      <w:pPr>
        <w:tabs>
          <w:tab w:val="left" w:pos="-720"/>
        </w:tabs>
        <w:suppressAutoHyphens/>
        <w:ind w:left="2880" w:hanging="2880"/>
        <w:rPr>
          <w:rFonts w:ascii="Times New Roman" w:hAnsi="Times New Roman"/>
        </w:rPr>
      </w:pPr>
    </w:p>
    <w:p w14:paraId="54EFFD73" w14:textId="36686103" w:rsidR="00B02DDB" w:rsidRDefault="00B02DDB" w:rsidP="00D3488E">
      <w:pPr>
        <w:tabs>
          <w:tab w:val="left" w:pos="-720"/>
        </w:tabs>
        <w:suppressAutoHyphens/>
        <w:ind w:left="2880" w:hanging="2880"/>
        <w:rPr>
          <w:rFonts w:ascii="Times New Roman" w:hAnsi="Times New Roman"/>
        </w:rPr>
      </w:pPr>
      <w:r>
        <w:rPr>
          <w:rFonts w:ascii="Times New Roman" w:hAnsi="Times New Roman"/>
        </w:rPr>
        <w:t>2023-2024</w:t>
      </w:r>
      <w:r>
        <w:rPr>
          <w:rFonts w:ascii="Times New Roman" w:hAnsi="Times New Roman"/>
        </w:rPr>
        <w:tab/>
        <w:t>Title:  The Refinement and Testing of the Suicide Protections and Risks among Black Youth in Florida (SUPERBLY-Florida) Research Proposal</w:t>
      </w:r>
    </w:p>
    <w:p w14:paraId="5435FE8A" w14:textId="177539B4" w:rsidR="00B02DDB" w:rsidRDefault="00B02DDB" w:rsidP="00D3488E">
      <w:pPr>
        <w:tabs>
          <w:tab w:val="left" w:pos="-720"/>
        </w:tabs>
        <w:suppressAutoHyphens/>
        <w:ind w:left="2880" w:hanging="2880"/>
        <w:rPr>
          <w:rFonts w:ascii="Times New Roman" w:hAnsi="Times New Roman"/>
        </w:rPr>
      </w:pPr>
      <w:r>
        <w:rPr>
          <w:rFonts w:ascii="Times New Roman" w:hAnsi="Times New Roman"/>
        </w:rPr>
        <w:tab/>
        <w:t>Role:  Principal Investigator</w:t>
      </w:r>
    </w:p>
    <w:p w14:paraId="07336624" w14:textId="2FAA0CC7" w:rsidR="00B02DDB" w:rsidRDefault="00B02DDB" w:rsidP="00D3488E">
      <w:pPr>
        <w:tabs>
          <w:tab w:val="left" w:pos="-720"/>
        </w:tabs>
        <w:suppressAutoHyphens/>
        <w:ind w:left="2880" w:hanging="2880"/>
        <w:rPr>
          <w:rFonts w:ascii="Times New Roman" w:hAnsi="Times New Roman"/>
        </w:rPr>
      </w:pPr>
      <w:r>
        <w:rPr>
          <w:rFonts w:ascii="Times New Roman" w:hAnsi="Times New Roman"/>
        </w:rPr>
        <w:tab/>
        <w:t>Source:  College of Public Health</w:t>
      </w:r>
      <w:r w:rsidR="00C80FC6">
        <w:rPr>
          <w:rFonts w:ascii="Times New Roman" w:hAnsi="Times New Roman"/>
        </w:rPr>
        <w:t xml:space="preserve"> Internal Research Awards</w:t>
      </w:r>
    </w:p>
    <w:p w14:paraId="0E443CDF" w14:textId="12C9F808" w:rsidR="00B02DDB" w:rsidRDefault="00B02DDB" w:rsidP="00D3488E">
      <w:pPr>
        <w:tabs>
          <w:tab w:val="left" w:pos="-720"/>
        </w:tabs>
        <w:suppressAutoHyphens/>
        <w:ind w:left="2880" w:hanging="2880"/>
        <w:rPr>
          <w:rFonts w:ascii="Times New Roman" w:hAnsi="Times New Roman"/>
        </w:rPr>
      </w:pPr>
      <w:r>
        <w:rPr>
          <w:rFonts w:ascii="Times New Roman" w:hAnsi="Times New Roman"/>
        </w:rPr>
        <w:tab/>
        <w:t>Amount: $</w:t>
      </w:r>
      <w:r w:rsidR="00FE1AC6">
        <w:rPr>
          <w:rFonts w:ascii="Times New Roman" w:hAnsi="Times New Roman"/>
        </w:rPr>
        <w:t>26</w:t>
      </w:r>
      <w:r w:rsidR="00513934">
        <w:rPr>
          <w:rFonts w:ascii="Times New Roman" w:hAnsi="Times New Roman"/>
        </w:rPr>
        <w:t>,</w:t>
      </w:r>
      <w:r w:rsidR="00FE1AC6">
        <w:rPr>
          <w:rFonts w:ascii="Times New Roman" w:hAnsi="Times New Roman"/>
        </w:rPr>
        <w:t>564</w:t>
      </w:r>
    </w:p>
    <w:p w14:paraId="613C48D2" w14:textId="7A2962B9" w:rsidR="00B02DDB" w:rsidRDefault="00B02DDB" w:rsidP="00D3488E">
      <w:pPr>
        <w:tabs>
          <w:tab w:val="left" w:pos="-720"/>
        </w:tabs>
        <w:suppressAutoHyphens/>
        <w:ind w:left="2880" w:hanging="2880"/>
        <w:rPr>
          <w:rFonts w:ascii="Times New Roman" w:hAnsi="Times New Roman"/>
        </w:rPr>
      </w:pPr>
      <w:r>
        <w:rPr>
          <w:rFonts w:ascii="Times New Roman" w:hAnsi="Times New Roman"/>
        </w:rPr>
        <w:tab/>
        <w:t xml:space="preserve">Status:  </w:t>
      </w:r>
      <w:r w:rsidR="00AD2846">
        <w:rPr>
          <w:rFonts w:ascii="Times New Roman" w:hAnsi="Times New Roman"/>
        </w:rPr>
        <w:t>Funded</w:t>
      </w:r>
    </w:p>
    <w:p w14:paraId="0BEC88E5" w14:textId="77777777" w:rsidR="00B414B6" w:rsidRDefault="00B414B6" w:rsidP="00D3488E">
      <w:pPr>
        <w:tabs>
          <w:tab w:val="left" w:pos="-720"/>
        </w:tabs>
        <w:suppressAutoHyphens/>
        <w:ind w:left="2880" w:hanging="2880"/>
        <w:rPr>
          <w:rFonts w:ascii="Times New Roman" w:hAnsi="Times New Roman"/>
        </w:rPr>
      </w:pPr>
    </w:p>
    <w:p w14:paraId="5BC9DB04" w14:textId="77777777" w:rsidR="00AE64F3" w:rsidRDefault="00AE64F3" w:rsidP="00D3488E">
      <w:pPr>
        <w:tabs>
          <w:tab w:val="left" w:pos="-720"/>
        </w:tabs>
        <w:suppressAutoHyphens/>
        <w:ind w:left="2880" w:hanging="2880"/>
        <w:rPr>
          <w:rFonts w:ascii="Times New Roman" w:hAnsi="Times New Roman"/>
        </w:rPr>
      </w:pPr>
    </w:p>
    <w:p w14:paraId="49D3EA56" w14:textId="6720437C" w:rsidR="006350C9" w:rsidRDefault="006350C9" w:rsidP="00D3488E">
      <w:pPr>
        <w:tabs>
          <w:tab w:val="left" w:pos="-720"/>
        </w:tabs>
        <w:suppressAutoHyphens/>
        <w:ind w:left="2880" w:hanging="2880"/>
        <w:rPr>
          <w:rFonts w:ascii="Times New Roman" w:hAnsi="Times New Roman"/>
        </w:rPr>
      </w:pPr>
      <w:r>
        <w:rPr>
          <w:rFonts w:ascii="Times New Roman" w:hAnsi="Times New Roman"/>
        </w:rPr>
        <w:lastRenderedPageBreak/>
        <w:t xml:space="preserve">2023 </w:t>
      </w:r>
      <w:r>
        <w:rPr>
          <w:rFonts w:ascii="Times New Roman" w:hAnsi="Times New Roman"/>
        </w:rPr>
        <w:tab/>
        <w:t>Title:  Student Champions for Climate Justice Award</w:t>
      </w:r>
    </w:p>
    <w:p w14:paraId="36530D4E" w14:textId="426B72D4" w:rsidR="006350C9" w:rsidRDefault="006350C9" w:rsidP="00D3488E">
      <w:pPr>
        <w:tabs>
          <w:tab w:val="left" w:pos="-720"/>
        </w:tabs>
        <w:suppressAutoHyphens/>
        <w:ind w:left="2880" w:hanging="2880"/>
        <w:rPr>
          <w:rFonts w:ascii="Times New Roman" w:hAnsi="Times New Roman"/>
        </w:rPr>
      </w:pPr>
      <w:r>
        <w:rPr>
          <w:rFonts w:ascii="Times New Roman" w:hAnsi="Times New Roman"/>
        </w:rPr>
        <w:tab/>
        <w:t>Role:   Principal Investigator, Faculty Advisor with student Rolando Trejos and the Activist Lab</w:t>
      </w:r>
    </w:p>
    <w:p w14:paraId="51AE3AC6" w14:textId="57B7E3BF" w:rsidR="006350C9" w:rsidRDefault="006350C9" w:rsidP="00D3488E">
      <w:pPr>
        <w:tabs>
          <w:tab w:val="left" w:pos="-720"/>
        </w:tabs>
        <w:suppressAutoHyphens/>
        <w:ind w:left="2880" w:hanging="2880"/>
        <w:rPr>
          <w:rFonts w:ascii="Times New Roman" w:hAnsi="Times New Roman"/>
        </w:rPr>
      </w:pPr>
      <w:r>
        <w:rPr>
          <w:rFonts w:ascii="Times New Roman" w:hAnsi="Times New Roman"/>
        </w:rPr>
        <w:tab/>
        <w:t>Source:  American Public Health Association</w:t>
      </w:r>
    </w:p>
    <w:p w14:paraId="44A90701" w14:textId="6D57D784" w:rsidR="006350C9" w:rsidRDefault="006350C9" w:rsidP="00D3488E">
      <w:pPr>
        <w:tabs>
          <w:tab w:val="left" w:pos="-720"/>
        </w:tabs>
        <w:suppressAutoHyphens/>
        <w:ind w:left="2880" w:hanging="2880"/>
        <w:rPr>
          <w:rFonts w:ascii="Times New Roman" w:hAnsi="Times New Roman"/>
        </w:rPr>
      </w:pPr>
      <w:r>
        <w:rPr>
          <w:rFonts w:ascii="Times New Roman" w:hAnsi="Times New Roman"/>
        </w:rPr>
        <w:tab/>
        <w:t>Amount:  $500</w:t>
      </w:r>
    </w:p>
    <w:p w14:paraId="5DF3CD46" w14:textId="03E0A0EC" w:rsidR="006350C9" w:rsidRDefault="006350C9" w:rsidP="00D3488E">
      <w:pPr>
        <w:tabs>
          <w:tab w:val="left" w:pos="-720"/>
        </w:tabs>
        <w:suppressAutoHyphens/>
        <w:ind w:left="2880" w:hanging="2880"/>
        <w:rPr>
          <w:rFonts w:ascii="Times New Roman" w:hAnsi="Times New Roman"/>
        </w:rPr>
      </w:pPr>
      <w:r>
        <w:rPr>
          <w:rFonts w:ascii="Times New Roman" w:hAnsi="Times New Roman"/>
        </w:rPr>
        <w:tab/>
        <w:t>Status:  Funded</w:t>
      </w:r>
    </w:p>
    <w:p w14:paraId="77B268B8" w14:textId="77777777" w:rsidR="004C2CB0" w:rsidRDefault="004C2CB0" w:rsidP="00D3488E">
      <w:pPr>
        <w:tabs>
          <w:tab w:val="left" w:pos="-720"/>
        </w:tabs>
        <w:suppressAutoHyphens/>
        <w:ind w:left="2880" w:hanging="2880"/>
        <w:rPr>
          <w:rFonts w:ascii="Times New Roman" w:hAnsi="Times New Roman"/>
        </w:rPr>
      </w:pPr>
    </w:p>
    <w:p w14:paraId="45117D24" w14:textId="633B5ED8" w:rsidR="00D3488E" w:rsidRDefault="00D3488E" w:rsidP="00D3488E">
      <w:pPr>
        <w:tabs>
          <w:tab w:val="left" w:pos="-720"/>
        </w:tabs>
        <w:suppressAutoHyphens/>
        <w:ind w:left="2880" w:hanging="2880"/>
        <w:rPr>
          <w:rFonts w:ascii="Times New Roman" w:hAnsi="Times New Roman"/>
        </w:rPr>
      </w:pPr>
      <w:r>
        <w:rPr>
          <w:rFonts w:ascii="Times New Roman" w:hAnsi="Times New Roman"/>
        </w:rPr>
        <w:t>2022-</w:t>
      </w:r>
      <w:r w:rsidR="00795714">
        <w:rPr>
          <w:rFonts w:ascii="Times New Roman" w:hAnsi="Times New Roman"/>
        </w:rPr>
        <w:t>2024</w:t>
      </w:r>
      <w:r>
        <w:rPr>
          <w:rFonts w:ascii="Times New Roman" w:hAnsi="Times New Roman"/>
        </w:rPr>
        <w:tab/>
        <w:t>Title:  Florida Violent Death Reporting System</w:t>
      </w:r>
    </w:p>
    <w:p w14:paraId="4AFAA6A5" w14:textId="77777777" w:rsidR="00D3488E" w:rsidRDefault="00D3488E" w:rsidP="00D3488E">
      <w:pPr>
        <w:tabs>
          <w:tab w:val="left" w:pos="-720"/>
        </w:tabs>
        <w:suppressAutoHyphens/>
        <w:ind w:left="2880" w:hanging="2880"/>
        <w:rPr>
          <w:rFonts w:ascii="Times New Roman" w:hAnsi="Times New Roman"/>
        </w:rPr>
      </w:pPr>
      <w:r>
        <w:rPr>
          <w:rFonts w:ascii="Times New Roman" w:hAnsi="Times New Roman"/>
        </w:rPr>
        <w:tab/>
        <w:t>Role:  Principal Investigator</w:t>
      </w:r>
    </w:p>
    <w:p w14:paraId="0CD7D63F" w14:textId="77777777" w:rsidR="00D3488E" w:rsidRDefault="00D3488E" w:rsidP="00D3488E">
      <w:pPr>
        <w:tabs>
          <w:tab w:val="left" w:pos="-720"/>
        </w:tabs>
        <w:suppressAutoHyphens/>
        <w:ind w:left="2880" w:hanging="2880"/>
        <w:rPr>
          <w:rFonts w:ascii="Times New Roman" w:hAnsi="Times New Roman"/>
        </w:rPr>
      </w:pPr>
      <w:r>
        <w:rPr>
          <w:rFonts w:ascii="Times New Roman" w:hAnsi="Times New Roman"/>
        </w:rPr>
        <w:tab/>
        <w:t>Source:  The Centers for Disease Control and Prevention and the State of Florida Contract</w:t>
      </w:r>
    </w:p>
    <w:p w14:paraId="4F42DB3E" w14:textId="601ADD17" w:rsidR="00D3488E" w:rsidRDefault="00D3488E" w:rsidP="00D3488E">
      <w:pPr>
        <w:tabs>
          <w:tab w:val="left" w:pos="-720"/>
        </w:tabs>
        <w:suppressAutoHyphens/>
        <w:ind w:left="2880" w:hanging="2880"/>
        <w:rPr>
          <w:rFonts w:ascii="Times New Roman" w:hAnsi="Times New Roman"/>
        </w:rPr>
      </w:pPr>
      <w:r>
        <w:rPr>
          <w:rFonts w:ascii="Times New Roman" w:hAnsi="Times New Roman"/>
        </w:rPr>
        <w:tab/>
        <w:t>Amount: $100,000</w:t>
      </w:r>
      <w:r w:rsidR="005550E9">
        <w:rPr>
          <w:rFonts w:ascii="Times New Roman" w:hAnsi="Times New Roman"/>
        </w:rPr>
        <w:t>-yearly</w:t>
      </w:r>
      <w:r>
        <w:rPr>
          <w:rFonts w:ascii="Times New Roman" w:hAnsi="Times New Roman"/>
        </w:rPr>
        <w:t xml:space="preserve"> (new role in oversight, education, and research)</w:t>
      </w:r>
    </w:p>
    <w:p w14:paraId="52E1C7BE" w14:textId="20DDAD77" w:rsidR="00D3488E" w:rsidRDefault="006350C9" w:rsidP="00D3488E">
      <w:pPr>
        <w:tabs>
          <w:tab w:val="left" w:pos="-720"/>
        </w:tabs>
        <w:suppressAutoHyphens/>
        <w:ind w:left="2880" w:hanging="2880"/>
        <w:rPr>
          <w:rFonts w:ascii="Times New Roman" w:hAnsi="Times New Roman"/>
        </w:rPr>
      </w:pPr>
      <w:r>
        <w:rPr>
          <w:rFonts w:ascii="Times New Roman" w:hAnsi="Times New Roman"/>
        </w:rPr>
        <w:tab/>
      </w:r>
      <w:r w:rsidR="00D3488E">
        <w:rPr>
          <w:rFonts w:ascii="Times New Roman" w:hAnsi="Times New Roman"/>
        </w:rPr>
        <w:t>Status:  Funded</w:t>
      </w:r>
    </w:p>
    <w:p w14:paraId="7141E79B" w14:textId="77777777" w:rsidR="0060061A" w:rsidRDefault="0060061A" w:rsidP="00D3488E">
      <w:pPr>
        <w:ind w:left="2880" w:hanging="2880"/>
        <w:rPr>
          <w:rFonts w:ascii="Times New Roman" w:hAnsi="Times New Roman"/>
        </w:rPr>
      </w:pPr>
    </w:p>
    <w:p w14:paraId="24596C69" w14:textId="672AD533" w:rsidR="00D3488E" w:rsidRDefault="00D3488E" w:rsidP="00D3488E">
      <w:pPr>
        <w:ind w:left="2880" w:hanging="2880"/>
        <w:rPr>
          <w:rFonts w:ascii="Times New Roman" w:hAnsi="Times New Roman"/>
        </w:rPr>
      </w:pPr>
      <w:r>
        <w:rPr>
          <w:rFonts w:ascii="Times New Roman" w:hAnsi="Times New Roman"/>
        </w:rPr>
        <w:t>2022-2025</w:t>
      </w:r>
      <w:r>
        <w:rPr>
          <w:rFonts w:ascii="Times New Roman" w:hAnsi="Times New Roman"/>
        </w:rPr>
        <w:tab/>
        <w:t>Title:  SUPERBLY-FL (Suicide Protections and Risks for Black Youth in Florida</w:t>
      </w:r>
    </w:p>
    <w:p w14:paraId="15A0C267" w14:textId="77777777" w:rsidR="00D3488E" w:rsidRDefault="00D3488E" w:rsidP="00D3488E">
      <w:pPr>
        <w:ind w:left="2880" w:hanging="2880"/>
        <w:rPr>
          <w:rFonts w:ascii="Times New Roman" w:hAnsi="Times New Roman"/>
        </w:rPr>
      </w:pPr>
      <w:r>
        <w:rPr>
          <w:rFonts w:ascii="Times New Roman" w:hAnsi="Times New Roman"/>
        </w:rPr>
        <w:tab/>
        <w:t>Role:  Principal Investigator (with A. Salinas)</w:t>
      </w:r>
    </w:p>
    <w:p w14:paraId="534E9D1E" w14:textId="77777777" w:rsidR="00D3488E" w:rsidRDefault="00D3488E" w:rsidP="00D3488E">
      <w:pPr>
        <w:ind w:left="2880" w:hanging="2880"/>
        <w:rPr>
          <w:rFonts w:ascii="Times New Roman" w:hAnsi="Times New Roman"/>
        </w:rPr>
      </w:pPr>
      <w:r>
        <w:rPr>
          <w:rFonts w:ascii="Times New Roman" w:hAnsi="Times New Roman"/>
        </w:rPr>
        <w:tab/>
        <w:t>Source:  National Institutes of Health</w:t>
      </w:r>
    </w:p>
    <w:p w14:paraId="09EE6E7B" w14:textId="77777777" w:rsidR="00D3488E" w:rsidRDefault="00D3488E" w:rsidP="00D3488E">
      <w:pPr>
        <w:ind w:left="2880" w:hanging="2880"/>
        <w:rPr>
          <w:rFonts w:ascii="Times New Roman" w:hAnsi="Times New Roman"/>
        </w:rPr>
      </w:pPr>
      <w:r>
        <w:rPr>
          <w:rFonts w:ascii="Times New Roman" w:hAnsi="Times New Roman"/>
        </w:rPr>
        <w:tab/>
        <w:t>Amount:  $275,000 (R21)</w:t>
      </w:r>
    </w:p>
    <w:p w14:paraId="1B110B59" w14:textId="0E518224" w:rsidR="00D3488E" w:rsidRDefault="00D3488E" w:rsidP="00D3488E">
      <w:pPr>
        <w:ind w:left="2880" w:hanging="2880"/>
        <w:rPr>
          <w:rFonts w:ascii="Times New Roman" w:hAnsi="Times New Roman"/>
        </w:rPr>
      </w:pPr>
      <w:r>
        <w:rPr>
          <w:rFonts w:ascii="Times New Roman" w:hAnsi="Times New Roman"/>
        </w:rPr>
        <w:tab/>
        <w:t>Status:  In Resubmission Planning</w:t>
      </w:r>
    </w:p>
    <w:p w14:paraId="06206F0A" w14:textId="77777777" w:rsidR="00310F1F" w:rsidRDefault="00310F1F" w:rsidP="001167A3">
      <w:pPr>
        <w:ind w:left="2880" w:hanging="2880"/>
        <w:rPr>
          <w:rFonts w:ascii="Times New Roman" w:hAnsi="Times New Roman"/>
        </w:rPr>
      </w:pPr>
    </w:p>
    <w:p w14:paraId="09FE9838" w14:textId="4B2A840C" w:rsidR="001167A3" w:rsidRDefault="001167A3" w:rsidP="001167A3">
      <w:pPr>
        <w:ind w:left="2880" w:hanging="2880"/>
        <w:rPr>
          <w:rFonts w:ascii="Times New Roman" w:hAnsi="Times New Roman"/>
          <w:szCs w:val="24"/>
        </w:rPr>
      </w:pPr>
      <w:r>
        <w:rPr>
          <w:rFonts w:ascii="Times New Roman" w:hAnsi="Times New Roman"/>
        </w:rPr>
        <w:t>2021-Present</w:t>
      </w:r>
      <w:r>
        <w:rPr>
          <w:rFonts w:ascii="Times New Roman" w:hAnsi="Times New Roman"/>
        </w:rPr>
        <w:tab/>
        <w:t>Title:</w:t>
      </w:r>
      <w:r w:rsidRPr="00787E20">
        <w:rPr>
          <w:rFonts w:ascii="Calibri" w:hAnsi="Calibri" w:cs="Calibri"/>
          <w:sz w:val="22"/>
          <w:szCs w:val="22"/>
        </w:rPr>
        <w:t xml:space="preserve"> </w:t>
      </w:r>
      <w:r w:rsidRPr="00787E20">
        <w:rPr>
          <w:rFonts w:ascii="Times New Roman" w:hAnsi="Times New Roman"/>
          <w:szCs w:val="24"/>
        </w:rPr>
        <w:t>Proposal for Equity and Process Evaluation of Community Assistance &amp; Life Liaison (CALL) program</w:t>
      </w:r>
    </w:p>
    <w:p w14:paraId="072247A8" w14:textId="77777777" w:rsidR="001167A3" w:rsidRDefault="001167A3" w:rsidP="001167A3">
      <w:pPr>
        <w:ind w:left="2880" w:hanging="2880"/>
        <w:rPr>
          <w:rFonts w:ascii="Times New Roman" w:hAnsi="Times New Roman"/>
          <w:szCs w:val="24"/>
        </w:rPr>
      </w:pPr>
      <w:r>
        <w:rPr>
          <w:rFonts w:ascii="Times New Roman" w:hAnsi="Times New Roman"/>
          <w:szCs w:val="24"/>
        </w:rPr>
        <w:tab/>
        <w:t>Role:  Co-Investigator</w:t>
      </w:r>
    </w:p>
    <w:p w14:paraId="4923AB0F" w14:textId="77777777" w:rsidR="001167A3" w:rsidRDefault="001167A3" w:rsidP="001167A3">
      <w:pPr>
        <w:ind w:left="2880" w:hanging="2880"/>
        <w:rPr>
          <w:rFonts w:ascii="Times New Roman" w:hAnsi="Times New Roman"/>
          <w:szCs w:val="24"/>
        </w:rPr>
      </w:pPr>
      <w:r>
        <w:rPr>
          <w:rFonts w:ascii="Times New Roman" w:hAnsi="Times New Roman"/>
          <w:szCs w:val="24"/>
        </w:rPr>
        <w:tab/>
        <w:t>Source:  Foundation for Healthy St. Petersburg</w:t>
      </w:r>
    </w:p>
    <w:p w14:paraId="78662CAC" w14:textId="77777777" w:rsidR="001167A3" w:rsidRDefault="001167A3" w:rsidP="001167A3">
      <w:pPr>
        <w:ind w:left="2880" w:hanging="2880"/>
        <w:rPr>
          <w:rFonts w:ascii="Times New Roman" w:hAnsi="Times New Roman"/>
          <w:szCs w:val="24"/>
        </w:rPr>
      </w:pPr>
      <w:r>
        <w:rPr>
          <w:rFonts w:ascii="Times New Roman" w:hAnsi="Times New Roman"/>
          <w:szCs w:val="24"/>
        </w:rPr>
        <w:tab/>
        <w:t>Amount:  $5000 (my work) yearly</w:t>
      </w:r>
    </w:p>
    <w:p w14:paraId="02CCB49B" w14:textId="77777777" w:rsidR="001167A3" w:rsidRDefault="001167A3" w:rsidP="001167A3">
      <w:pPr>
        <w:ind w:left="2880"/>
        <w:rPr>
          <w:rFonts w:ascii="Times New Roman" w:hAnsi="Times New Roman"/>
          <w:szCs w:val="24"/>
        </w:rPr>
      </w:pPr>
      <w:r>
        <w:rPr>
          <w:rFonts w:ascii="Times New Roman" w:hAnsi="Times New Roman"/>
          <w:szCs w:val="24"/>
        </w:rPr>
        <w:t>Status:  Funded</w:t>
      </w:r>
    </w:p>
    <w:p w14:paraId="44019C42" w14:textId="77777777" w:rsidR="001167A3" w:rsidRDefault="001167A3" w:rsidP="001167A3">
      <w:pPr>
        <w:ind w:left="2880"/>
        <w:rPr>
          <w:rFonts w:ascii="Times New Roman" w:hAnsi="Times New Roman"/>
          <w:szCs w:val="24"/>
        </w:rPr>
      </w:pPr>
    </w:p>
    <w:p w14:paraId="1A9E3618" w14:textId="70C058D9" w:rsidR="00A665FF" w:rsidRDefault="00A665FF" w:rsidP="0012342C">
      <w:pPr>
        <w:shd w:val="clear" w:color="auto" w:fill="FFFFFF"/>
        <w:ind w:left="2880" w:hanging="2880"/>
        <w:rPr>
          <w:rFonts w:ascii="Times New Roman" w:hAnsi="Times New Roman"/>
        </w:rPr>
      </w:pPr>
      <w:r>
        <w:rPr>
          <w:rFonts w:ascii="Times New Roman" w:hAnsi="Times New Roman"/>
        </w:rPr>
        <w:t>2021-</w:t>
      </w:r>
      <w:r w:rsidR="00795714">
        <w:rPr>
          <w:rFonts w:ascii="Times New Roman" w:hAnsi="Times New Roman"/>
        </w:rPr>
        <w:t>2023</w:t>
      </w:r>
      <w:r>
        <w:rPr>
          <w:rFonts w:ascii="Times New Roman" w:hAnsi="Times New Roman"/>
        </w:rPr>
        <w:tab/>
        <w:t>Title:  Drowning Prevention Project</w:t>
      </w:r>
    </w:p>
    <w:p w14:paraId="5A41A273" w14:textId="7B8A9DC7" w:rsidR="00A665FF" w:rsidRDefault="00A665FF" w:rsidP="0012342C">
      <w:pPr>
        <w:shd w:val="clear" w:color="auto" w:fill="FFFFFF"/>
        <w:ind w:left="2880" w:hanging="2880"/>
        <w:rPr>
          <w:rFonts w:ascii="Times New Roman" w:hAnsi="Times New Roman"/>
        </w:rPr>
      </w:pPr>
      <w:r>
        <w:rPr>
          <w:rFonts w:ascii="Times New Roman" w:hAnsi="Times New Roman"/>
        </w:rPr>
        <w:tab/>
        <w:t xml:space="preserve">Role:  Subject Matter Expert </w:t>
      </w:r>
    </w:p>
    <w:p w14:paraId="6D557015" w14:textId="77777777" w:rsidR="00A665FF" w:rsidRDefault="00A665FF" w:rsidP="0012342C">
      <w:pPr>
        <w:shd w:val="clear" w:color="auto" w:fill="FFFFFF"/>
        <w:ind w:left="2880" w:hanging="2880"/>
        <w:rPr>
          <w:rFonts w:ascii="Times New Roman" w:hAnsi="Times New Roman"/>
        </w:rPr>
      </w:pPr>
      <w:r>
        <w:rPr>
          <w:rFonts w:ascii="Times New Roman" w:hAnsi="Times New Roman"/>
        </w:rPr>
        <w:tab/>
        <w:t>Source: Florida Department of Health</w:t>
      </w:r>
    </w:p>
    <w:p w14:paraId="0FD3D761" w14:textId="718DF0A2" w:rsidR="00A665FF" w:rsidRDefault="00A665FF" w:rsidP="00A665FF">
      <w:pPr>
        <w:shd w:val="clear" w:color="auto" w:fill="FFFFFF"/>
        <w:ind w:left="2880"/>
        <w:rPr>
          <w:rFonts w:ascii="Times New Roman" w:hAnsi="Times New Roman"/>
        </w:rPr>
      </w:pPr>
      <w:r>
        <w:rPr>
          <w:rFonts w:ascii="Times New Roman" w:hAnsi="Times New Roman"/>
        </w:rPr>
        <w:t>Amount:  $2,031 (my portion)</w:t>
      </w:r>
    </w:p>
    <w:p w14:paraId="3901F823" w14:textId="2DE1F5F8" w:rsidR="00A665FF" w:rsidRDefault="00A665FF" w:rsidP="00187D9E">
      <w:pPr>
        <w:shd w:val="clear" w:color="auto" w:fill="FFFFFF"/>
        <w:ind w:left="2880"/>
        <w:rPr>
          <w:rFonts w:ascii="Times New Roman" w:hAnsi="Times New Roman"/>
        </w:rPr>
      </w:pPr>
      <w:r>
        <w:rPr>
          <w:rFonts w:ascii="Times New Roman" w:hAnsi="Times New Roman"/>
        </w:rPr>
        <w:t>Status:  Funded</w:t>
      </w:r>
    </w:p>
    <w:p w14:paraId="02AC96A2" w14:textId="77777777" w:rsidR="00621AFE" w:rsidRDefault="00621AFE" w:rsidP="0012342C">
      <w:pPr>
        <w:shd w:val="clear" w:color="auto" w:fill="FFFFFF"/>
        <w:ind w:left="2880" w:hanging="2880"/>
        <w:rPr>
          <w:rFonts w:ascii="Times New Roman" w:hAnsi="Times New Roman"/>
        </w:rPr>
      </w:pPr>
    </w:p>
    <w:p w14:paraId="53B30857" w14:textId="0002B37E" w:rsidR="0012342C" w:rsidRPr="0012342C" w:rsidRDefault="0012342C" w:rsidP="0012342C">
      <w:pPr>
        <w:shd w:val="clear" w:color="auto" w:fill="FFFFFF"/>
        <w:ind w:left="2880" w:hanging="2880"/>
        <w:rPr>
          <w:rFonts w:ascii="Times New Roman" w:hAnsi="Times New Roman"/>
          <w:spacing w:val="3"/>
          <w:szCs w:val="24"/>
        </w:rPr>
      </w:pPr>
      <w:r>
        <w:rPr>
          <w:rFonts w:ascii="Times New Roman" w:hAnsi="Times New Roman"/>
        </w:rPr>
        <w:t>2021-2022</w:t>
      </w:r>
      <w:r>
        <w:rPr>
          <w:rFonts w:ascii="Times New Roman" w:hAnsi="Times New Roman"/>
        </w:rPr>
        <w:tab/>
      </w:r>
      <w:r w:rsidRPr="003A6A0E">
        <w:rPr>
          <w:rFonts w:ascii="Times New Roman" w:hAnsi="Times New Roman"/>
        </w:rPr>
        <w:t>Title</w:t>
      </w:r>
      <w:r w:rsidRPr="0012342C">
        <w:rPr>
          <w:rFonts w:ascii="Times New Roman" w:hAnsi="Times New Roman"/>
          <w:szCs w:val="24"/>
        </w:rPr>
        <w:t xml:space="preserve">:  </w:t>
      </w:r>
      <w:r w:rsidRPr="0012342C">
        <w:rPr>
          <w:rFonts w:ascii="Times New Roman" w:hAnsi="Times New Roman"/>
          <w:spacing w:val="3"/>
          <w:szCs w:val="24"/>
        </w:rPr>
        <w:t>Let’s advocate for policy change in mental health services and support through the University of South Florida (USF) College of Public Health Activist Lab 2022 Bootcamp and Advocation Change it Up Podcast!</w:t>
      </w:r>
    </w:p>
    <w:p w14:paraId="4B0BCFE6" w14:textId="77777777" w:rsidR="0012342C" w:rsidRDefault="0012342C" w:rsidP="0012342C">
      <w:pPr>
        <w:ind w:left="2880" w:hanging="2880"/>
        <w:rPr>
          <w:rFonts w:ascii="Times New Roman" w:hAnsi="Times New Roman"/>
        </w:rPr>
      </w:pPr>
      <w:r>
        <w:rPr>
          <w:rFonts w:ascii="Times New Roman" w:hAnsi="Times New Roman"/>
        </w:rPr>
        <w:tab/>
        <w:t>Role:  Principal Investigator, Faculty Advisor with student Rolando Trejos and the Activist Lab</w:t>
      </w:r>
    </w:p>
    <w:p w14:paraId="1F337DCD" w14:textId="77777777" w:rsidR="0012342C" w:rsidRDefault="0012342C" w:rsidP="0012342C">
      <w:pPr>
        <w:ind w:left="2880" w:hanging="2880"/>
        <w:rPr>
          <w:rFonts w:ascii="Times New Roman" w:hAnsi="Times New Roman"/>
        </w:rPr>
      </w:pPr>
      <w:r>
        <w:rPr>
          <w:rFonts w:ascii="Times New Roman" w:hAnsi="Times New Roman"/>
        </w:rPr>
        <w:tab/>
        <w:t>Source:  Research! America</w:t>
      </w:r>
    </w:p>
    <w:p w14:paraId="156DF3BF" w14:textId="030E6797" w:rsidR="0012342C" w:rsidRDefault="0012342C" w:rsidP="0012342C">
      <w:pPr>
        <w:ind w:left="2880" w:hanging="2880"/>
        <w:rPr>
          <w:rFonts w:ascii="Times New Roman" w:hAnsi="Times New Roman"/>
        </w:rPr>
      </w:pPr>
      <w:r>
        <w:rPr>
          <w:rFonts w:ascii="Times New Roman" w:hAnsi="Times New Roman"/>
        </w:rPr>
        <w:tab/>
        <w:t>Amount:  $</w:t>
      </w:r>
      <w:r w:rsidR="001463B5">
        <w:rPr>
          <w:rFonts w:ascii="Times New Roman" w:hAnsi="Times New Roman"/>
        </w:rPr>
        <w:t>800 (social media funding)</w:t>
      </w:r>
    </w:p>
    <w:p w14:paraId="362CAACC" w14:textId="1619DFD9" w:rsidR="0012342C" w:rsidRDefault="0012342C" w:rsidP="001167A3">
      <w:pPr>
        <w:ind w:left="2880"/>
        <w:rPr>
          <w:rFonts w:ascii="Times New Roman" w:hAnsi="Times New Roman"/>
        </w:rPr>
      </w:pPr>
      <w:r>
        <w:rPr>
          <w:rFonts w:ascii="Times New Roman" w:hAnsi="Times New Roman"/>
        </w:rPr>
        <w:t xml:space="preserve">Status:  </w:t>
      </w:r>
      <w:r w:rsidR="00FA4D1A">
        <w:rPr>
          <w:rFonts w:ascii="Times New Roman" w:hAnsi="Times New Roman"/>
        </w:rPr>
        <w:t xml:space="preserve">Funded </w:t>
      </w:r>
      <w:r>
        <w:rPr>
          <w:rFonts w:ascii="Times New Roman" w:hAnsi="Times New Roman"/>
        </w:rPr>
        <w:t>(Activist Lab Project)</w:t>
      </w:r>
    </w:p>
    <w:bookmarkEnd w:id="17"/>
    <w:p w14:paraId="150F363E" w14:textId="321B7EA0" w:rsidR="00CD00DC" w:rsidRDefault="00CD00DC" w:rsidP="00CD00DC">
      <w:pPr>
        <w:ind w:left="2880" w:hanging="2880"/>
        <w:rPr>
          <w:rFonts w:ascii="Times New Roman" w:hAnsi="Times New Roman"/>
        </w:rPr>
      </w:pPr>
      <w:r>
        <w:rPr>
          <w:rFonts w:ascii="Times New Roman" w:hAnsi="Times New Roman"/>
        </w:rPr>
        <w:lastRenderedPageBreak/>
        <w:t>2021</w:t>
      </w:r>
      <w:r>
        <w:rPr>
          <w:rFonts w:ascii="Times New Roman" w:hAnsi="Times New Roman"/>
        </w:rPr>
        <w:tab/>
        <w:t>Title:  APHA ACTION Grant to Raise Sexual Violence Awareness</w:t>
      </w:r>
    </w:p>
    <w:p w14:paraId="03A0B3E8" w14:textId="77777777" w:rsidR="00CD00DC" w:rsidRDefault="00CD00DC" w:rsidP="00CD00DC">
      <w:pPr>
        <w:ind w:left="2880" w:hanging="2880"/>
        <w:rPr>
          <w:rFonts w:ascii="Times New Roman" w:hAnsi="Times New Roman"/>
        </w:rPr>
      </w:pPr>
      <w:r>
        <w:rPr>
          <w:rFonts w:ascii="Times New Roman" w:hAnsi="Times New Roman"/>
        </w:rPr>
        <w:tab/>
        <w:t>Role:  Principal Investigator, Faculty Advisor with student Kayla Wilson and the Activist Lab</w:t>
      </w:r>
    </w:p>
    <w:p w14:paraId="4722746B" w14:textId="77777777" w:rsidR="00CD00DC" w:rsidRDefault="00CD00DC" w:rsidP="00CD00DC">
      <w:pPr>
        <w:ind w:left="2880" w:hanging="2880"/>
        <w:rPr>
          <w:rFonts w:ascii="Times New Roman" w:hAnsi="Times New Roman"/>
        </w:rPr>
      </w:pPr>
      <w:r>
        <w:rPr>
          <w:rFonts w:ascii="Times New Roman" w:hAnsi="Times New Roman"/>
        </w:rPr>
        <w:tab/>
        <w:t>Source:  American Public Health Association</w:t>
      </w:r>
    </w:p>
    <w:p w14:paraId="0FD8FC00" w14:textId="77777777" w:rsidR="00CD00DC" w:rsidRDefault="00CD00DC" w:rsidP="00CD00DC">
      <w:pPr>
        <w:ind w:left="2880" w:hanging="2880"/>
        <w:rPr>
          <w:rFonts w:ascii="Times New Roman" w:hAnsi="Times New Roman"/>
        </w:rPr>
      </w:pPr>
      <w:r>
        <w:rPr>
          <w:rFonts w:ascii="Times New Roman" w:hAnsi="Times New Roman"/>
        </w:rPr>
        <w:tab/>
        <w:t>Amount:  $500</w:t>
      </w:r>
    </w:p>
    <w:p w14:paraId="12483849" w14:textId="4B85B181" w:rsidR="00CD00DC" w:rsidRDefault="0012342C" w:rsidP="0012342C">
      <w:pPr>
        <w:ind w:left="2880"/>
        <w:rPr>
          <w:rFonts w:ascii="Times New Roman" w:hAnsi="Times New Roman"/>
        </w:rPr>
      </w:pPr>
      <w:r>
        <w:rPr>
          <w:rFonts w:ascii="Times New Roman" w:hAnsi="Times New Roman"/>
        </w:rPr>
        <w:t>S</w:t>
      </w:r>
      <w:r w:rsidR="00CD00DC">
        <w:rPr>
          <w:rFonts w:ascii="Times New Roman" w:hAnsi="Times New Roman"/>
        </w:rPr>
        <w:t>tatus:  Funded (Activist Lab Project)</w:t>
      </w:r>
    </w:p>
    <w:p w14:paraId="6B472845" w14:textId="77777777" w:rsidR="00AE64F3" w:rsidRDefault="00AE64F3" w:rsidP="00CD00DC">
      <w:pPr>
        <w:ind w:left="2880" w:hanging="2880"/>
        <w:rPr>
          <w:rFonts w:ascii="Times New Roman" w:hAnsi="Times New Roman"/>
        </w:rPr>
      </w:pPr>
    </w:p>
    <w:p w14:paraId="3AB2E356" w14:textId="69E402AA" w:rsidR="00CD00DC" w:rsidRPr="003A6A0E" w:rsidRDefault="00CD00DC" w:rsidP="00CD00DC">
      <w:pPr>
        <w:ind w:left="2880" w:hanging="2880"/>
        <w:rPr>
          <w:rFonts w:ascii="Times New Roman" w:hAnsi="Times New Roman"/>
        </w:rPr>
      </w:pPr>
      <w:r>
        <w:rPr>
          <w:rFonts w:ascii="Times New Roman" w:hAnsi="Times New Roman"/>
        </w:rPr>
        <w:t>2020-2021</w:t>
      </w:r>
      <w:r>
        <w:rPr>
          <w:rFonts w:ascii="Times New Roman" w:hAnsi="Times New Roman"/>
        </w:rPr>
        <w:tab/>
      </w:r>
      <w:r w:rsidRPr="003A6A0E">
        <w:rPr>
          <w:rFonts w:ascii="Times New Roman" w:hAnsi="Times New Roman"/>
        </w:rPr>
        <w:t xml:space="preserve">Title:  </w:t>
      </w:r>
      <w:r w:rsidRPr="003A6A0E">
        <w:rPr>
          <w:rFonts w:ascii="Times New Roman" w:hAnsi="Times New Roman"/>
          <w:color w:val="202124"/>
          <w:spacing w:val="3"/>
          <w:szCs w:val="24"/>
        </w:rPr>
        <w:t xml:space="preserve">The World Has Changed!!:  Environmental Health, Climate Change, and Advocacy </w:t>
      </w:r>
      <w:r w:rsidRPr="003A6A0E">
        <w:rPr>
          <w:rFonts w:ascii="Times New Roman" w:hAnsi="Times New Roman"/>
          <w:color w:val="202124"/>
          <w:spacing w:val="3"/>
        </w:rPr>
        <w:t>to Improve Health</w:t>
      </w:r>
    </w:p>
    <w:p w14:paraId="7BC81AAD" w14:textId="77777777" w:rsidR="00CD00DC" w:rsidRDefault="00CD00DC" w:rsidP="00CD00DC">
      <w:pPr>
        <w:ind w:left="2880" w:hanging="2880"/>
        <w:rPr>
          <w:rFonts w:ascii="Times New Roman" w:hAnsi="Times New Roman"/>
        </w:rPr>
      </w:pPr>
      <w:r>
        <w:rPr>
          <w:rFonts w:ascii="Times New Roman" w:hAnsi="Times New Roman"/>
        </w:rPr>
        <w:tab/>
        <w:t xml:space="preserve">Role:  </w:t>
      </w:r>
      <w:bookmarkStart w:id="18" w:name="_Hlk143518652"/>
      <w:r>
        <w:rPr>
          <w:rFonts w:ascii="Times New Roman" w:hAnsi="Times New Roman"/>
        </w:rPr>
        <w:t>Principal Investigator, Faculty Advisor with student Rolando Trejos and the Activist Lab</w:t>
      </w:r>
      <w:bookmarkEnd w:id="18"/>
    </w:p>
    <w:p w14:paraId="46B46724" w14:textId="77777777" w:rsidR="00CD00DC" w:rsidRDefault="00CD00DC" w:rsidP="00CD00DC">
      <w:pPr>
        <w:ind w:left="2880" w:hanging="2880"/>
        <w:rPr>
          <w:rFonts w:ascii="Times New Roman" w:hAnsi="Times New Roman"/>
        </w:rPr>
      </w:pPr>
      <w:r>
        <w:rPr>
          <w:rFonts w:ascii="Times New Roman" w:hAnsi="Times New Roman"/>
        </w:rPr>
        <w:tab/>
        <w:t>Source:  Research! America</w:t>
      </w:r>
    </w:p>
    <w:p w14:paraId="11E5B981" w14:textId="73547FD3" w:rsidR="00CD00DC" w:rsidRDefault="00CD00DC" w:rsidP="00CD00DC">
      <w:pPr>
        <w:ind w:left="2880" w:hanging="2880"/>
        <w:rPr>
          <w:rFonts w:ascii="Times New Roman" w:hAnsi="Times New Roman"/>
        </w:rPr>
      </w:pPr>
      <w:r>
        <w:rPr>
          <w:rFonts w:ascii="Times New Roman" w:hAnsi="Times New Roman"/>
        </w:rPr>
        <w:tab/>
        <w:t>Amount:  $1000</w:t>
      </w:r>
    </w:p>
    <w:p w14:paraId="350A5325" w14:textId="159FAD20" w:rsidR="00CD00DC" w:rsidRDefault="00CD00DC" w:rsidP="00CD00DC">
      <w:pPr>
        <w:ind w:left="2880" w:hanging="2880"/>
        <w:rPr>
          <w:rFonts w:ascii="Times New Roman" w:hAnsi="Times New Roman"/>
        </w:rPr>
      </w:pPr>
      <w:r>
        <w:rPr>
          <w:rFonts w:ascii="Times New Roman" w:hAnsi="Times New Roman"/>
        </w:rPr>
        <w:tab/>
        <w:t>Status:  Funded (Activist Lab Project)</w:t>
      </w:r>
    </w:p>
    <w:p w14:paraId="2E08B5A2" w14:textId="77777777" w:rsidR="00617437" w:rsidRDefault="00617437" w:rsidP="009D0319">
      <w:pPr>
        <w:tabs>
          <w:tab w:val="left" w:pos="-720"/>
        </w:tabs>
        <w:suppressAutoHyphens/>
        <w:ind w:left="2880" w:hanging="2880"/>
        <w:rPr>
          <w:rFonts w:ascii="Times New Roman" w:hAnsi="Times New Roman"/>
        </w:rPr>
      </w:pPr>
    </w:p>
    <w:p w14:paraId="7595D63F" w14:textId="78E96D08" w:rsidR="00862600" w:rsidRDefault="009C7BB4" w:rsidP="009D0319">
      <w:pPr>
        <w:tabs>
          <w:tab w:val="left" w:pos="-720"/>
        </w:tabs>
        <w:suppressAutoHyphens/>
        <w:ind w:left="2880" w:hanging="2880"/>
        <w:rPr>
          <w:rFonts w:ascii="Times New Roman" w:hAnsi="Times New Roman"/>
        </w:rPr>
      </w:pPr>
      <w:r>
        <w:rPr>
          <w:rFonts w:ascii="Times New Roman" w:hAnsi="Times New Roman"/>
        </w:rPr>
        <w:t>2019-2022</w:t>
      </w:r>
      <w:r w:rsidR="00862600">
        <w:rPr>
          <w:rFonts w:ascii="Times New Roman" w:hAnsi="Times New Roman"/>
        </w:rPr>
        <w:tab/>
        <w:t xml:space="preserve">Title:  </w:t>
      </w:r>
      <w:r>
        <w:rPr>
          <w:rFonts w:ascii="Times New Roman" w:hAnsi="Times New Roman"/>
        </w:rPr>
        <w:t xml:space="preserve">Florida </w:t>
      </w:r>
      <w:r w:rsidR="00B37FC9">
        <w:rPr>
          <w:rFonts w:ascii="Times New Roman" w:hAnsi="Times New Roman"/>
        </w:rPr>
        <w:t>Violent Death Reporting System</w:t>
      </w:r>
    </w:p>
    <w:p w14:paraId="10491A56" w14:textId="77777777" w:rsidR="00862600" w:rsidRDefault="00862600" w:rsidP="009D0319">
      <w:pPr>
        <w:tabs>
          <w:tab w:val="left" w:pos="-720"/>
        </w:tabs>
        <w:suppressAutoHyphens/>
        <w:ind w:left="2880" w:hanging="2880"/>
        <w:rPr>
          <w:rFonts w:ascii="Times New Roman" w:hAnsi="Times New Roman"/>
        </w:rPr>
      </w:pPr>
      <w:r>
        <w:rPr>
          <w:rFonts w:ascii="Times New Roman" w:hAnsi="Times New Roman"/>
        </w:rPr>
        <w:tab/>
        <w:t>Role:  Principal Investigat</w:t>
      </w:r>
      <w:r w:rsidR="00B37FC9">
        <w:rPr>
          <w:rFonts w:ascii="Times New Roman" w:hAnsi="Times New Roman"/>
        </w:rPr>
        <w:t>or</w:t>
      </w:r>
    </w:p>
    <w:p w14:paraId="5F841B00" w14:textId="77777777" w:rsidR="00862600" w:rsidRDefault="00B37FC9" w:rsidP="009D0319">
      <w:pPr>
        <w:tabs>
          <w:tab w:val="left" w:pos="-720"/>
        </w:tabs>
        <w:suppressAutoHyphens/>
        <w:ind w:left="2880" w:hanging="2880"/>
        <w:rPr>
          <w:rFonts w:ascii="Times New Roman" w:hAnsi="Times New Roman"/>
        </w:rPr>
      </w:pPr>
      <w:r>
        <w:rPr>
          <w:rFonts w:ascii="Times New Roman" w:hAnsi="Times New Roman"/>
        </w:rPr>
        <w:tab/>
        <w:t>Source:  The Centers for Disease Control and Prevention and the State of Florida</w:t>
      </w:r>
    </w:p>
    <w:p w14:paraId="6A0CACF5" w14:textId="589C1DDF" w:rsidR="00862600" w:rsidRDefault="001167A3" w:rsidP="009D0319">
      <w:pPr>
        <w:tabs>
          <w:tab w:val="left" w:pos="-720"/>
        </w:tabs>
        <w:suppressAutoHyphens/>
        <w:ind w:left="2880" w:hanging="2880"/>
        <w:rPr>
          <w:rFonts w:ascii="Times New Roman" w:hAnsi="Times New Roman"/>
        </w:rPr>
      </w:pPr>
      <w:r>
        <w:rPr>
          <w:rFonts w:ascii="Times New Roman" w:hAnsi="Times New Roman"/>
        </w:rPr>
        <w:tab/>
        <w:t>A</w:t>
      </w:r>
      <w:r w:rsidR="00B37FC9">
        <w:rPr>
          <w:rFonts w:ascii="Times New Roman" w:hAnsi="Times New Roman"/>
        </w:rPr>
        <w:t>mount: $</w:t>
      </w:r>
      <w:r w:rsidR="000466B9">
        <w:rPr>
          <w:rFonts w:ascii="Times New Roman" w:hAnsi="Times New Roman"/>
        </w:rPr>
        <w:t>250,000-</w:t>
      </w:r>
      <w:r w:rsidR="00B37FC9">
        <w:rPr>
          <w:rFonts w:ascii="Times New Roman" w:hAnsi="Times New Roman"/>
        </w:rPr>
        <w:t>500,000 yearly</w:t>
      </w:r>
    </w:p>
    <w:p w14:paraId="03542AAB" w14:textId="09634195" w:rsidR="00AC52DF" w:rsidRDefault="00AC52DF" w:rsidP="009D0319">
      <w:pPr>
        <w:tabs>
          <w:tab w:val="left" w:pos="-720"/>
        </w:tabs>
        <w:suppressAutoHyphens/>
        <w:ind w:left="2880" w:hanging="2880"/>
        <w:rPr>
          <w:rFonts w:ascii="Times New Roman" w:hAnsi="Times New Roman"/>
        </w:rPr>
      </w:pPr>
      <w:r>
        <w:rPr>
          <w:rFonts w:ascii="Times New Roman" w:hAnsi="Times New Roman"/>
        </w:rPr>
        <w:tab/>
        <w:t>Status:  Funded</w:t>
      </w:r>
    </w:p>
    <w:p w14:paraId="622C8776" w14:textId="77777777" w:rsidR="00E97696" w:rsidRDefault="00E97696" w:rsidP="009D0319">
      <w:pPr>
        <w:tabs>
          <w:tab w:val="left" w:pos="-720"/>
        </w:tabs>
        <w:suppressAutoHyphens/>
        <w:ind w:left="2880" w:hanging="2880"/>
        <w:rPr>
          <w:rFonts w:ascii="Times New Roman" w:hAnsi="Times New Roman"/>
        </w:rPr>
      </w:pPr>
    </w:p>
    <w:p w14:paraId="3EEEBAF4" w14:textId="6476E60C" w:rsidR="009D0319" w:rsidRDefault="009D0319" w:rsidP="009D0319">
      <w:pPr>
        <w:tabs>
          <w:tab w:val="left" w:pos="-720"/>
        </w:tabs>
        <w:suppressAutoHyphens/>
        <w:ind w:left="2880" w:hanging="2880"/>
        <w:rPr>
          <w:rFonts w:ascii="Times New Roman" w:hAnsi="Times New Roman"/>
        </w:rPr>
      </w:pPr>
      <w:r>
        <w:rPr>
          <w:rFonts w:ascii="Times New Roman" w:hAnsi="Times New Roman"/>
        </w:rPr>
        <w:t>2018-2020</w:t>
      </w:r>
      <w:r>
        <w:rPr>
          <w:rFonts w:ascii="Times New Roman" w:hAnsi="Times New Roman"/>
        </w:rPr>
        <w:tab/>
        <w:t>Title:  Centers of Excellence in Maternal and Child Health Education, Science, and Practice</w:t>
      </w:r>
    </w:p>
    <w:p w14:paraId="67870385" w14:textId="612CCF10" w:rsidR="009D0319" w:rsidRDefault="009D0319" w:rsidP="009D0319">
      <w:pPr>
        <w:tabs>
          <w:tab w:val="left" w:pos="-720"/>
        </w:tabs>
        <w:suppressAutoHyphens/>
        <w:ind w:left="2880" w:hanging="2880"/>
        <w:rPr>
          <w:rFonts w:ascii="Times New Roman" w:hAnsi="Times New Roman"/>
        </w:rPr>
      </w:pPr>
      <w:r>
        <w:rPr>
          <w:rFonts w:ascii="Times New Roman" w:hAnsi="Times New Roman"/>
        </w:rPr>
        <w:tab/>
        <w:t>Role:  Principal Investigator</w:t>
      </w:r>
    </w:p>
    <w:p w14:paraId="419F0033" w14:textId="77777777" w:rsidR="009D0319" w:rsidRDefault="009D0319" w:rsidP="009D0319">
      <w:pPr>
        <w:tabs>
          <w:tab w:val="left" w:pos="-720"/>
        </w:tabs>
        <w:suppressAutoHyphens/>
        <w:ind w:left="2880" w:hanging="2880"/>
        <w:rPr>
          <w:rFonts w:ascii="Times New Roman" w:hAnsi="Times New Roman"/>
        </w:rPr>
      </w:pPr>
      <w:r>
        <w:rPr>
          <w:rFonts w:ascii="Times New Roman" w:hAnsi="Times New Roman"/>
        </w:rPr>
        <w:tab/>
        <w:t xml:space="preserve">Source:  Maternal and Child Health Bureau (MCHB), Health Resources and Services </w:t>
      </w:r>
      <w:r w:rsidR="006C4084">
        <w:rPr>
          <w:rFonts w:ascii="Times New Roman" w:hAnsi="Times New Roman"/>
        </w:rPr>
        <w:t>Administration</w:t>
      </w:r>
      <w:r>
        <w:rPr>
          <w:rFonts w:ascii="Times New Roman" w:hAnsi="Times New Roman"/>
        </w:rPr>
        <w:t xml:space="preserve"> (HRSA)</w:t>
      </w:r>
    </w:p>
    <w:p w14:paraId="0BD77A2D" w14:textId="77777777" w:rsidR="009D0319" w:rsidRDefault="009D0319" w:rsidP="009D0319">
      <w:pPr>
        <w:tabs>
          <w:tab w:val="left" w:pos="-720"/>
        </w:tabs>
        <w:suppressAutoHyphens/>
        <w:ind w:left="2880" w:hanging="2880"/>
        <w:rPr>
          <w:rFonts w:ascii="Times New Roman" w:hAnsi="Times New Roman"/>
        </w:rPr>
      </w:pPr>
      <w:r>
        <w:rPr>
          <w:rFonts w:ascii="Times New Roman" w:hAnsi="Times New Roman"/>
        </w:rPr>
        <w:tab/>
        <w:t>Amount:  $516,232/</w:t>
      </w:r>
      <w:proofErr w:type="spellStart"/>
      <w:r>
        <w:rPr>
          <w:rFonts w:ascii="Times New Roman" w:hAnsi="Times New Roman"/>
        </w:rPr>
        <w:t>yr</w:t>
      </w:r>
      <w:proofErr w:type="spellEnd"/>
      <w:r>
        <w:rPr>
          <w:rFonts w:ascii="Times New Roman" w:hAnsi="Times New Roman"/>
        </w:rPr>
        <w:t xml:space="preserve"> ($504,570 in 2020) Total:$1,021,102</w:t>
      </w:r>
    </w:p>
    <w:p w14:paraId="6476B510" w14:textId="77777777" w:rsidR="009D0319" w:rsidRDefault="009D0319" w:rsidP="009D0319">
      <w:pPr>
        <w:tabs>
          <w:tab w:val="left" w:pos="-720"/>
        </w:tabs>
        <w:suppressAutoHyphens/>
        <w:ind w:left="2880" w:hanging="2880"/>
        <w:rPr>
          <w:rFonts w:ascii="Times New Roman" w:hAnsi="Times New Roman"/>
        </w:rPr>
      </w:pPr>
      <w:r>
        <w:rPr>
          <w:rFonts w:ascii="Times New Roman" w:hAnsi="Times New Roman"/>
        </w:rPr>
        <w:tab/>
        <w:t>Status:  Funded</w:t>
      </w:r>
    </w:p>
    <w:p w14:paraId="176B0208" w14:textId="77777777" w:rsidR="00621AFE" w:rsidRDefault="00621AFE" w:rsidP="00361085">
      <w:pPr>
        <w:tabs>
          <w:tab w:val="left" w:pos="-720"/>
        </w:tabs>
        <w:suppressAutoHyphens/>
        <w:ind w:left="2880" w:hanging="2880"/>
        <w:rPr>
          <w:rFonts w:ascii="Times New Roman" w:hAnsi="Times New Roman"/>
        </w:rPr>
      </w:pPr>
    </w:p>
    <w:p w14:paraId="42E49815" w14:textId="297C0F7D" w:rsidR="00146673" w:rsidRDefault="00146673" w:rsidP="00361085">
      <w:pPr>
        <w:tabs>
          <w:tab w:val="left" w:pos="-720"/>
        </w:tabs>
        <w:suppressAutoHyphens/>
        <w:ind w:left="2880" w:hanging="2880"/>
        <w:rPr>
          <w:rFonts w:ascii="Times New Roman" w:hAnsi="Times New Roman"/>
        </w:rPr>
      </w:pPr>
      <w:r>
        <w:rPr>
          <w:rFonts w:ascii="Times New Roman" w:hAnsi="Times New Roman"/>
        </w:rPr>
        <w:t>2017-2024</w:t>
      </w:r>
      <w:r>
        <w:rPr>
          <w:rFonts w:ascii="Times New Roman" w:hAnsi="Times New Roman"/>
        </w:rPr>
        <w:tab/>
        <w:t>Title:  Sunshine Education and Research Center</w:t>
      </w:r>
    </w:p>
    <w:p w14:paraId="56AB2EC6" w14:textId="0807AD2A" w:rsidR="00146673" w:rsidRDefault="00146673" w:rsidP="00361085">
      <w:pPr>
        <w:tabs>
          <w:tab w:val="left" w:pos="-720"/>
        </w:tabs>
        <w:suppressAutoHyphens/>
        <w:ind w:left="2880" w:hanging="2880"/>
        <w:rPr>
          <w:rFonts w:ascii="Times New Roman" w:hAnsi="Times New Roman"/>
        </w:rPr>
      </w:pPr>
      <w:r>
        <w:rPr>
          <w:rFonts w:ascii="Times New Roman" w:hAnsi="Times New Roman"/>
        </w:rPr>
        <w:tab/>
        <w:t xml:space="preserve">Role:  </w:t>
      </w:r>
      <w:r w:rsidR="00B23595">
        <w:rPr>
          <w:rFonts w:ascii="Times New Roman" w:hAnsi="Times New Roman"/>
        </w:rPr>
        <w:t xml:space="preserve">Deputy Director for </w:t>
      </w:r>
      <w:r w:rsidR="0075453D">
        <w:rPr>
          <w:rFonts w:ascii="Times New Roman" w:hAnsi="Times New Roman"/>
        </w:rPr>
        <w:t xml:space="preserve">Planning and </w:t>
      </w:r>
      <w:r w:rsidR="00B23595">
        <w:rPr>
          <w:rFonts w:ascii="Times New Roman" w:hAnsi="Times New Roman"/>
        </w:rPr>
        <w:t>Evaluation</w:t>
      </w:r>
    </w:p>
    <w:p w14:paraId="002E5746" w14:textId="77777777" w:rsidR="00146673" w:rsidRDefault="00146673" w:rsidP="00361085">
      <w:pPr>
        <w:tabs>
          <w:tab w:val="left" w:pos="-720"/>
        </w:tabs>
        <w:suppressAutoHyphens/>
        <w:ind w:left="2880" w:hanging="2880"/>
        <w:rPr>
          <w:rFonts w:ascii="Times New Roman" w:hAnsi="Times New Roman"/>
        </w:rPr>
      </w:pPr>
      <w:r>
        <w:rPr>
          <w:rFonts w:ascii="Times New Roman" w:hAnsi="Times New Roman"/>
        </w:rPr>
        <w:tab/>
        <w:t>Source:  National Institute of Occupational Safety and Health</w:t>
      </w:r>
    </w:p>
    <w:p w14:paraId="0CD6B6C7" w14:textId="627BC6A8" w:rsidR="00146673" w:rsidRDefault="00146673" w:rsidP="00361085">
      <w:pPr>
        <w:tabs>
          <w:tab w:val="left" w:pos="-720"/>
        </w:tabs>
        <w:suppressAutoHyphens/>
        <w:ind w:left="2880" w:hanging="2880"/>
        <w:rPr>
          <w:rFonts w:ascii="Times New Roman" w:hAnsi="Times New Roman"/>
        </w:rPr>
      </w:pPr>
      <w:r>
        <w:rPr>
          <w:rFonts w:ascii="Times New Roman" w:hAnsi="Times New Roman"/>
        </w:rPr>
        <w:tab/>
        <w:t>Amount:  $</w:t>
      </w:r>
      <w:r w:rsidR="0075453D">
        <w:rPr>
          <w:rFonts w:ascii="Times New Roman" w:hAnsi="Times New Roman"/>
        </w:rPr>
        <w:t>1,1000</w:t>
      </w:r>
      <w:r>
        <w:rPr>
          <w:rFonts w:ascii="Times New Roman" w:hAnsi="Times New Roman"/>
        </w:rPr>
        <w:t>,000,000 (5 years)</w:t>
      </w:r>
      <w:r w:rsidR="0045676B">
        <w:rPr>
          <w:rFonts w:ascii="Times New Roman" w:hAnsi="Times New Roman"/>
        </w:rPr>
        <w:t xml:space="preserve"> ( FTE</w:t>
      </w:r>
      <w:r w:rsidR="0075453D">
        <w:rPr>
          <w:rFonts w:ascii="Times New Roman" w:hAnsi="Times New Roman"/>
        </w:rPr>
        <w:t xml:space="preserve"> varies-approximately 5%)</w:t>
      </w:r>
    </w:p>
    <w:p w14:paraId="242EB96D" w14:textId="16EE14F7" w:rsidR="00146673" w:rsidRDefault="0012342C" w:rsidP="00361085">
      <w:pPr>
        <w:tabs>
          <w:tab w:val="left" w:pos="-720"/>
        </w:tabs>
        <w:suppressAutoHyphens/>
        <w:ind w:left="2880" w:hanging="2880"/>
        <w:rPr>
          <w:rFonts w:ascii="Times New Roman" w:hAnsi="Times New Roman"/>
        </w:rPr>
      </w:pPr>
      <w:r>
        <w:rPr>
          <w:rFonts w:ascii="Times New Roman" w:hAnsi="Times New Roman"/>
        </w:rPr>
        <w:tab/>
      </w:r>
      <w:r w:rsidR="00146673">
        <w:rPr>
          <w:rFonts w:ascii="Times New Roman" w:hAnsi="Times New Roman"/>
        </w:rPr>
        <w:t>Status:  Funded</w:t>
      </w:r>
    </w:p>
    <w:p w14:paraId="59629F87" w14:textId="77777777" w:rsidR="00BD3148" w:rsidRDefault="00BD3148" w:rsidP="00361085">
      <w:pPr>
        <w:tabs>
          <w:tab w:val="left" w:pos="-720"/>
        </w:tabs>
        <w:suppressAutoHyphens/>
        <w:ind w:left="2880" w:hanging="2880"/>
        <w:rPr>
          <w:rFonts w:ascii="Times New Roman" w:hAnsi="Times New Roman"/>
        </w:rPr>
      </w:pPr>
    </w:p>
    <w:p w14:paraId="35FBA926" w14:textId="796601DE" w:rsidR="00361085" w:rsidRDefault="00361085" w:rsidP="00361085">
      <w:pPr>
        <w:tabs>
          <w:tab w:val="left" w:pos="-720"/>
        </w:tabs>
        <w:suppressAutoHyphens/>
        <w:ind w:left="2880" w:hanging="2880"/>
        <w:rPr>
          <w:rFonts w:ascii="Times New Roman" w:hAnsi="Times New Roman"/>
        </w:rPr>
      </w:pPr>
      <w:r>
        <w:rPr>
          <w:rFonts w:ascii="Times New Roman" w:hAnsi="Times New Roman"/>
        </w:rPr>
        <w:t>2016-2018</w:t>
      </w:r>
      <w:r>
        <w:rPr>
          <w:rFonts w:ascii="Times New Roman" w:hAnsi="Times New Roman"/>
        </w:rPr>
        <w:tab/>
        <w:t xml:space="preserve">Title:  Injuries and Concussions among Children, ages 5-11, Playing Sports in Recreational Leagues in Florida.  </w:t>
      </w:r>
    </w:p>
    <w:p w14:paraId="1294DACE" w14:textId="77777777" w:rsidR="00361085" w:rsidRDefault="00361085" w:rsidP="00361085">
      <w:pPr>
        <w:tabs>
          <w:tab w:val="left" w:pos="-720"/>
        </w:tabs>
        <w:suppressAutoHyphens/>
        <w:ind w:left="2880" w:hanging="2880"/>
        <w:rPr>
          <w:rFonts w:ascii="Times New Roman" w:hAnsi="Times New Roman"/>
        </w:rPr>
      </w:pPr>
      <w:r>
        <w:rPr>
          <w:rFonts w:ascii="Times New Roman" w:hAnsi="Times New Roman"/>
        </w:rPr>
        <w:tab/>
        <w:t>Role:  Principal Investigator</w:t>
      </w:r>
    </w:p>
    <w:p w14:paraId="739AD145" w14:textId="77777777" w:rsidR="00361085" w:rsidRDefault="00361085" w:rsidP="00361085">
      <w:pPr>
        <w:tabs>
          <w:tab w:val="left" w:pos="-720"/>
        </w:tabs>
        <w:suppressAutoHyphens/>
        <w:ind w:left="2880" w:hanging="2880"/>
        <w:rPr>
          <w:rFonts w:ascii="Times New Roman" w:hAnsi="Times New Roman"/>
        </w:rPr>
      </w:pPr>
      <w:r>
        <w:rPr>
          <w:rFonts w:ascii="Times New Roman" w:hAnsi="Times New Roman"/>
        </w:rPr>
        <w:tab/>
        <w:t>Source:  National Operating Committee on Standards for Athletic Equipment</w:t>
      </w:r>
    </w:p>
    <w:p w14:paraId="155B4C5D" w14:textId="77777777" w:rsidR="00361085" w:rsidRDefault="00F13A24" w:rsidP="00361085">
      <w:pPr>
        <w:tabs>
          <w:tab w:val="left" w:pos="-720"/>
        </w:tabs>
        <w:suppressAutoHyphens/>
        <w:ind w:left="2880" w:hanging="2880"/>
        <w:rPr>
          <w:rFonts w:ascii="Times New Roman" w:hAnsi="Times New Roman"/>
        </w:rPr>
      </w:pPr>
      <w:r>
        <w:rPr>
          <w:rFonts w:ascii="Times New Roman" w:hAnsi="Times New Roman"/>
        </w:rPr>
        <w:tab/>
        <w:t>Amount:  $293,937</w:t>
      </w:r>
    </w:p>
    <w:p w14:paraId="6A8D4ED8" w14:textId="77777777" w:rsidR="00361085" w:rsidRDefault="00361085" w:rsidP="00361085">
      <w:pPr>
        <w:tabs>
          <w:tab w:val="left" w:pos="-720"/>
        </w:tabs>
        <w:suppressAutoHyphens/>
        <w:ind w:left="2880" w:hanging="2880"/>
        <w:rPr>
          <w:rFonts w:ascii="Times New Roman" w:hAnsi="Times New Roman"/>
        </w:rPr>
      </w:pPr>
      <w:r>
        <w:rPr>
          <w:rFonts w:ascii="Times New Roman" w:hAnsi="Times New Roman"/>
        </w:rPr>
        <w:tab/>
        <w:t>Status:  Funded</w:t>
      </w:r>
    </w:p>
    <w:p w14:paraId="12351693" w14:textId="78B4AE66" w:rsidR="0086645B" w:rsidRPr="000A59D8" w:rsidRDefault="00007323" w:rsidP="00D71C52">
      <w:pPr>
        <w:tabs>
          <w:tab w:val="left" w:pos="-720"/>
        </w:tabs>
        <w:suppressAutoHyphens/>
        <w:ind w:left="2880" w:hanging="2880"/>
        <w:rPr>
          <w:rFonts w:ascii="Times New Roman" w:hAnsi="Times New Roman"/>
          <w:vertAlign w:val="superscript"/>
        </w:rPr>
      </w:pPr>
      <w:r>
        <w:rPr>
          <w:rFonts w:ascii="Times New Roman" w:hAnsi="Times New Roman"/>
        </w:rPr>
        <w:lastRenderedPageBreak/>
        <w:t>2015</w:t>
      </w:r>
      <w:r w:rsidR="00146673">
        <w:rPr>
          <w:rFonts w:ascii="Times New Roman" w:hAnsi="Times New Roman"/>
        </w:rPr>
        <w:t>-2018</w:t>
      </w:r>
      <w:r w:rsidR="0086645B">
        <w:rPr>
          <w:rFonts w:ascii="Times New Roman" w:hAnsi="Times New Roman"/>
        </w:rPr>
        <w:tab/>
        <w:t>Title:  Ch</w:t>
      </w:r>
      <w:r w:rsidR="000A59D8">
        <w:rPr>
          <w:rFonts w:ascii="Times New Roman" w:hAnsi="Times New Roman"/>
        </w:rPr>
        <w:t>ampions for Children:  Positive Parenting Partnership, P</w:t>
      </w:r>
      <w:r w:rsidR="000A59D8">
        <w:rPr>
          <w:rFonts w:ascii="Times New Roman" w:hAnsi="Times New Roman"/>
          <w:vertAlign w:val="superscript"/>
        </w:rPr>
        <w:t>3</w:t>
      </w:r>
    </w:p>
    <w:p w14:paraId="19AFC5EB" w14:textId="77777777" w:rsidR="0086645B" w:rsidRDefault="0086645B" w:rsidP="00D71C52">
      <w:pPr>
        <w:tabs>
          <w:tab w:val="left" w:pos="-720"/>
        </w:tabs>
        <w:suppressAutoHyphens/>
        <w:ind w:left="2880" w:hanging="2880"/>
        <w:rPr>
          <w:rFonts w:ascii="Times New Roman" w:hAnsi="Times New Roman"/>
        </w:rPr>
      </w:pPr>
      <w:r>
        <w:rPr>
          <w:rFonts w:ascii="Times New Roman" w:hAnsi="Times New Roman"/>
        </w:rPr>
        <w:tab/>
        <w:t>Role:  Co-</w:t>
      </w:r>
      <w:r w:rsidR="00007323">
        <w:rPr>
          <w:rFonts w:ascii="Times New Roman" w:hAnsi="Times New Roman"/>
        </w:rPr>
        <w:t>Principal I</w:t>
      </w:r>
      <w:r>
        <w:rPr>
          <w:rFonts w:ascii="Times New Roman" w:hAnsi="Times New Roman"/>
        </w:rPr>
        <w:t>nvestigator for Evaluation</w:t>
      </w:r>
    </w:p>
    <w:p w14:paraId="07488AE9" w14:textId="77777777" w:rsidR="0086645B" w:rsidRDefault="0086645B" w:rsidP="00D71C52">
      <w:pPr>
        <w:tabs>
          <w:tab w:val="left" w:pos="-720"/>
        </w:tabs>
        <w:suppressAutoHyphens/>
        <w:ind w:left="2880" w:hanging="2880"/>
        <w:rPr>
          <w:rFonts w:ascii="Times New Roman" w:hAnsi="Times New Roman"/>
        </w:rPr>
      </w:pPr>
      <w:r>
        <w:rPr>
          <w:rFonts w:ascii="Times New Roman" w:hAnsi="Times New Roman"/>
        </w:rPr>
        <w:tab/>
        <w:t>Source:  Department of Health &amp; Human Services:  Administration for Children and Families</w:t>
      </w:r>
    </w:p>
    <w:p w14:paraId="0505CB83" w14:textId="77777777" w:rsidR="0086645B" w:rsidRDefault="0086645B" w:rsidP="00D71C52">
      <w:pPr>
        <w:tabs>
          <w:tab w:val="left" w:pos="-720"/>
        </w:tabs>
        <w:suppressAutoHyphens/>
        <w:ind w:left="2880" w:hanging="2880"/>
        <w:rPr>
          <w:rFonts w:ascii="Times New Roman" w:hAnsi="Times New Roman"/>
        </w:rPr>
      </w:pPr>
      <w:r>
        <w:rPr>
          <w:rFonts w:ascii="Times New Roman" w:hAnsi="Times New Roman"/>
        </w:rPr>
        <w:tab/>
        <w:t>Amount:  $937,613</w:t>
      </w:r>
      <w:r w:rsidR="009F3305">
        <w:rPr>
          <w:rFonts w:ascii="Times New Roman" w:hAnsi="Times New Roman"/>
        </w:rPr>
        <w:t xml:space="preserve"> per year (about $7,000,000 total) (Evaluation-$125,939 per year-about $630,000 total)</w:t>
      </w:r>
      <w:r w:rsidR="00007323">
        <w:rPr>
          <w:rFonts w:ascii="Times New Roman" w:hAnsi="Times New Roman"/>
        </w:rPr>
        <w:t>)</w:t>
      </w:r>
    </w:p>
    <w:p w14:paraId="4A5D2347" w14:textId="77777777" w:rsidR="0086645B" w:rsidRDefault="001872C2" w:rsidP="00D71C52">
      <w:pPr>
        <w:tabs>
          <w:tab w:val="left" w:pos="-720"/>
        </w:tabs>
        <w:suppressAutoHyphens/>
        <w:ind w:left="2880" w:hanging="2880"/>
        <w:rPr>
          <w:rFonts w:ascii="Times New Roman" w:hAnsi="Times New Roman"/>
        </w:rPr>
      </w:pPr>
      <w:r>
        <w:rPr>
          <w:rFonts w:ascii="Times New Roman" w:hAnsi="Times New Roman"/>
        </w:rPr>
        <w:tab/>
      </w:r>
      <w:r w:rsidR="001628EA">
        <w:rPr>
          <w:rFonts w:ascii="Times New Roman" w:hAnsi="Times New Roman"/>
        </w:rPr>
        <w:t>S</w:t>
      </w:r>
      <w:r w:rsidR="00406FA5">
        <w:rPr>
          <w:rFonts w:ascii="Times New Roman" w:hAnsi="Times New Roman"/>
        </w:rPr>
        <w:t>tatus:  Fund</w:t>
      </w:r>
      <w:r w:rsidR="00007323">
        <w:rPr>
          <w:rFonts w:ascii="Times New Roman" w:hAnsi="Times New Roman"/>
        </w:rPr>
        <w:t xml:space="preserve">ed </w:t>
      </w:r>
    </w:p>
    <w:p w14:paraId="77621700" w14:textId="77777777" w:rsidR="00A203C4" w:rsidRDefault="00A203C4" w:rsidP="00D71C52">
      <w:pPr>
        <w:tabs>
          <w:tab w:val="left" w:pos="-720"/>
        </w:tabs>
        <w:suppressAutoHyphens/>
        <w:ind w:left="2880" w:hanging="2880"/>
        <w:rPr>
          <w:rFonts w:ascii="Times New Roman" w:hAnsi="Times New Roman"/>
        </w:rPr>
      </w:pPr>
    </w:p>
    <w:p w14:paraId="303ED307" w14:textId="494366FE" w:rsidR="00700F1A" w:rsidRDefault="001872C2" w:rsidP="00D71C52">
      <w:pPr>
        <w:tabs>
          <w:tab w:val="left" w:pos="-720"/>
        </w:tabs>
        <w:suppressAutoHyphens/>
        <w:ind w:left="2880" w:hanging="2880"/>
        <w:rPr>
          <w:rFonts w:ascii="Times New Roman" w:hAnsi="Times New Roman"/>
        </w:rPr>
      </w:pPr>
      <w:r>
        <w:rPr>
          <w:rFonts w:ascii="Times New Roman" w:hAnsi="Times New Roman"/>
        </w:rPr>
        <w:t>20</w:t>
      </w:r>
      <w:r w:rsidR="00700F1A">
        <w:rPr>
          <w:rFonts w:ascii="Times New Roman" w:hAnsi="Times New Roman"/>
        </w:rPr>
        <w:t>15-</w:t>
      </w:r>
      <w:r w:rsidR="007D1659">
        <w:rPr>
          <w:rFonts w:ascii="Times New Roman" w:hAnsi="Times New Roman"/>
        </w:rPr>
        <w:t>Present</w:t>
      </w:r>
      <w:r w:rsidR="00700F1A">
        <w:rPr>
          <w:rFonts w:ascii="Times New Roman" w:hAnsi="Times New Roman"/>
        </w:rPr>
        <w:tab/>
        <w:t>Title:  Centers of Excellence in Maternal and Child Health Education, Science, and Practice/MCH Academic Postdoctoral Enhancement</w:t>
      </w:r>
    </w:p>
    <w:p w14:paraId="75328117" w14:textId="3075BB98" w:rsidR="00700F1A" w:rsidRDefault="00700F1A" w:rsidP="00D71C52">
      <w:pPr>
        <w:tabs>
          <w:tab w:val="left" w:pos="-720"/>
        </w:tabs>
        <w:suppressAutoHyphens/>
        <w:ind w:left="2880" w:hanging="2880"/>
        <w:rPr>
          <w:rFonts w:ascii="Times New Roman" w:hAnsi="Times New Roman"/>
        </w:rPr>
      </w:pPr>
      <w:r>
        <w:rPr>
          <w:rFonts w:ascii="Times New Roman" w:hAnsi="Times New Roman"/>
        </w:rPr>
        <w:tab/>
        <w:t xml:space="preserve">Role:  </w:t>
      </w:r>
      <w:r w:rsidR="007D1659">
        <w:rPr>
          <w:rFonts w:ascii="Times New Roman" w:hAnsi="Times New Roman"/>
        </w:rPr>
        <w:t xml:space="preserve">Co-Investigator (2020-Present); </w:t>
      </w:r>
      <w:r>
        <w:rPr>
          <w:rFonts w:ascii="Times New Roman" w:hAnsi="Times New Roman"/>
        </w:rPr>
        <w:t>Co-Director</w:t>
      </w:r>
      <w:r w:rsidR="001E6B10">
        <w:rPr>
          <w:rFonts w:ascii="Times New Roman" w:hAnsi="Times New Roman"/>
        </w:rPr>
        <w:t xml:space="preserve"> (PI)</w:t>
      </w:r>
      <w:r>
        <w:rPr>
          <w:rFonts w:ascii="Times New Roman" w:hAnsi="Times New Roman"/>
        </w:rPr>
        <w:t>-Postdoctoral Enhancement</w:t>
      </w:r>
      <w:r w:rsidR="001E6B10">
        <w:rPr>
          <w:rFonts w:ascii="Times New Roman" w:hAnsi="Times New Roman"/>
        </w:rPr>
        <w:t xml:space="preserve"> (lead proposal writer)</w:t>
      </w:r>
      <w:r w:rsidR="00637E85">
        <w:rPr>
          <w:rFonts w:ascii="Times New Roman" w:hAnsi="Times New Roman"/>
        </w:rPr>
        <w:t xml:space="preserve"> (2015-2020); Director of Postdoctoral Enhancement (2018-2020)</w:t>
      </w:r>
      <w:r w:rsidR="007D1659">
        <w:rPr>
          <w:rFonts w:ascii="Times New Roman" w:hAnsi="Times New Roman"/>
        </w:rPr>
        <w:t xml:space="preserve">; </w:t>
      </w:r>
    </w:p>
    <w:p w14:paraId="2D8F4F7C" w14:textId="7128FA8D" w:rsidR="00700F1A" w:rsidRDefault="00700F1A" w:rsidP="00D71C52">
      <w:pPr>
        <w:tabs>
          <w:tab w:val="left" w:pos="-720"/>
        </w:tabs>
        <w:suppressAutoHyphens/>
        <w:ind w:left="2880" w:hanging="2880"/>
        <w:rPr>
          <w:rFonts w:ascii="Times New Roman" w:hAnsi="Times New Roman"/>
        </w:rPr>
      </w:pPr>
      <w:r>
        <w:rPr>
          <w:rFonts w:ascii="Times New Roman" w:hAnsi="Times New Roman"/>
        </w:rPr>
        <w:tab/>
        <w:t xml:space="preserve">Source:  Maternal and Child Health Bureau (MCHB), Health Resources and Services </w:t>
      </w:r>
      <w:r w:rsidR="007925D3">
        <w:rPr>
          <w:rFonts w:ascii="Times New Roman" w:hAnsi="Times New Roman"/>
        </w:rPr>
        <w:t>Administration</w:t>
      </w:r>
      <w:r>
        <w:rPr>
          <w:rFonts w:ascii="Times New Roman" w:hAnsi="Times New Roman"/>
        </w:rPr>
        <w:t xml:space="preserve"> (HRSA)</w:t>
      </w:r>
    </w:p>
    <w:p w14:paraId="6DE912E6" w14:textId="64B48909" w:rsidR="00700F1A" w:rsidRDefault="006D01EB" w:rsidP="00D71C52">
      <w:pPr>
        <w:tabs>
          <w:tab w:val="left" w:pos="-720"/>
        </w:tabs>
        <w:suppressAutoHyphens/>
        <w:ind w:left="2880" w:hanging="2880"/>
        <w:rPr>
          <w:rFonts w:ascii="Times New Roman" w:hAnsi="Times New Roman"/>
        </w:rPr>
      </w:pPr>
      <w:r>
        <w:rPr>
          <w:rFonts w:ascii="Times New Roman" w:hAnsi="Times New Roman"/>
        </w:rPr>
        <w:tab/>
        <w:t xml:space="preserve">Amount:  </w:t>
      </w:r>
      <w:r w:rsidR="007D1659">
        <w:rPr>
          <w:rFonts w:ascii="Times New Roman" w:hAnsi="Times New Roman"/>
        </w:rPr>
        <w:t xml:space="preserve">$377,250/yr-2020-Present; Previous Postdoctoral Funding: </w:t>
      </w:r>
      <w:r>
        <w:rPr>
          <w:rFonts w:ascii="Times New Roman" w:hAnsi="Times New Roman"/>
        </w:rPr>
        <w:t>$170,000/</w:t>
      </w:r>
      <w:proofErr w:type="spellStart"/>
      <w:r>
        <w:rPr>
          <w:rFonts w:ascii="Times New Roman" w:hAnsi="Times New Roman"/>
        </w:rPr>
        <w:t>yr</w:t>
      </w:r>
      <w:proofErr w:type="spellEnd"/>
      <w:r>
        <w:rPr>
          <w:rFonts w:ascii="Times New Roman" w:hAnsi="Times New Roman"/>
        </w:rPr>
        <w:t>-T</w:t>
      </w:r>
      <w:r w:rsidR="00700F1A">
        <w:rPr>
          <w:rFonts w:ascii="Times New Roman" w:hAnsi="Times New Roman"/>
        </w:rPr>
        <w:t>otal $855,000</w:t>
      </w:r>
      <w:r w:rsidR="007D1659">
        <w:rPr>
          <w:rFonts w:ascii="Times New Roman" w:hAnsi="Times New Roman"/>
        </w:rPr>
        <w:t xml:space="preserve">; </w:t>
      </w:r>
    </w:p>
    <w:p w14:paraId="2186ED01" w14:textId="77777777" w:rsidR="00700F1A" w:rsidRDefault="002C1A11" w:rsidP="00D71C52">
      <w:pPr>
        <w:tabs>
          <w:tab w:val="left" w:pos="-720"/>
        </w:tabs>
        <w:suppressAutoHyphens/>
        <w:ind w:left="2880" w:hanging="2880"/>
        <w:rPr>
          <w:rFonts w:ascii="Times New Roman" w:hAnsi="Times New Roman"/>
        </w:rPr>
      </w:pPr>
      <w:r>
        <w:rPr>
          <w:rFonts w:ascii="Times New Roman" w:hAnsi="Times New Roman"/>
        </w:rPr>
        <w:tab/>
      </w:r>
      <w:r w:rsidR="002C0D51">
        <w:rPr>
          <w:rFonts w:ascii="Times New Roman" w:hAnsi="Times New Roman"/>
        </w:rPr>
        <w:t>S</w:t>
      </w:r>
      <w:r w:rsidR="00361085">
        <w:rPr>
          <w:rFonts w:ascii="Times New Roman" w:hAnsi="Times New Roman"/>
        </w:rPr>
        <w:t>t</w:t>
      </w:r>
      <w:r w:rsidR="001E6B10">
        <w:rPr>
          <w:rFonts w:ascii="Times New Roman" w:hAnsi="Times New Roman"/>
        </w:rPr>
        <w:t>atus:  Funded</w:t>
      </w:r>
    </w:p>
    <w:p w14:paraId="2286FDD9" w14:textId="77777777" w:rsidR="00187D9E" w:rsidRDefault="00187D9E" w:rsidP="009D0319">
      <w:pPr>
        <w:tabs>
          <w:tab w:val="left" w:pos="-720"/>
          <w:tab w:val="left" w:pos="1328"/>
        </w:tabs>
        <w:suppressAutoHyphens/>
        <w:ind w:left="2880" w:hanging="2880"/>
        <w:rPr>
          <w:rFonts w:ascii="Times New Roman" w:hAnsi="Times New Roman"/>
        </w:rPr>
      </w:pPr>
    </w:p>
    <w:p w14:paraId="1CB45439" w14:textId="60D9E730" w:rsidR="00EC31E7" w:rsidRDefault="00EE4057" w:rsidP="009D0319">
      <w:pPr>
        <w:tabs>
          <w:tab w:val="left" w:pos="-720"/>
          <w:tab w:val="left" w:pos="1328"/>
        </w:tabs>
        <w:suppressAutoHyphens/>
        <w:ind w:left="2880" w:hanging="2880"/>
        <w:rPr>
          <w:rFonts w:ascii="Times New Roman" w:hAnsi="Times New Roman"/>
        </w:rPr>
      </w:pPr>
      <w:r>
        <w:rPr>
          <w:rFonts w:ascii="Times New Roman" w:hAnsi="Times New Roman"/>
        </w:rPr>
        <w:t>2</w:t>
      </w:r>
      <w:r w:rsidR="00EC31E7">
        <w:rPr>
          <w:rFonts w:ascii="Times New Roman" w:hAnsi="Times New Roman"/>
        </w:rPr>
        <w:t>015</w:t>
      </w:r>
      <w:r w:rsidR="00EC31E7">
        <w:rPr>
          <w:rFonts w:ascii="Times New Roman" w:hAnsi="Times New Roman"/>
        </w:rPr>
        <w:tab/>
      </w:r>
      <w:r w:rsidR="009D0319">
        <w:rPr>
          <w:rFonts w:ascii="Times New Roman" w:hAnsi="Times New Roman"/>
        </w:rPr>
        <w:tab/>
      </w:r>
      <w:r w:rsidR="00EC31E7">
        <w:rPr>
          <w:rFonts w:ascii="Times New Roman" w:hAnsi="Times New Roman"/>
        </w:rPr>
        <w:t>Title:  Professional Development Award:   UN Congress</w:t>
      </w:r>
    </w:p>
    <w:p w14:paraId="4D0FE001" w14:textId="77777777" w:rsidR="00EC31E7" w:rsidRDefault="00EC31E7" w:rsidP="00D71C52">
      <w:pPr>
        <w:tabs>
          <w:tab w:val="left" w:pos="-720"/>
        </w:tabs>
        <w:suppressAutoHyphens/>
        <w:ind w:left="2880" w:hanging="2880"/>
        <w:rPr>
          <w:rFonts w:ascii="Times New Roman" w:hAnsi="Times New Roman"/>
        </w:rPr>
      </w:pPr>
      <w:r>
        <w:rPr>
          <w:rFonts w:ascii="Times New Roman" w:hAnsi="Times New Roman"/>
        </w:rPr>
        <w:tab/>
        <w:t>Role:  Principal Investigator</w:t>
      </w:r>
    </w:p>
    <w:p w14:paraId="75116345" w14:textId="77777777" w:rsidR="00EC31E7" w:rsidRDefault="00EC31E7" w:rsidP="00D71C52">
      <w:pPr>
        <w:tabs>
          <w:tab w:val="left" w:pos="-720"/>
        </w:tabs>
        <w:suppressAutoHyphens/>
        <w:ind w:left="2880" w:hanging="2880"/>
        <w:rPr>
          <w:rFonts w:ascii="Times New Roman" w:hAnsi="Times New Roman"/>
        </w:rPr>
      </w:pPr>
      <w:r>
        <w:rPr>
          <w:rFonts w:ascii="Times New Roman" w:hAnsi="Times New Roman"/>
        </w:rPr>
        <w:tab/>
        <w:t>Source:  USF College of Public Health</w:t>
      </w:r>
    </w:p>
    <w:p w14:paraId="371A5743" w14:textId="77777777" w:rsidR="00EC31E7" w:rsidRDefault="00EC31E7" w:rsidP="00D71C52">
      <w:pPr>
        <w:tabs>
          <w:tab w:val="left" w:pos="-720"/>
        </w:tabs>
        <w:suppressAutoHyphens/>
        <w:ind w:left="2880" w:hanging="2880"/>
        <w:rPr>
          <w:rFonts w:ascii="Times New Roman" w:hAnsi="Times New Roman"/>
        </w:rPr>
      </w:pPr>
      <w:r>
        <w:rPr>
          <w:rFonts w:ascii="Times New Roman" w:hAnsi="Times New Roman"/>
        </w:rPr>
        <w:tab/>
        <w:t>Amount: $2800</w:t>
      </w:r>
    </w:p>
    <w:p w14:paraId="08926F4C" w14:textId="77777777" w:rsidR="00EC31E7" w:rsidRDefault="008F1BFA" w:rsidP="00D71C52">
      <w:pPr>
        <w:tabs>
          <w:tab w:val="left" w:pos="-720"/>
        </w:tabs>
        <w:suppressAutoHyphens/>
        <w:ind w:left="2880" w:hanging="2880"/>
        <w:rPr>
          <w:rFonts w:ascii="Times New Roman" w:hAnsi="Times New Roman"/>
        </w:rPr>
      </w:pPr>
      <w:r>
        <w:rPr>
          <w:rFonts w:ascii="Times New Roman" w:hAnsi="Times New Roman"/>
        </w:rPr>
        <w:tab/>
      </w:r>
      <w:r w:rsidR="007C1FD9">
        <w:rPr>
          <w:rFonts w:ascii="Times New Roman" w:hAnsi="Times New Roman"/>
        </w:rPr>
        <w:t>Status:  Funded</w:t>
      </w:r>
    </w:p>
    <w:p w14:paraId="72D6DDE1" w14:textId="77777777" w:rsidR="004D6DF2" w:rsidRDefault="004D6DF2" w:rsidP="009F04D0">
      <w:pPr>
        <w:jc w:val="both"/>
        <w:rPr>
          <w:rFonts w:ascii="Times New Roman" w:hAnsi="Times New Roman"/>
        </w:rPr>
      </w:pPr>
    </w:p>
    <w:p w14:paraId="2FC1AD2C" w14:textId="647038C6" w:rsidR="009F04D0" w:rsidRDefault="009F04D0" w:rsidP="009F04D0">
      <w:pPr>
        <w:jc w:val="both"/>
        <w:rPr>
          <w:rFonts w:ascii="Times New Roman" w:hAnsi="Times New Roman"/>
        </w:rPr>
      </w:pPr>
      <w:r>
        <w:rPr>
          <w:rFonts w:ascii="Times New Roman" w:hAnsi="Times New Roman"/>
        </w:rPr>
        <w:t>2014-2015</w:t>
      </w:r>
      <w:r>
        <w:rPr>
          <w:rFonts w:ascii="Times New Roman" w:hAnsi="Times New Roman"/>
        </w:rPr>
        <w:tab/>
      </w:r>
      <w:r>
        <w:rPr>
          <w:rFonts w:ascii="Times New Roman" w:hAnsi="Times New Roman"/>
        </w:rPr>
        <w:tab/>
      </w:r>
      <w:r>
        <w:rPr>
          <w:rFonts w:ascii="Times New Roman" w:hAnsi="Times New Roman"/>
        </w:rPr>
        <w:tab/>
        <w:t>Title:  Boot Camps for New Dads</w:t>
      </w:r>
    </w:p>
    <w:p w14:paraId="341D3C97" w14:textId="77777777" w:rsidR="009F04D0" w:rsidRDefault="009F04D0" w:rsidP="009F04D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Role:  Faculty Advisor (with C. </w:t>
      </w:r>
      <w:proofErr w:type="spellStart"/>
      <w:r>
        <w:rPr>
          <w:rFonts w:ascii="Times New Roman" w:hAnsi="Times New Roman"/>
        </w:rPr>
        <w:t>VandeWeerd</w:t>
      </w:r>
      <w:proofErr w:type="spellEnd"/>
      <w:r>
        <w:rPr>
          <w:rFonts w:ascii="Times New Roman" w:hAnsi="Times New Roman"/>
        </w:rPr>
        <w:t>)</w:t>
      </w:r>
    </w:p>
    <w:p w14:paraId="60AA2AE5" w14:textId="77777777" w:rsidR="009F04D0" w:rsidRDefault="009F04D0" w:rsidP="009F04D0">
      <w:pPr>
        <w:ind w:left="2880"/>
        <w:jc w:val="both"/>
        <w:rPr>
          <w:rFonts w:ascii="Times New Roman" w:hAnsi="Times New Roman"/>
        </w:rPr>
      </w:pPr>
      <w:r>
        <w:rPr>
          <w:rFonts w:ascii="Times New Roman" w:hAnsi="Times New Roman"/>
        </w:rPr>
        <w:t>Source:  The Florida Department of Health and the University of South Florida College of Public Health Community Engagement Initiative Grant</w:t>
      </w:r>
    </w:p>
    <w:p w14:paraId="7B3C7C50" w14:textId="77777777" w:rsidR="009F04D0" w:rsidRDefault="009F04D0" w:rsidP="009F04D0">
      <w:pPr>
        <w:ind w:left="2880"/>
        <w:jc w:val="both"/>
        <w:rPr>
          <w:rFonts w:ascii="Times New Roman" w:hAnsi="Times New Roman"/>
        </w:rPr>
      </w:pPr>
      <w:r>
        <w:rPr>
          <w:rFonts w:ascii="Times New Roman" w:hAnsi="Times New Roman"/>
        </w:rPr>
        <w:t>Amount:  $10,000 ($3000 for student support)</w:t>
      </w:r>
    </w:p>
    <w:p w14:paraId="5A7A0332" w14:textId="77777777" w:rsidR="009F04D0" w:rsidRDefault="009F04D0" w:rsidP="009F04D0">
      <w:pPr>
        <w:ind w:left="2880"/>
        <w:jc w:val="both"/>
        <w:rPr>
          <w:rFonts w:ascii="Times New Roman" w:hAnsi="Times New Roman"/>
        </w:rPr>
      </w:pPr>
      <w:r>
        <w:rPr>
          <w:rFonts w:ascii="Times New Roman" w:hAnsi="Times New Roman"/>
        </w:rPr>
        <w:t>Status:  Funded</w:t>
      </w:r>
    </w:p>
    <w:p w14:paraId="5EFB1BA3" w14:textId="77777777" w:rsidR="00BD3148" w:rsidRDefault="00BD3148" w:rsidP="00CE04CA">
      <w:pPr>
        <w:tabs>
          <w:tab w:val="left" w:pos="-720"/>
        </w:tabs>
        <w:suppressAutoHyphens/>
        <w:ind w:left="2880" w:hanging="2880"/>
        <w:rPr>
          <w:rFonts w:ascii="Times New Roman" w:hAnsi="Times New Roman"/>
        </w:rPr>
      </w:pPr>
    </w:p>
    <w:p w14:paraId="040F5C3D" w14:textId="2454A999" w:rsidR="00FF0D1C" w:rsidRDefault="00A07B3B" w:rsidP="00CE04CA">
      <w:pPr>
        <w:tabs>
          <w:tab w:val="left" w:pos="-720"/>
        </w:tabs>
        <w:suppressAutoHyphens/>
        <w:ind w:left="2880" w:hanging="2880"/>
        <w:rPr>
          <w:rFonts w:ascii="Times New Roman" w:hAnsi="Times New Roman"/>
        </w:rPr>
      </w:pPr>
      <w:r>
        <w:rPr>
          <w:rFonts w:ascii="Times New Roman" w:hAnsi="Times New Roman"/>
        </w:rPr>
        <w:t>2013</w:t>
      </w:r>
      <w:r w:rsidR="00FF0D1C">
        <w:rPr>
          <w:rFonts w:ascii="Times New Roman" w:hAnsi="Times New Roman"/>
        </w:rPr>
        <w:tab/>
        <w:t>Title:  Teaching Financial Literacy:  Broadening and Enhancing a Peer-to-Peer Financial Mentoring Model</w:t>
      </w:r>
    </w:p>
    <w:p w14:paraId="5C523300" w14:textId="77777777" w:rsidR="00FF0D1C" w:rsidRDefault="00FF0D1C" w:rsidP="00FF0D1C">
      <w:pPr>
        <w:tabs>
          <w:tab w:val="left" w:pos="-720"/>
        </w:tabs>
        <w:suppressAutoHyphens/>
        <w:ind w:left="2880" w:hanging="2880"/>
        <w:rPr>
          <w:rFonts w:ascii="Times New Roman" w:hAnsi="Times New Roman"/>
        </w:rPr>
      </w:pPr>
      <w:r>
        <w:rPr>
          <w:rFonts w:ascii="Times New Roman" w:hAnsi="Times New Roman"/>
        </w:rPr>
        <w:tab/>
        <w:t>Role:  Principal Investigator</w:t>
      </w:r>
    </w:p>
    <w:p w14:paraId="587B7299" w14:textId="77777777" w:rsidR="00FF0D1C" w:rsidRDefault="00FF0D1C" w:rsidP="00FF0D1C">
      <w:pPr>
        <w:tabs>
          <w:tab w:val="left" w:pos="-720"/>
        </w:tabs>
        <w:suppressAutoHyphens/>
        <w:ind w:left="2880" w:hanging="2880"/>
        <w:rPr>
          <w:rFonts w:ascii="Times New Roman" w:hAnsi="Times New Roman"/>
        </w:rPr>
      </w:pPr>
      <w:r>
        <w:rPr>
          <w:rFonts w:ascii="Times New Roman" w:hAnsi="Times New Roman"/>
        </w:rPr>
        <w:tab/>
        <w:t>Amount: $40,000</w:t>
      </w:r>
    </w:p>
    <w:p w14:paraId="12E82B21" w14:textId="77777777" w:rsidR="00D71C52" w:rsidRDefault="00CE04CA" w:rsidP="00FF0D1C">
      <w:pPr>
        <w:tabs>
          <w:tab w:val="left" w:pos="-720"/>
        </w:tabs>
        <w:suppressAutoHyphens/>
        <w:ind w:left="2880" w:hanging="2880"/>
        <w:rPr>
          <w:rFonts w:ascii="Times New Roman" w:hAnsi="Times New Roman"/>
        </w:rPr>
      </w:pPr>
      <w:r>
        <w:rPr>
          <w:rFonts w:ascii="Times New Roman" w:hAnsi="Times New Roman"/>
        </w:rPr>
        <w:tab/>
      </w:r>
      <w:r w:rsidR="00C503F4">
        <w:rPr>
          <w:rFonts w:ascii="Times New Roman" w:hAnsi="Times New Roman"/>
        </w:rPr>
        <w:t>Status:  Funded</w:t>
      </w:r>
      <w:r w:rsidR="00F726EA">
        <w:rPr>
          <w:rFonts w:ascii="Times New Roman" w:hAnsi="Times New Roman"/>
        </w:rPr>
        <w:tab/>
      </w:r>
      <w:r w:rsidR="00F726EA">
        <w:rPr>
          <w:rFonts w:ascii="Times New Roman" w:hAnsi="Times New Roman"/>
        </w:rPr>
        <w:tab/>
      </w:r>
    </w:p>
    <w:p w14:paraId="20FC24BD" w14:textId="77777777" w:rsidR="00AC6096" w:rsidRDefault="00AC6096" w:rsidP="00D71C52">
      <w:pPr>
        <w:tabs>
          <w:tab w:val="left" w:pos="-720"/>
        </w:tabs>
        <w:suppressAutoHyphens/>
        <w:rPr>
          <w:rFonts w:ascii="Times New Roman" w:hAnsi="Times New Roman"/>
        </w:rPr>
      </w:pPr>
    </w:p>
    <w:p w14:paraId="01BA703C" w14:textId="77777777" w:rsidR="00AE64F3" w:rsidRDefault="00AE64F3" w:rsidP="00D71C52">
      <w:pPr>
        <w:tabs>
          <w:tab w:val="left" w:pos="-720"/>
        </w:tabs>
        <w:suppressAutoHyphens/>
        <w:rPr>
          <w:rFonts w:ascii="Times New Roman" w:hAnsi="Times New Roman"/>
        </w:rPr>
      </w:pPr>
    </w:p>
    <w:p w14:paraId="37A74AC1" w14:textId="77777777" w:rsidR="00AE64F3" w:rsidRDefault="00AE64F3" w:rsidP="00D71C52">
      <w:pPr>
        <w:tabs>
          <w:tab w:val="left" w:pos="-720"/>
        </w:tabs>
        <w:suppressAutoHyphens/>
        <w:rPr>
          <w:rFonts w:ascii="Times New Roman" w:hAnsi="Times New Roman"/>
        </w:rPr>
      </w:pPr>
    </w:p>
    <w:p w14:paraId="16DC0A36" w14:textId="77777777" w:rsidR="00AE64F3" w:rsidRDefault="00AE64F3" w:rsidP="00D71C52">
      <w:pPr>
        <w:tabs>
          <w:tab w:val="left" w:pos="-720"/>
        </w:tabs>
        <w:suppressAutoHyphens/>
        <w:rPr>
          <w:rFonts w:ascii="Times New Roman" w:hAnsi="Times New Roman"/>
        </w:rPr>
      </w:pPr>
    </w:p>
    <w:p w14:paraId="6641A83B" w14:textId="77777777" w:rsidR="00AE64F3" w:rsidRDefault="00AE64F3" w:rsidP="00D71C52">
      <w:pPr>
        <w:tabs>
          <w:tab w:val="left" w:pos="-720"/>
        </w:tabs>
        <w:suppressAutoHyphens/>
        <w:rPr>
          <w:rFonts w:ascii="Times New Roman" w:hAnsi="Times New Roman"/>
        </w:rPr>
      </w:pPr>
    </w:p>
    <w:p w14:paraId="671957DA" w14:textId="12807CD5" w:rsidR="00F726EA" w:rsidRDefault="00BD3148" w:rsidP="00D71C52">
      <w:pPr>
        <w:tabs>
          <w:tab w:val="left" w:pos="-720"/>
        </w:tabs>
        <w:suppressAutoHyphens/>
        <w:rPr>
          <w:rFonts w:ascii="Times New Roman" w:hAnsi="Times New Roman"/>
        </w:rPr>
      </w:pPr>
      <w:r>
        <w:rPr>
          <w:rFonts w:ascii="Times New Roman" w:hAnsi="Times New Roman"/>
        </w:rPr>
        <w:lastRenderedPageBreak/>
        <w:t>2</w:t>
      </w:r>
      <w:r w:rsidR="00B80948">
        <w:rPr>
          <w:rFonts w:ascii="Times New Roman" w:hAnsi="Times New Roman"/>
        </w:rPr>
        <w:t>012</w:t>
      </w:r>
      <w:r w:rsidR="00D71C52">
        <w:rPr>
          <w:rFonts w:ascii="Times New Roman" w:hAnsi="Times New Roman"/>
        </w:rPr>
        <w:t>-201</w:t>
      </w:r>
      <w:r w:rsidR="00A07B3B">
        <w:rPr>
          <w:rFonts w:ascii="Times New Roman" w:hAnsi="Times New Roman"/>
        </w:rPr>
        <w:t>3</w:t>
      </w:r>
      <w:r w:rsidR="00D71C52">
        <w:rPr>
          <w:rFonts w:ascii="Times New Roman" w:hAnsi="Times New Roman"/>
        </w:rPr>
        <w:tab/>
      </w:r>
      <w:r w:rsidR="00D71C52">
        <w:rPr>
          <w:rFonts w:ascii="Times New Roman" w:hAnsi="Times New Roman"/>
        </w:rPr>
        <w:tab/>
      </w:r>
      <w:r w:rsidR="00D71C52">
        <w:rPr>
          <w:rFonts w:ascii="Times New Roman" w:hAnsi="Times New Roman"/>
        </w:rPr>
        <w:tab/>
      </w:r>
      <w:r w:rsidR="00F726EA">
        <w:rPr>
          <w:rFonts w:ascii="Times New Roman" w:hAnsi="Times New Roman"/>
        </w:rPr>
        <w:t>Title:  Evaluating the Personal Potential Index Ratings</w:t>
      </w:r>
    </w:p>
    <w:p w14:paraId="524C41C0" w14:textId="77777777" w:rsidR="00F726EA" w:rsidRDefault="00F726EA" w:rsidP="00F726EA">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Role:  </w:t>
      </w:r>
      <w:proofErr w:type="gramStart"/>
      <w:r>
        <w:rPr>
          <w:rFonts w:ascii="Times New Roman" w:hAnsi="Times New Roman"/>
        </w:rPr>
        <w:t>Principle</w:t>
      </w:r>
      <w:proofErr w:type="gramEnd"/>
      <w:r>
        <w:rPr>
          <w:rFonts w:ascii="Times New Roman" w:hAnsi="Times New Roman"/>
        </w:rPr>
        <w:t xml:space="preserve"> Investigator</w:t>
      </w:r>
    </w:p>
    <w:p w14:paraId="528350BE" w14:textId="77777777" w:rsidR="00F726EA" w:rsidRPr="00B80948" w:rsidRDefault="00F726EA" w:rsidP="00F726EA">
      <w:pPr>
        <w:tabs>
          <w:tab w:val="left" w:pos="-720"/>
        </w:tabs>
        <w:suppressAutoHyphens/>
        <w:rPr>
          <w:rFonts w:ascii="Symbol" w:hAnsi="Symbol"/>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Educational Testing Service</w:t>
      </w:r>
      <w:r w:rsidR="00B80948">
        <w:rPr>
          <w:rFonts w:ascii="Times New Roman" w:hAnsi="Times New Roman"/>
        </w:rPr>
        <w:t>-ETS</w:t>
      </w:r>
      <w:r w:rsidR="00B80948">
        <w:rPr>
          <w:rFonts w:ascii="Times New Roman" w:hAnsi="Times New Roman"/>
          <w:vertAlign w:val="superscript"/>
        </w:rPr>
        <w:t>®</w:t>
      </w:r>
    </w:p>
    <w:p w14:paraId="12BD7BBE" w14:textId="77777777" w:rsidR="00F726EA" w:rsidRDefault="00F726EA" w:rsidP="00F726EA">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Amount: $150,000 </w:t>
      </w:r>
    </w:p>
    <w:p w14:paraId="0A40DF06" w14:textId="77777777" w:rsidR="003066F8" w:rsidRDefault="00544352" w:rsidP="00E17ADD">
      <w:pPr>
        <w:tabs>
          <w:tab w:val="left" w:pos="-720"/>
        </w:tabs>
        <w:suppressAutoHyphens/>
        <w:rPr>
          <w:rFonts w:ascii="Times New Roman" w:hAnsi="Times New Roman"/>
        </w:rPr>
      </w:pPr>
      <w:r>
        <w:rPr>
          <w:rFonts w:ascii="Times New Roman" w:hAnsi="Times New Roman"/>
        </w:rPr>
        <w:tab/>
      </w:r>
      <w:r w:rsidR="004E5FE8">
        <w:rPr>
          <w:rFonts w:ascii="Times New Roman" w:hAnsi="Times New Roman"/>
        </w:rPr>
        <w:tab/>
      </w:r>
      <w:r w:rsidR="00ED1279">
        <w:rPr>
          <w:rFonts w:ascii="Times New Roman" w:hAnsi="Times New Roman"/>
        </w:rPr>
        <w:tab/>
      </w:r>
      <w:r w:rsidR="00ED1279">
        <w:rPr>
          <w:rFonts w:ascii="Times New Roman" w:hAnsi="Times New Roman"/>
        </w:rPr>
        <w:tab/>
        <w:t>Status:  Funded</w:t>
      </w:r>
    </w:p>
    <w:p w14:paraId="5186AD2B" w14:textId="77777777" w:rsidR="00AD4545" w:rsidRDefault="00AD4545" w:rsidP="00CE6FF2">
      <w:pPr>
        <w:tabs>
          <w:tab w:val="left" w:pos="-720"/>
        </w:tabs>
        <w:suppressAutoHyphens/>
        <w:ind w:left="2880" w:hanging="2880"/>
        <w:rPr>
          <w:rFonts w:ascii="Times New Roman" w:hAnsi="Times New Roman"/>
        </w:rPr>
      </w:pPr>
    </w:p>
    <w:p w14:paraId="483BD53C" w14:textId="4C80B71B" w:rsidR="00CE6FF2" w:rsidRDefault="00CE6FF2" w:rsidP="00CE6FF2">
      <w:pPr>
        <w:tabs>
          <w:tab w:val="left" w:pos="-720"/>
        </w:tabs>
        <w:suppressAutoHyphens/>
        <w:ind w:left="2880" w:hanging="2880"/>
        <w:rPr>
          <w:rFonts w:ascii="Times New Roman" w:hAnsi="Times New Roman"/>
        </w:rPr>
      </w:pPr>
      <w:r>
        <w:rPr>
          <w:rFonts w:ascii="Times New Roman" w:hAnsi="Times New Roman"/>
        </w:rPr>
        <w:t>2012-2014</w:t>
      </w:r>
      <w:r>
        <w:rPr>
          <w:rFonts w:ascii="Times New Roman" w:hAnsi="Times New Roman"/>
        </w:rPr>
        <w:tab/>
        <w:t>Title:  USF-Assessment for Emerging Student Scholars (USF-ASSESS)</w:t>
      </w:r>
    </w:p>
    <w:p w14:paraId="3A703EA1" w14:textId="77777777" w:rsidR="00CE6FF2" w:rsidRDefault="00CE6FF2" w:rsidP="00B61968">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Role:  </w:t>
      </w:r>
      <w:proofErr w:type="gramStart"/>
      <w:r>
        <w:rPr>
          <w:rFonts w:ascii="Times New Roman" w:hAnsi="Times New Roman"/>
        </w:rPr>
        <w:t>Principle</w:t>
      </w:r>
      <w:proofErr w:type="gramEnd"/>
      <w:r>
        <w:rPr>
          <w:rFonts w:ascii="Times New Roman" w:hAnsi="Times New Roman"/>
        </w:rPr>
        <w:t xml:space="preserve"> Investigator</w:t>
      </w:r>
    </w:p>
    <w:p w14:paraId="7F1F8C89" w14:textId="77777777" w:rsidR="007B14BC" w:rsidRDefault="007B14BC" w:rsidP="00B61968">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Council of Graduate Schools</w:t>
      </w:r>
    </w:p>
    <w:p w14:paraId="785F731B" w14:textId="77777777" w:rsidR="004E0A90" w:rsidRDefault="009D0319" w:rsidP="00B61968">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6FF2">
        <w:rPr>
          <w:rFonts w:ascii="Times New Roman" w:hAnsi="Times New Roman"/>
        </w:rPr>
        <w:tab/>
      </w:r>
      <w:r w:rsidR="00CE6FF2">
        <w:rPr>
          <w:rFonts w:ascii="Times New Roman" w:hAnsi="Times New Roman"/>
        </w:rPr>
        <w:tab/>
        <w:t xml:space="preserve">Status:  </w:t>
      </w:r>
      <w:r w:rsidR="00987872">
        <w:rPr>
          <w:rFonts w:ascii="Times New Roman" w:hAnsi="Times New Roman"/>
        </w:rPr>
        <w:t>A</w:t>
      </w:r>
      <w:r w:rsidR="00073195">
        <w:rPr>
          <w:rFonts w:ascii="Times New Roman" w:hAnsi="Times New Roman"/>
        </w:rPr>
        <w:t>pproved as an Affiliate Awardee</w:t>
      </w:r>
    </w:p>
    <w:p w14:paraId="526879BE" w14:textId="77777777" w:rsidR="003F071B" w:rsidRDefault="003F071B" w:rsidP="00B61968">
      <w:pPr>
        <w:tabs>
          <w:tab w:val="left" w:pos="-720"/>
        </w:tabs>
        <w:suppressAutoHyphens/>
        <w:rPr>
          <w:rFonts w:ascii="Times New Roman" w:hAnsi="Times New Roman"/>
        </w:rPr>
      </w:pPr>
    </w:p>
    <w:p w14:paraId="3CE24E3D" w14:textId="0549FEC9" w:rsidR="00EE78C7" w:rsidRDefault="00EE78C7" w:rsidP="00B61968">
      <w:pPr>
        <w:tabs>
          <w:tab w:val="left" w:pos="-720"/>
        </w:tabs>
        <w:suppressAutoHyphens/>
        <w:rPr>
          <w:rFonts w:ascii="Times New Roman" w:hAnsi="Times New Roman"/>
        </w:rPr>
      </w:pPr>
      <w:r>
        <w:rPr>
          <w:rFonts w:ascii="Times New Roman" w:hAnsi="Times New Roman"/>
        </w:rPr>
        <w:t>2012-2013</w:t>
      </w:r>
      <w:r>
        <w:rPr>
          <w:rFonts w:ascii="Times New Roman" w:hAnsi="Times New Roman"/>
        </w:rPr>
        <w:tab/>
      </w:r>
      <w:r w:rsidR="00B61968">
        <w:rPr>
          <w:rFonts w:ascii="Times New Roman" w:hAnsi="Times New Roman"/>
        </w:rPr>
        <w:tab/>
      </w:r>
      <w:r w:rsidR="00B61968">
        <w:rPr>
          <w:rFonts w:ascii="Times New Roman" w:hAnsi="Times New Roman"/>
        </w:rPr>
        <w:tab/>
      </w:r>
      <w:r>
        <w:rPr>
          <w:rFonts w:ascii="Times New Roman" w:hAnsi="Times New Roman"/>
        </w:rPr>
        <w:t xml:space="preserve">Title:  </w:t>
      </w:r>
      <w:r w:rsidR="00B61968">
        <w:rPr>
          <w:rFonts w:ascii="Times New Roman" w:hAnsi="Times New Roman"/>
        </w:rPr>
        <w:t xml:space="preserve">Doctoral Initiative on Minority Attrition and Completion </w:t>
      </w:r>
    </w:p>
    <w:p w14:paraId="50E04A2F" w14:textId="77777777" w:rsidR="00EE78C7" w:rsidRDefault="00EE78C7" w:rsidP="00713561">
      <w:pPr>
        <w:tabs>
          <w:tab w:val="left" w:pos="-720"/>
        </w:tabs>
        <w:suppressAutoHyphens/>
        <w:ind w:left="2880" w:hanging="2880"/>
        <w:rPr>
          <w:rFonts w:ascii="Times New Roman" w:hAnsi="Times New Roman"/>
        </w:rPr>
      </w:pPr>
      <w:r>
        <w:rPr>
          <w:rFonts w:ascii="Times New Roman" w:hAnsi="Times New Roman"/>
        </w:rPr>
        <w:tab/>
        <w:t xml:space="preserve">Role:  </w:t>
      </w:r>
      <w:proofErr w:type="gramStart"/>
      <w:r>
        <w:rPr>
          <w:rFonts w:ascii="Times New Roman" w:hAnsi="Times New Roman"/>
        </w:rPr>
        <w:t>Principle</w:t>
      </w:r>
      <w:proofErr w:type="gramEnd"/>
      <w:r>
        <w:rPr>
          <w:rFonts w:ascii="Times New Roman" w:hAnsi="Times New Roman"/>
        </w:rPr>
        <w:t xml:space="preserve"> Investigator</w:t>
      </w:r>
    </w:p>
    <w:p w14:paraId="478AD214" w14:textId="77777777" w:rsidR="00EE78C7" w:rsidRDefault="00EE78C7" w:rsidP="00713561">
      <w:pPr>
        <w:tabs>
          <w:tab w:val="left" w:pos="-720"/>
        </w:tabs>
        <w:suppressAutoHyphens/>
        <w:ind w:left="2880" w:hanging="2880"/>
        <w:rPr>
          <w:rFonts w:ascii="Times New Roman" w:hAnsi="Times New Roman"/>
        </w:rPr>
      </w:pPr>
      <w:r>
        <w:rPr>
          <w:rFonts w:ascii="Times New Roman" w:hAnsi="Times New Roman"/>
        </w:rPr>
        <w:tab/>
        <w:t>Source:  Council of Graduate Schools</w:t>
      </w:r>
    </w:p>
    <w:p w14:paraId="33AA1D69" w14:textId="77777777" w:rsidR="00EE78C7" w:rsidRDefault="00EE78C7" w:rsidP="00713561">
      <w:pPr>
        <w:tabs>
          <w:tab w:val="left" w:pos="-720"/>
        </w:tabs>
        <w:suppressAutoHyphens/>
        <w:ind w:left="2880" w:hanging="2880"/>
        <w:rPr>
          <w:rFonts w:ascii="Times New Roman" w:hAnsi="Times New Roman"/>
        </w:rPr>
      </w:pPr>
      <w:r>
        <w:rPr>
          <w:rFonts w:ascii="Times New Roman" w:hAnsi="Times New Roman"/>
        </w:rPr>
        <w:tab/>
        <w:t>Amount:  $30,000</w:t>
      </w:r>
    </w:p>
    <w:p w14:paraId="20371E50" w14:textId="77777777" w:rsidR="00CE04CA" w:rsidRDefault="008F1BFA" w:rsidP="004E0A90">
      <w:pPr>
        <w:tabs>
          <w:tab w:val="left" w:pos="-720"/>
        </w:tabs>
        <w:suppressAutoHyphens/>
        <w:ind w:left="2880" w:hanging="2880"/>
        <w:rPr>
          <w:rFonts w:ascii="Times New Roman" w:hAnsi="Times New Roman"/>
        </w:rPr>
      </w:pPr>
      <w:r>
        <w:rPr>
          <w:rFonts w:ascii="Times New Roman" w:hAnsi="Times New Roman"/>
        </w:rPr>
        <w:tab/>
        <w:t>S</w:t>
      </w:r>
      <w:r w:rsidR="00277FA8">
        <w:rPr>
          <w:rFonts w:ascii="Times New Roman" w:hAnsi="Times New Roman"/>
        </w:rPr>
        <w:t>tatus:  Funded</w:t>
      </w:r>
    </w:p>
    <w:p w14:paraId="46113890" w14:textId="77777777" w:rsidR="005550E9" w:rsidRDefault="005550E9" w:rsidP="00713561">
      <w:pPr>
        <w:tabs>
          <w:tab w:val="left" w:pos="-720"/>
        </w:tabs>
        <w:suppressAutoHyphens/>
        <w:ind w:left="2880" w:hanging="2880"/>
        <w:rPr>
          <w:rFonts w:ascii="Times New Roman" w:hAnsi="Times New Roman"/>
        </w:rPr>
      </w:pPr>
    </w:p>
    <w:p w14:paraId="7C8633B7" w14:textId="7B31F1AB" w:rsidR="00713561" w:rsidRDefault="00713561" w:rsidP="00713561">
      <w:pPr>
        <w:tabs>
          <w:tab w:val="left" w:pos="-720"/>
        </w:tabs>
        <w:suppressAutoHyphens/>
        <w:ind w:left="2880" w:hanging="2880"/>
        <w:rPr>
          <w:rFonts w:ascii="Times New Roman" w:hAnsi="Times New Roman"/>
        </w:rPr>
      </w:pPr>
      <w:r>
        <w:rPr>
          <w:rFonts w:ascii="Times New Roman" w:hAnsi="Times New Roman"/>
        </w:rPr>
        <w:t>2011-2012</w:t>
      </w:r>
      <w:r>
        <w:rPr>
          <w:rFonts w:ascii="Times New Roman" w:hAnsi="Times New Roman"/>
        </w:rPr>
        <w:tab/>
        <w:t>Title:  Planning Grant for the Alliances for Graduate Education and the Professoriate (AGEP)</w:t>
      </w:r>
    </w:p>
    <w:p w14:paraId="437AE4B2" w14:textId="77777777" w:rsidR="00713561" w:rsidRDefault="00713561" w:rsidP="00713561">
      <w:pPr>
        <w:tabs>
          <w:tab w:val="left" w:pos="-720"/>
        </w:tabs>
        <w:suppressAutoHyphens/>
        <w:ind w:left="2880" w:hanging="2880"/>
        <w:rPr>
          <w:rFonts w:ascii="Times New Roman" w:hAnsi="Times New Roman"/>
        </w:rPr>
      </w:pPr>
      <w:r>
        <w:rPr>
          <w:rFonts w:ascii="Times New Roman" w:hAnsi="Times New Roman"/>
        </w:rPr>
        <w:tab/>
        <w:t>Role:  Co-</w:t>
      </w:r>
      <w:proofErr w:type="gramStart"/>
      <w:r>
        <w:rPr>
          <w:rFonts w:ascii="Times New Roman" w:hAnsi="Times New Roman"/>
        </w:rPr>
        <w:t>Principle</w:t>
      </w:r>
      <w:proofErr w:type="gramEnd"/>
      <w:r>
        <w:rPr>
          <w:rFonts w:ascii="Times New Roman" w:hAnsi="Times New Roman"/>
        </w:rPr>
        <w:t xml:space="preserve"> Investigator</w:t>
      </w:r>
    </w:p>
    <w:p w14:paraId="5CA46C2F" w14:textId="77777777" w:rsidR="00713561" w:rsidRDefault="00713561" w:rsidP="00713561">
      <w:pPr>
        <w:tabs>
          <w:tab w:val="left" w:pos="-720"/>
        </w:tabs>
        <w:suppressAutoHyphens/>
        <w:ind w:left="2880" w:hanging="2880"/>
        <w:rPr>
          <w:rFonts w:ascii="Times New Roman" w:hAnsi="Times New Roman"/>
        </w:rPr>
      </w:pPr>
      <w:r>
        <w:rPr>
          <w:rFonts w:ascii="Times New Roman" w:hAnsi="Times New Roman"/>
        </w:rPr>
        <w:tab/>
        <w:t>Source:  National Science Foundation</w:t>
      </w:r>
    </w:p>
    <w:p w14:paraId="2AD73A04" w14:textId="77777777" w:rsidR="00713561" w:rsidRDefault="00713561" w:rsidP="00713561">
      <w:pPr>
        <w:tabs>
          <w:tab w:val="left" w:pos="-720"/>
        </w:tabs>
        <w:suppressAutoHyphens/>
        <w:ind w:left="2880" w:hanging="2880"/>
        <w:rPr>
          <w:rFonts w:ascii="Times New Roman" w:hAnsi="Times New Roman"/>
        </w:rPr>
      </w:pPr>
      <w:r>
        <w:rPr>
          <w:rFonts w:ascii="Times New Roman" w:hAnsi="Times New Roman"/>
        </w:rPr>
        <w:tab/>
        <w:t>Amount: $200,000 total-our contract $</w:t>
      </w:r>
      <w:r w:rsidR="008E32CC">
        <w:rPr>
          <w:rFonts w:ascii="Times New Roman" w:hAnsi="Times New Roman"/>
        </w:rPr>
        <w:t>8895</w:t>
      </w:r>
    </w:p>
    <w:p w14:paraId="1DD9775C" w14:textId="1DB3C781" w:rsidR="005038EC" w:rsidRDefault="00521148" w:rsidP="00895CB8">
      <w:pPr>
        <w:tabs>
          <w:tab w:val="left" w:pos="-720"/>
        </w:tabs>
        <w:suppressAutoHyphens/>
        <w:ind w:left="2880" w:hanging="2880"/>
        <w:rPr>
          <w:rFonts w:ascii="Times New Roman" w:hAnsi="Times New Roman"/>
        </w:rPr>
      </w:pPr>
      <w:r>
        <w:rPr>
          <w:rFonts w:ascii="Times New Roman" w:hAnsi="Times New Roman"/>
        </w:rPr>
        <w:tab/>
        <w:t>S</w:t>
      </w:r>
      <w:r w:rsidR="00713561">
        <w:rPr>
          <w:rFonts w:ascii="Times New Roman" w:hAnsi="Times New Roman"/>
        </w:rPr>
        <w:t xml:space="preserve">tatus:  </w:t>
      </w:r>
      <w:r w:rsidR="00895CB8">
        <w:rPr>
          <w:rFonts w:ascii="Times New Roman" w:hAnsi="Times New Roman"/>
        </w:rPr>
        <w:t>Funded</w:t>
      </w:r>
    </w:p>
    <w:p w14:paraId="264C5BB8" w14:textId="77777777" w:rsidR="00E97696" w:rsidRDefault="00E97696" w:rsidP="00713561">
      <w:pPr>
        <w:tabs>
          <w:tab w:val="left" w:pos="-720"/>
        </w:tabs>
        <w:suppressAutoHyphens/>
        <w:rPr>
          <w:rFonts w:ascii="Times New Roman" w:hAnsi="Times New Roman"/>
        </w:rPr>
      </w:pPr>
    </w:p>
    <w:p w14:paraId="27D2A419" w14:textId="115CB75D" w:rsidR="00A238F3" w:rsidRDefault="00AC52DF" w:rsidP="00713561">
      <w:pPr>
        <w:tabs>
          <w:tab w:val="left" w:pos="-720"/>
        </w:tabs>
        <w:suppressAutoHyphens/>
        <w:rPr>
          <w:rFonts w:ascii="Times New Roman" w:hAnsi="Times New Roman"/>
        </w:rPr>
      </w:pPr>
      <w:r>
        <w:rPr>
          <w:rFonts w:ascii="Times New Roman" w:hAnsi="Times New Roman"/>
        </w:rPr>
        <w:t>2</w:t>
      </w:r>
      <w:r w:rsidR="00A07B3B">
        <w:rPr>
          <w:rFonts w:ascii="Times New Roman" w:hAnsi="Times New Roman"/>
        </w:rPr>
        <w:t>011-2013</w:t>
      </w:r>
      <w:r w:rsidR="00A238F3">
        <w:rPr>
          <w:rFonts w:ascii="Times New Roman" w:hAnsi="Times New Roman"/>
        </w:rPr>
        <w:tab/>
      </w:r>
      <w:r w:rsidR="00A238F3">
        <w:rPr>
          <w:rFonts w:ascii="Times New Roman" w:hAnsi="Times New Roman"/>
        </w:rPr>
        <w:tab/>
      </w:r>
      <w:r w:rsidR="00A238F3">
        <w:rPr>
          <w:rFonts w:ascii="Times New Roman" w:hAnsi="Times New Roman"/>
        </w:rPr>
        <w:tab/>
        <w:t xml:space="preserve">Title:  Coordination of the USF System Wide Efforts to Enhance </w:t>
      </w:r>
      <w:r w:rsidR="00A238F3">
        <w:rPr>
          <w:rFonts w:ascii="Times New Roman" w:hAnsi="Times New Roman"/>
        </w:rPr>
        <w:tab/>
      </w:r>
      <w:r w:rsidR="00A238F3">
        <w:rPr>
          <w:rFonts w:ascii="Times New Roman" w:hAnsi="Times New Roman"/>
        </w:rPr>
        <w:tab/>
      </w:r>
      <w:r w:rsidR="00A238F3">
        <w:rPr>
          <w:rFonts w:ascii="Times New Roman" w:hAnsi="Times New Roman"/>
        </w:rPr>
        <w:tab/>
      </w:r>
      <w:r w:rsidR="00A238F3">
        <w:rPr>
          <w:rFonts w:ascii="Times New Roman" w:hAnsi="Times New Roman"/>
        </w:rPr>
        <w:tab/>
      </w:r>
      <w:r w:rsidR="00A238F3">
        <w:rPr>
          <w:rFonts w:ascii="Times New Roman" w:hAnsi="Times New Roman"/>
        </w:rPr>
        <w:tab/>
        <w:t xml:space="preserve">Underrepresented Minority Graduate Student Success:  A Proposal </w:t>
      </w:r>
      <w:r w:rsidR="00A238F3">
        <w:rPr>
          <w:rFonts w:ascii="Times New Roman" w:hAnsi="Times New Roman"/>
        </w:rPr>
        <w:tab/>
      </w:r>
      <w:r w:rsidR="00A238F3">
        <w:rPr>
          <w:rFonts w:ascii="Times New Roman" w:hAnsi="Times New Roman"/>
        </w:rPr>
        <w:tab/>
      </w:r>
      <w:r w:rsidR="00A238F3">
        <w:rPr>
          <w:rFonts w:ascii="Times New Roman" w:hAnsi="Times New Roman"/>
        </w:rPr>
        <w:tab/>
      </w:r>
      <w:r w:rsidR="00A238F3">
        <w:rPr>
          <w:rFonts w:ascii="Times New Roman" w:hAnsi="Times New Roman"/>
        </w:rPr>
        <w:tab/>
        <w:t>of the University of South Florida Graduate School</w:t>
      </w:r>
    </w:p>
    <w:p w14:paraId="56EE2859" w14:textId="77777777" w:rsidR="00A238F3" w:rsidRDefault="00A238F3"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Role:  </w:t>
      </w:r>
      <w:proofErr w:type="gramStart"/>
      <w:r>
        <w:rPr>
          <w:rFonts w:ascii="Times New Roman" w:hAnsi="Times New Roman"/>
        </w:rPr>
        <w:t>Principle</w:t>
      </w:r>
      <w:proofErr w:type="gramEnd"/>
      <w:r>
        <w:rPr>
          <w:rFonts w:ascii="Times New Roman" w:hAnsi="Times New Roman"/>
        </w:rPr>
        <w:t xml:space="preserve"> Investigator</w:t>
      </w:r>
    </w:p>
    <w:p w14:paraId="098ED34C" w14:textId="77777777" w:rsidR="00A238F3" w:rsidRDefault="00A238F3"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Alfred F. Sloan Foundation</w:t>
      </w:r>
    </w:p>
    <w:p w14:paraId="474CD2D7" w14:textId="77777777" w:rsidR="00A238F3" w:rsidRDefault="00A238F3"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$125,000</w:t>
      </w:r>
    </w:p>
    <w:p w14:paraId="69415FD7" w14:textId="77777777" w:rsidR="00A238F3" w:rsidRDefault="002A6F0A"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A238F3">
        <w:rPr>
          <w:rFonts w:ascii="Times New Roman" w:hAnsi="Times New Roman"/>
        </w:rPr>
        <w:tab/>
      </w:r>
      <w:r w:rsidR="00A238F3">
        <w:rPr>
          <w:rFonts w:ascii="Times New Roman" w:hAnsi="Times New Roman"/>
        </w:rPr>
        <w:tab/>
        <w:t xml:space="preserve">Status:  </w:t>
      </w:r>
      <w:r w:rsidR="00AF64F0">
        <w:rPr>
          <w:rFonts w:ascii="Times New Roman" w:hAnsi="Times New Roman"/>
        </w:rPr>
        <w:t>Funded</w:t>
      </w:r>
    </w:p>
    <w:p w14:paraId="13517389" w14:textId="77777777" w:rsidR="006B679B" w:rsidRDefault="006B679B" w:rsidP="00713561">
      <w:pPr>
        <w:tabs>
          <w:tab w:val="left" w:pos="-720"/>
        </w:tabs>
        <w:suppressAutoHyphens/>
        <w:rPr>
          <w:rFonts w:ascii="Times New Roman" w:hAnsi="Times New Roman"/>
        </w:rPr>
      </w:pPr>
    </w:p>
    <w:p w14:paraId="21DB8656" w14:textId="42CCC5C8" w:rsidR="00713561" w:rsidRDefault="001C136E" w:rsidP="00713561">
      <w:pPr>
        <w:tabs>
          <w:tab w:val="left" w:pos="-720"/>
        </w:tabs>
        <w:suppressAutoHyphens/>
        <w:rPr>
          <w:rFonts w:ascii="Times New Roman" w:hAnsi="Times New Roman"/>
        </w:rPr>
      </w:pPr>
      <w:r>
        <w:rPr>
          <w:rFonts w:ascii="Times New Roman" w:hAnsi="Times New Roman"/>
        </w:rPr>
        <w:t>2</w:t>
      </w:r>
      <w:r w:rsidR="00713561">
        <w:rPr>
          <w:rFonts w:ascii="Times New Roman" w:hAnsi="Times New Roman"/>
        </w:rPr>
        <w:t>010-2011</w:t>
      </w:r>
      <w:r w:rsidR="00713561">
        <w:rPr>
          <w:rFonts w:ascii="Times New Roman" w:hAnsi="Times New Roman"/>
        </w:rPr>
        <w:tab/>
      </w:r>
      <w:r w:rsidR="00713561">
        <w:rPr>
          <w:rFonts w:ascii="Times New Roman" w:hAnsi="Times New Roman"/>
        </w:rPr>
        <w:tab/>
      </w:r>
      <w:r w:rsidR="00713561">
        <w:rPr>
          <w:rFonts w:ascii="Times New Roman" w:hAnsi="Times New Roman"/>
        </w:rPr>
        <w:tab/>
        <w:t xml:space="preserve">Title:    A Statewide Initiative in Florida for Professional Science </w:t>
      </w:r>
    </w:p>
    <w:p w14:paraId="7DBD54F9" w14:textId="77777777" w:rsidR="00713561" w:rsidRDefault="00713561"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Master’s Programs-A Proposal for Planning</w:t>
      </w:r>
    </w:p>
    <w:p w14:paraId="6371DC73" w14:textId="77777777" w:rsidR="00713561" w:rsidRDefault="00713561"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22231BB2" w14:textId="77777777" w:rsidR="00713561" w:rsidRDefault="00713561"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Subcontract from the University of Central Florida and  </w:t>
      </w:r>
    </w:p>
    <w:p w14:paraId="37EA2F11" w14:textId="77777777" w:rsidR="00713561" w:rsidRDefault="00713561" w:rsidP="00713561">
      <w:pPr>
        <w:tabs>
          <w:tab w:val="left" w:pos="-720"/>
        </w:tabs>
        <w:suppressAutoHyphens/>
        <w:rPr>
          <w:rFonts w:ascii="Times New Roman" w:hAnsi="Times New Roman"/>
        </w:rPr>
      </w:pPr>
      <w:r>
        <w:rPr>
          <w:rFonts w:ascii="Times New Roman" w:hAnsi="Times New Roman"/>
        </w:rPr>
        <w:t xml:space="preserve">                                                             Sloan Foundation</w:t>
      </w:r>
    </w:p>
    <w:p w14:paraId="2E1C69E1" w14:textId="77777777" w:rsidR="00713561" w:rsidRDefault="00713561" w:rsidP="0071356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$5,000</w:t>
      </w:r>
    </w:p>
    <w:p w14:paraId="1316BA40" w14:textId="77777777" w:rsidR="004D02D3" w:rsidRDefault="00713561" w:rsidP="00E17ADD">
      <w:pPr>
        <w:tabs>
          <w:tab w:val="left" w:pos="-720"/>
        </w:tabs>
        <w:suppressAutoHyphens/>
        <w:ind w:left="2880"/>
        <w:rPr>
          <w:rFonts w:ascii="Times New Roman" w:hAnsi="Times New Roman"/>
        </w:rPr>
      </w:pPr>
      <w:r>
        <w:rPr>
          <w:rFonts w:ascii="Times New Roman" w:hAnsi="Times New Roman"/>
        </w:rPr>
        <w:t xml:space="preserve">Status:  Funded </w:t>
      </w:r>
    </w:p>
    <w:p w14:paraId="500B2D59" w14:textId="77777777" w:rsidR="00AC6096" w:rsidRDefault="00AC6096" w:rsidP="0041305C">
      <w:pPr>
        <w:tabs>
          <w:tab w:val="left" w:pos="-720"/>
        </w:tabs>
        <w:suppressAutoHyphens/>
        <w:rPr>
          <w:rFonts w:ascii="Times New Roman" w:hAnsi="Times New Roman"/>
        </w:rPr>
      </w:pPr>
    </w:p>
    <w:p w14:paraId="474BE7A6" w14:textId="77777777" w:rsidR="00AE64F3" w:rsidRDefault="00AE64F3" w:rsidP="0041305C">
      <w:pPr>
        <w:tabs>
          <w:tab w:val="left" w:pos="-720"/>
        </w:tabs>
        <w:suppressAutoHyphens/>
        <w:rPr>
          <w:rFonts w:ascii="Times New Roman" w:hAnsi="Times New Roman"/>
        </w:rPr>
      </w:pPr>
    </w:p>
    <w:p w14:paraId="70973651" w14:textId="77777777" w:rsidR="00AE64F3" w:rsidRDefault="00AE64F3" w:rsidP="0041305C">
      <w:pPr>
        <w:tabs>
          <w:tab w:val="left" w:pos="-720"/>
        </w:tabs>
        <w:suppressAutoHyphens/>
        <w:rPr>
          <w:rFonts w:ascii="Times New Roman" w:hAnsi="Times New Roman"/>
        </w:rPr>
      </w:pPr>
    </w:p>
    <w:p w14:paraId="7D9802B4" w14:textId="77777777" w:rsidR="00AE64F3" w:rsidRDefault="00AE64F3" w:rsidP="0041305C">
      <w:pPr>
        <w:tabs>
          <w:tab w:val="left" w:pos="-720"/>
        </w:tabs>
        <w:suppressAutoHyphens/>
        <w:rPr>
          <w:rFonts w:ascii="Times New Roman" w:hAnsi="Times New Roman"/>
        </w:rPr>
      </w:pPr>
    </w:p>
    <w:p w14:paraId="4F5B6FB8" w14:textId="740BA3CE" w:rsidR="00CE2C0C" w:rsidRDefault="00CE2C0C" w:rsidP="0041305C">
      <w:pPr>
        <w:tabs>
          <w:tab w:val="left" w:pos="-720"/>
        </w:tabs>
        <w:suppressAutoHyphens/>
        <w:rPr>
          <w:rFonts w:ascii="Times New Roman" w:hAnsi="Times New Roman"/>
        </w:rPr>
      </w:pPr>
      <w:r>
        <w:rPr>
          <w:rFonts w:ascii="Times New Roman" w:hAnsi="Times New Roman"/>
        </w:rPr>
        <w:lastRenderedPageBreak/>
        <w:t>2009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Title:    A Statewide Initiative in Florida for Professional Science </w:t>
      </w:r>
    </w:p>
    <w:p w14:paraId="01D9C66E"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Master’s Programs-A Proposal for Planning</w:t>
      </w:r>
    </w:p>
    <w:p w14:paraId="1A9E229C"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3FA27A70" w14:textId="77777777" w:rsidR="00CE2C0C" w:rsidRDefault="00CE2C0C" w:rsidP="001951F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Subcontract from the University of Central Florida and  </w:t>
      </w:r>
    </w:p>
    <w:p w14:paraId="573FFB45" w14:textId="77777777" w:rsidR="00CE2C0C" w:rsidRDefault="00CE2C0C" w:rsidP="001951F1">
      <w:pPr>
        <w:tabs>
          <w:tab w:val="left" w:pos="-720"/>
        </w:tabs>
        <w:suppressAutoHyphens/>
        <w:rPr>
          <w:rFonts w:ascii="Times New Roman" w:hAnsi="Times New Roman"/>
        </w:rPr>
      </w:pPr>
      <w:r>
        <w:rPr>
          <w:rFonts w:ascii="Times New Roman" w:hAnsi="Times New Roman"/>
        </w:rPr>
        <w:t xml:space="preserve">                                                             Sloan Foundation</w:t>
      </w:r>
    </w:p>
    <w:p w14:paraId="4C976513" w14:textId="77777777" w:rsidR="00CE2C0C" w:rsidRDefault="00CE2C0C" w:rsidP="001951F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$3528 (Total funding $86,250)</w:t>
      </w:r>
    </w:p>
    <w:p w14:paraId="670D7007" w14:textId="77777777" w:rsidR="00CE2C0C" w:rsidRDefault="00CE2C0C" w:rsidP="001951F1">
      <w:pPr>
        <w:tabs>
          <w:tab w:val="left" w:pos="-720"/>
        </w:tabs>
        <w:suppressAutoHyphens/>
        <w:ind w:left="2880"/>
        <w:rPr>
          <w:rFonts w:ascii="Times New Roman" w:hAnsi="Times New Roman"/>
        </w:rPr>
      </w:pPr>
      <w:r>
        <w:rPr>
          <w:rFonts w:ascii="Times New Roman" w:hAnsi="Times New Roman"/>
        </w:rPr>
        <w:t xml:space="preserve">Status:  Funded </w:t>
      </w:r>
    </w:p>
    <w:p w14:paraId="6F6C9DCD" w14:textId="77777777" w:rsidR="00C36C26" w:rsidRDefault="00C36C26" w:rsidP="0041305C">
      <w:pPr>
        <w:tabs>
          <w:tab w:val="left" w:pos="-720"/>
        </w:tabs>
        <w:suppressAutoHyphens/>
        <w:rPr>
          <w:rFonts w:ascii="Times New Roman" w:hAnsi="Times New Roman"/>
        </w:rPr>
      </w:pPr>
    </w:p>
    <w:p w14:paraId="67D8F91F" w14:textId="12F8D769" w:rsidR="00CE2C0C" w:rsidRDefault="00A07B3B" w:rsidP="0041305C">
      <w:pPr>
        <w:tabs>
          <w:tab w:val="left" w:pos="-720"/>
        </w:tabs>
        <w:suppressAutoHyphens/>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t xml:space="preserve"> </w:t>
      </w:r>
      <w:r w:rsidR="00CE2C0C">
        <w:rPr>
          <w:rFonts w:ascii="Times New Roman" w:hAnsi="Times New Roman"/>
        </w:rPr>
        <w:tab/>
        <w:t xml:space="preserve">Title:  </w:t>
      </w:r>
      <w:r w:rsidR="00CE2C0C">
        <w:rPr>
          <w:rFonts w:ascii="Times New Roman" w:hAnsi="Times New Roman"/>
        </w:rPr>
        <w:tab/>
        <w:t xml:space="preserve"> McKnight Doctoral </w:t>
      </w:r>
      <w:proofErr w:type="gramStart"/>
      <w:r w:rsidR="00CE2C0C">
        <w:rPr>
          <w:rFonts w:ascii="Times New Roman" w:hAnsi="Times New Roman"/>
        </w:rPr>
        <w:t>1-3 year</w:t>
      </w:r>
      <w:proofErr w:type="gramEnd"/>
      <w:r w:rsidR="00CE2C0C">
        <w:rPr>
          <w:rFonts w:ascii="Times New Roman" w:hAnsi="Times New Roman"/>
        </w:rPr>
        <w:t xml:space="preserve"> award</w:t>
      </w:r>
    </w:p>
    <w:p w14:paraId="09D9FF92"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Role: </w:t>
      </w:r>
      <w:r>
        <w:rPr>
          <w:rFonts w:ascii="Times New Roman" w:hAnsi="Times New Roman"/>
        </w:rPr>
        <w:tab/>
        <w:t xml:space="preserve"> Principal Investigator (through Graduate School)</w:t>
      </w:r>
    </w:p>
    <w:p w14:paraId="0B2E2755"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Florida Education Foundation</w:t>
      </w:r>
    </w:p>
    <w:p w14:paraId="04A7B090"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Amount:$3</w:t>
      </w:r>
      <w:r w:rsidR="00265C18">
        <w:rPr>
          <w:rFonts w:ascii="Times New Roman" w:hAnsi="Times New Roman"/>
        </w:rPr>
        <w:t>7</w:t>
      </w:r>
      <w:r>
        <w:rPr>
          <w:rFonts w:ascii="Times New Roman" w:hAnsi="Times New Roman"/>
        </w:rPr>
        <w:t>0,000</w:t>
      </w:r>
      <w:r w:rsidR="00265C18">
        <w:rPr>
          <w:rFonts w:ascii="Times New Roman" w:hAnsi="Times New Roman"/>
        </w:rPr>
        <w:t>+</w:t>
      </w:r>
      <w:r>
        <w:rPr>
          <w:rFonts w:ascii="Times New Roman" w:hAnsi="Times New Roman"/>
        </w:rPr>
        <w:t xml:space="preserve"> per year</w:t>
      </w:r>
    </w:p>
    <w:p w14:paraId="302D3F22" w14:textId="77777777" w:rsidR="004A35E3" w:rsidRDefault="00E5213C" w:rsidP="0041305C">
      <w:pPr>
        <w:tabs>
          <w:tab w:val="left" w:pos="-720"/>
        </w:tabs>
        <w:suppressAutoHyphens/>
        <w:rPr>
          <w:rFonts w:ascii="Times New Roman" w:hAnsi="Times New Roman"/>
        </w:rPr>
      </w:pPr>
      <w:r>
        <w:rPr>
          <w:rFonts w:ascii="Times New Roman" w:hAnsi="Times New Roman"/>
        </w:rPr>
        <w:tab/>
      </w:r>
      <w:r w:rsidR="001872C2">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24CD517F" w14:textId="77777777" w:rsidR="0060061A" w:rsidRDefault="0060061A" w:rsidP="0041305C">
      <w:pPr>
        <w:tabs>
          <w:tab w:val="left" w:pos="-720"/>
        </w:tabs>
        <w:suppressAutoHyphens/>
        <w:rPr>
          <w:rFonts w:ascii="Times New Roman" w:hAnsi="Times New Roman"/>
        </w:rPr>
      </w:pPr>
    </w:p>
    <w:p w14:paraId="543005C2" w14:textId="6B2C7D3C" w:rsidR="00CE2C0C" w:rsidRDefault="00A07B3B" w:rsidP="0041305C">
      <w:pPr>
        <w:tabs>
          <w:tab w:val="left" w:pos="-720"/>
        </w:tabs>
        <w:suppressAutoHyphens/>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Title:      National Science Foundation Fellowship (through </w:t>
      </w:r>
    </w:p>
    <w:p w14:paraId="5159D66A" w14:textId="77777777" w:rsidR="00CE2C0C" w:rsidRDefault="00CE2C0C" w:rsidP="0041305C">
      <w:pPr>
        <w:tabs>
          <w:tab w:val="left" w:pos="-720"/>
        </w:tabs>
        <w:suppressAutoHyphens/>
        <w:rPr>
          <w:rFonts w:ascii="Times New Roman" w:hAnsi="Times New Roman"/>
        </w:rPr>
      </w:pPr>
      <w:r>
        <w:rPr>
          <w:rFonts w:ascii="Times New Roman" w:hAnsi="Times New Roman"/>
        </w:rPr>
        <w:t xml:space="preserve">                                                              Graduate School</w:t>
      </w:r>
      <w:r w:rsidR="00265C18">
        <w:rPr>
          <w:rFonts w:ascii="Times New Roman" w:hAnsi="Times New Roman"/>
        </w:rPr>
        <w:t>-Graduate Research Fellowships</w:t>
      </w:r>
      <w:r>
        <w:rPr>
          <w:rFonts w:ascii="Times New Roman" w:hAnsi="Times New Roman"/>
        </w:rPr>
        <w:t>)</w:t>
      </w:r>
    </w:p>
    <w:p w14:paraId="7E8392C5"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18A28FD9" w14:textId="75C16CEC" w:rsidR="00CE2C0C" w:rsidRDefault="00CE2C0C" w:rsidP="003A7DDF">
      <w:pPr>
        <w:tabs>
          <w:tab w:val="left" w:pos="-720"/>
          <w:tab w:val="left" w:pos="1308"/>
        </w:tabs>
        <w:suppressAutoHyphens/>
        <w:rPr>
          <w:rFonts w:ascii="Times New Roman" w:hAnsi="Times New Roman"/>
        </w:rPr>
      </w:pPr>
      <w:r>
        <w:rPr>
          <w:rFonts w:ascii="Times New Roman" w:hAnsi="Times New Roman"/>
        </w:rPr>
        <w:tab/>
      </w:r>
      <w:r>
        <w:rPr>
          <w:rFonts w:ascii="Times New Roman" w:hAnsi="Times New Roman"/>
        </w:rPr>
        <w:tab/>
      </w:r>
      <w:r w:rsidR="003A7DDF">
        <w:rPr>
          <w:rFonts w:ascii="Times New Roman" w:hAnsi="Times New Roman"/>
        </w:rPr>
        <w:tab/>
      </w:r>
      <w:r>
        <w:rPr>
          <w:rFonts w:ascii="Times New Roman" w:hAnsi="Times New Roman"/>
        </w:rPr>
        <w:tab/>
        <w:t>Source:  National Science Foundation</w:t>
      </w:r>
    </w:p>
    <w:p w14:paraId="2F752A1C"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w:t>
      </w:r>
      <w:r w:rsidR="00510C9E">
        <w:rPr>
          <w:rFonts w:ascii="Times New Roman" w:hAnsi="Times New Roman"/>
        </w:rPr>
        <w:t>6</w:t>
      </w:r>
      <w:r w:rsidR="00265C18">
        <w:rPr>
          <w:rFonts w:ascii="Times New Roman" w:hAnsi="Times New Roman"/>
        </w:rPr>
        <w:t>0,000</w:t>
      </w:r>
      <w:r>
        <w:rPr>
          <w:rFonts w:ascii="Times New Roman" w:hAnsi="Times New Roman"/>
        </w:rPr>
        <w:t xml:space="preserve"> per year</w:t>
      </w:r>
    </w:p>
    <w:p w14:paraId="3CDD4971" w14:textId="77777777" w:rsidR="004D02D3" w:rsidRDefault="004E5FE8"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105742A7" w14:textId="77777777" w:rsidR="00601C65" w:rsidRDefault="00601C65" w:rsidP="0041305C">
      <w:pPr>
        <w:tabs>
          <w:tab w:val="left" w:pos="-720"/>
        </w:tabs>
        <w:suppressAutoHyphens/>
        <w:rPr>
          <w:rFonts w:ascii="Times New Roman" w:hAnsi="Times New Roman"/>
        </w:rPr>
      </w:pPr>
    </w:p>
    <w:p w14:paraId="7EA4C8E5" w14:textId="77777777" w:rsidR="00CE2C0C" w:rsidRDefault="00A07B3B" w:rsidP="0041305C">
      <w:pPr>
        <w:tabs>
          <w:tab w:val="left" w:pos="-720"/>
        </w:tabs>
        <w:suppressAutoHyphens/>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Title:      Ford Foundation Award (through the Graduate School)</w:t>
      </w:r>
    </w:p>
    <w:p w14:paraId="12BBFD4B"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50F0E2B6"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Ford Foundation</w:t>
      </w:r>
    </w:p>
    <w:p w14:paraId="4436505C"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w:t>
      </w:r>
      <w:r w:rsidR="00510C9E">
        <w:rPr>
          <w:rFonts w:ascii="Times New Roman" w:hAnsi="Times New Roman"/>
        </w:rPr>
        <w:t>8</w:t>
      </w:r>
      <w:r>
        <w:rPr>
          <w:rFonts w:ascii="Times New Roman" w:hAnsi="Times New Roman"/>
        </w:rPr>
        <w:t>,000 per year</w:t>
      </w:r>
    </w:p>
    <w:p w14:paraId="72B5B701" w14:textId="37FCF168" w:rsidR="008056CA" w:rsidRDefault="007B6B48" w:rsidP="0041305C">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4EB5171D" w14:textId="77777777" w:rsidR="004D6DF2" w:rsidRDefault="004D6DF2" w:rsidP="0041305C">
      <w:pPr>
        <w:tabs>
          <w:tab w:val="left" w:pos="-720"/>
        </w:tabs>
        <w:suppressAutoHyphens/>
        <w:rPr>
          <w:rFonts w:ascii="Times New Roman" w:hAnsi="Times New Roman"/>
        </w:rPr>
      </w:pPr>
    </w:p>
    <w:p w14:paraId="23947204" w14:textId="049DB05F" w:rsidR="00CE2C0C" w:rsidRDefault="00CE2C0C" w:rsidP="0041305C">
      <w:pPr>
        <w:tabs>
          <w:tab w:val="left" w:pos="-720"/>
        </w:tabs>
        <w:suppressAutoHyphens/>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Public Health Traineeship Award</w:t>
      </w:r>
    </w:p>
    <w:p w14:paraId="10E6BE0D" w14:textId="77777777" w:rsidR="00CE2C0C" w:rsidRDefault="00174740" w:rsidP="00BF4EAB">
      <w:pPr>
        <w:tabs>
          <w:tab w:val="left" w:pos="-720"/>
        </w:tabs>
        <w:suppressAutoHyphens/>
        <w:ind w:left="3780" w:hanging="3780"/>
        <w:rPr>
          <w:rFonts w:ascii="Times New Roman" w:hAnsi="Times New Roman"/>
        </w:rPr>
      </w:pPr>
      <w:r>
        <w:rPr>
          <w:rFonts w:ascii="Times New Roman" w:hAnsi="Times New Roman"/>
        </w:rPr>
        <w:t xml:space="preserve">                                                Role:</w:t>
      </w:r>
      <w:r>
        <w:rPr>
          <w:rFonts w:ascii="Times New Roman" w:hAnsi="Times New Roman"/>
        </w:rPr>
        <w:tab/>
      </w:r>
      <w:r w:rsidR="00CE2C0C">
        <w:rPr>
          <w:rFonts w:ascii="Times New Roman" w:hAnsi="Times New Roman"/>
        </w:rPr>
        <w:t>Principal Investigator until August 25, 2008 when accepted Interim Dean for the Graduate School Position</w:t>
      </w:r>
    </w:p>
    <w:p w14:paraId="7F15ADD8"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Human Resources and Service Administration (HRSA)</w:t>
      </w:r>
    </w:p>
    <w:p w14:paraId="7DBB2F5A" w14:textId="77777777" w:rsidR="00CE2C0C" w:rsidRDefault="00CE2C0C" w:rsidP="004130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$31,461.00</w:t>
      </w:r>
    </w:p>
    <w:p w14:paraId="11148184" w14:textId="707F64A4" w:rsidR="00FF0D1C" w:rsidRDefault="00C84547" w:rsidP="004E0A90">
      <w:pPr>
        <w:tabs>
          <w:tab w:val="left" w:pos="-720"/>
        </w:tabs>
        <w:suppressAutoHyphens/>
        <w:rPr>
          <w:rFonts w:ascii="Times New Roman" w:hAnsi="Times New Roman"/>
        </w:rPr>
      </w:pPr>
      <w:r>
        <w:rPr>
          <w:rFonts w:ascii="Times New Roman" w:hAnsi="Times New Roman"/>
        </w:rPr>
        <w:tab/>
      </w:r>
      <w:r w:rsidR="002A6F0A">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33D44A70" w14:textId="77777777" w:rsidR="00BD3148" w:rsidRDefault="00BD3148" w:rsidP="00443997">
      <w:pPr>
        <w:ind w:left="2880" w:hanging="2880"/>
        <w:rPr>
          <w:rFonts w:ascii="Times New Roman" w:hAnsi="Times New Roman"/>
        </w:rPr>
      </w:pPr>
    </w:p>
    <w:p w14:paraId="626E1CD3" w14:textId="1956D91F" w:rsidR="00CE2C0C" w:rsidRDefault="00CE2C0C" w:rsidP="00443997">
      <w:pPr>
        <w:ind w:left="2880" w:hanging="2880"/>
        <w:rPr>
          <w:rFonts w:ascii="Times New Roman" w:hAnsi="Times New Roman"/>
        </w:rPr>
      </w:pPr>
      <w:r>
        <w:rPr>
          <w:rFonts w:ascii="Times New Roman" w:hAnsi="Times New Roman"/>
        </w:rPr>
        <w:t>2008-2009</w:t>
      </w:r>
      <w:r>
        <w:rPr>
          <w:rFonts w:ascii="Times New Roman" w:hAnsi="Times New Roman"/>
        </w:rPr>
        <w:tab/>
        <w:t>Title:</w:t>
      </w:r>
      <w:r>
        <w:rPr>
          <w:rFonts w:ascii="Times New Roman" w:hAnsi="Times New Roman"/>
        </w:rPr>
        <w:tab/>
        <w:t xml:space="preserve">  </w:t>
      </w:r>
      <w:r w:rsidR="004725F8">
        <w:rPr>
          <w:rFonts w:ascii="Times New Roman" w:hAnsi="Times New Roman"/>
        </w:rPr>
        <w:t xml:space="preserve"> </w:t>
      </w:r>
      <w:r>
        <w:rPr>
          <w:rFonts w:ascii="Times New Roman" w:hAnsi="Times New Roman"/>
        </w:rPr>
        <w:t xml:space="preserve">Participation in the Association for Prevention Teaching </w:t>
      </w:r>
    </w:p>
    <w:p w14:paraId="3554BE45" w14:textId="631F47F5" w:rsidR="00CE2C0C" w:rsidRDefault="00CE2C0C" w:rsidP="00443997">
      <w:pPr>
        <w:ind w:left="2880" w:hanging="2880"/>
        <w:rPr>
          <w:rFonts w:ascii="Times New Roman" w:hAnsi="Times New Roman"/>
        </w:rPr>
      </w:pPr>
      <w:r>
        <w:rPr>
          <w:rFonts w:ascii="Times New Roman" w:hAnsi="Times New Roman"/>
        </w:rPr>
        <w:t xml:space="preserve">                                                             </w:t>
      </w:r>
      <w:r w:rsidR="00E76204">
        <w:rPr>
          <w:rFonts w:ascii="Times New Roman" w:hAnsi="Times New Roman"/>
        </w:rPr>
        <w:t xml:space="preserve"> </w:t>
      </w:r>
      <w:r>
        <w:rPr>
          <w:rFonts w:ascii="Times New Roman" w:hAnsi="Times New Roman"/>
        </w:rPr>
        <w:t xml:space="preserve"> and Research Interprofessional Prevention Education </w:t>
      </w:r>
    </w:p>
    <w:p w14:paraId="0F141AF6" w14:textId="42187C83" w:rsidR="00CE2C0C" w:rsidRDefault="00CE2C0C" w:rsidP="00443997">
      <w:pPr>
        <w:ind w:left="2880" w:hanging="2880"/>
        <w:rPr>
          <w:rFonts w:ascii="Times New Roman" w:hAnsi="Times New Roman"/>
        </w:rPr>
      </w:pPr>
      <w:r>
        <w:rPr>
          <w:rFonts w:ascii="Times New Roman" w:hAnsi="Times New Roman"/>
        </w:rPr>
        <w:t xml:space="preserve">                                                              </w:t>
      </w:r>
      <w:r w:rsidR="00E76204">
        <w:rPr>
          <w:rFonts w:ascii="Times New Roman" w:hAnsi="Times New Roman"/>
        </w:rPr>
        <w:t xml:space="preserve"> </w:t>
      </w:r>
      <w:r>
        <w:rPr>
          <w:rFonts w:ascii="Times New Roman" w:hAnsi="Times New Roman"/>
        </w:rPr>
        <w:t>Institute</w:t>
      </w:r>
    </w:p>
    <w:p w14:paraId="115B0432" w14:textId="77777777" w:rsidR="00CE2C0C" w:rsidRDefault="00CE2C0C" w:rsidP="00443997">
      <w:pPr>
        <w:ind w:left="2880" w:hanging="2880"/>
        <w:rPr>
          <w:rFonts w:ascii="Times New Roman" w:hAnsi="Times New Roman"/>
        </w:rPr>
      </w:pPr>
      <w:r>
        <w:rPr>
          <w:rFonts w:ascii="Times New Roman" w:hAnsi="Times New Roman"/>
        </w:rPr>
        <w:tab/>
        <w:t>Role:      Co-Principal Investigator (with P. Fabri and M. Webb)</w:t>
      </w:r>
    </w:p>
    <w:p w14:paraId="6BBCA7CF" w14:textId="77777777" w:rsidR="00CE2C0C" w:rsidRDefault="00CE2C0C" w:rsidP="00443997">
      <w:pPr>
        <w:ind w:left="2880" w:hanging="2880"/>
        <w:rPr>
          <w:rFonts w:ascii="Times New Roman" w:hAnsi="Times New Roman"/>
        </w:rPr>
      </w:pPr>
      <w:r>
        <w:rPr>
          <w:rFonts w:ascii="Times New Roman" w:hAnsi="Times New Roman"/>
        </w:rPr>
        <w:tab/>
        <w:t>Source:   Association for Prevention Teaching and Research</w:t>
      </w:r>
    </w:p>
    <w:p w14:paraId="3F7EB280" w14:textId="77777777" w:rsidR="00CE2C0C" w:rsidRDefault="00CE2C0C" w:rsidP="00443997">
      <w:pPr>
        <w:ind w:left="2880" w:hanging="2880"/>
        <w:rPr>
          <w:rFonts w:ascii="Times New Roman" w:hAnsi="Times New Roman"/>
        </w:rPr>
      </w:pPr>
      <w:r>
        <w:rPr>
          <w:rFonts w:ascii="Times New Roman" w:hAnsi="Times New Roman"/>
        </w:rPr>
        <w:tab/>
        <w:t>Amount: $300 in addition to registration and housing costs</w:t>
      </w:r>
      <w:r>
        <w:rPr>
          <w:rFonts w:ascii="Times New Roman" w:hAnsi="Times New Roman"/>
        </w:rPr>
        <w:tab/>
      </w:r>
    </w:p>
    <w:p w14:paraId="7A92AD8A" w14:textId="77777777" w:rsidR="004F365D" w:rsidRDefault="00CE2C0C" w:rsidP="00BA59A2">
      <w:pPr>
        <w:ind w:left="2880"/>
        <w:rPr>
          <w:rFonts w:ascii="Times New Roman" w:hAnsi="Times New Roman"/>
        </w:rPr>
      </w:pPr>
      <w:r>
        <w:rPr>
          <w:rFonts w:ascii="Times New Roman" w:hAnsi="Times New Roman"/>
        </w:rPr>
        <w:t>Status:    Accepted and Funded</w:t>
      </w:r>
    </w:p>
    <w:p w14:paraId="7FA110AC" w14:textId="77777777" w:rsidR="00A203C4" w:rsidRDefault="00A203C4" w:rsidP="002778B9">
      <w:pPr>
        <w:tabs>
          <w:tab w:val="left" w:pos="-720"/>
        </w:tabs>
        <w:suppressAutoHyphens/>
        <w:rPr>
          <w:rFonts w:ascii="Times New Roman" w:hAnsi="Times New Roman"/>
        </w:rPr>
      </w:pPr>
    </w:p>
    <w:p w14:paraId="3B0564E1" w14:textId="77777777" w:rsidR="00AE64F3" w:rsidRDefault="00AE64F3" w:rsidP="002778B9">
      <w:pPr>
        <w:tabs>
          <w:tab w:val="left" w:pos="-720"/>
        </w:tabs>
        <w:suppressAutoHyphens/>
        <w:rPr>
          <w:rFonts w:ascii="Times New Roman" w:hAnsi="Times New Roman"/>
        </w:rPr>
      </w:pPr>
    </w:p>
    <w:p w14:paraId="5415FFC1" w14:textId="77777777" w:rsidR="00AE64F3" w:rsidRDefault="00AE64F3" w:rsidP="002778B9">
      <w:pPr>
        <w:tabs>
          <w:tab w:val="left" w:pos="-720"/>
        </w:tabs>
        <w:suppressAutoHyphens/>
        <w:rPr>
          <w:rFonts w:ascii="Times New Roman" w:hAnsi="Times New Roman"/>
        </w:rPr>
      </w:pPr>
    </w:p>
    <w:p w14:paraId="10FB5555" w14:textId="58FBEF3E" w:rsidR="00CE2C0C" w:rsidRDefault="00CE2C0C" w:rsidP="002778B9">
      <w:pPr>
        <w:tabs>
          <w:tab w:val="left" w:pos="-720"/>
        </w:tabs>
        <w:suppressAutoHyphens/>
        <w:rPr>
          <w:rFonts w:ascii="Times New Roman" w:hAnsi="Times New Roman"/>
        </w:rPr>
      </w:pPr>
      <w:r>
        <w:rPr>
          <w:rFonts w:ascii="Times New Roman" w:hAnsi="Times New Roman"/>
        </w:rPr>
        <w:lastRenderedPageBreak/>
        <w:t>2008</w:t>
      </w:r>
      <w:r>
        <w:rPr>
          <w:rFonts w:ascii="Times New Roman" w:hAnsi="Times New Roman"/>
        </w:rPr>
        <w:tab/>
      </w:r>
      <w:r>
        <w:rPr>
          <w:rFonts w:ascii="Times New Roman" w:hAnsi="Times New Roman"/>
        </w:rPr>
        <w:tab/>
      </w:r>
      <w:r>
        <w:rPr>
          <w:rFonts w:ascii="Times New Roman" w:hAnsi="Times New Roman"/>
        </w:rPr>
        <w:tab/>
      </w:r>
      <w:r w:rsidR="007B6B48">
        <w:rPr>
          <w:rFonts w:ascii="Times New Roman" w:hAnsi="Times New Roman"/>
        </w:rPr>
        <w:tab/>
      </w:r>
      <w:r>
        <w:rPr>
          <w:rFonts w:ascii="Times New Roman" w:hAnsi="Times New Roman"/>
        </w:rPr>
        <w:t>Title:</w:t>
      </w:r>
      <w:r>
        <w:rPr>
          <w:rFonts w:ascii="Times New Roman" w:hAnsi="Times New Roman"/>
        </w:rPr>
        <w:tab/>
        <w:t xml:space="preserve">  </w:t>
      </w:r>
      <w:r w:rsidR="00B837A2">
        <w:rPr>
          <w:rFonts w:ascii="Times New Roman" w:hAnsi="Times New Roman"/>
        </w:rPr>
        <w:t xml:space="preserve"> </w:t>
      </w:r>
      <w:r>
        <w:rPr>
          <w:rFonts w:ascii="Times New Roman" w:hAnsi="Times New Roman"/>
        </w:rPr>
        <w:t>Public Health Traineeship Award</w:t>
      </w:r>
    </w:p>
    <w:p w14:paraId="15056211" w14:textId="77777777" w:rsidR="00CE2C0C" w:rsidRDefault="00CE2C0C" w:rsidP="002778B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0A8FE4E5" w14:textId="77777777" w:rsidR="00CE2C0C" w:rsidRDefault="00CE2C0C" w:rsidP="002778B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Human Resources and Service Administration (HRSA)</w:t>
      </w:r>
    </w:p>
    <w:p w14:paraId="4D4CD9F1" w14:textId="77777777" w:rsidR="00CE2C0C" w:rsidRDefault="00CE2C0C" w:rsidP="002778B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$31,461.00</w:t>
      </w:r>
    </w:p>
    <w:p w14:paraId="1851C799" w14:textId="77777777" w:rsidR="005038EC" w:rsidRDefault="002213D5" w:rsidP="00BD6A8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68338674" w14:textId="77777777" w:rsidR="00C36C26" w:rsidRDefault="00C36C26" w:rsidP="00BD6A8F">
      <w:pPr>
        <w:tabs>
          <w:tab w:val="left" w:pos="-720"/>
        </w:tabs>
        <w:suppressAutoHyphens/>
        <w:rPr>
          <w:rFonts w:ascii="Times New Roman" w:hAnsi="Times New Roman"/>
        </w:rPr>
      </w:pPr>
    </w:p>
    <w:p w14:paraId="32F56263" w14:textId="32364CF8" w:rsidR="00CE2C0C" w:rsidRDefault="002721FA" w:rsidP="00BD6A8F">
      <w:pPr>
        <w:tabs>
          <w:tab w:val="left" w:pos="-720"/>
        </w:tabs>
        <w:suppressAutoHyphens/>
        <w:rPr>
          <w:rFonts w:ascii="Times New Roman" w:hAnsi="Times New Roman"/>
        </w:rPr>
      </w:pPr>
      <w:r>
        <w:rPr>
          <w:rFonts w:ascii="Times New Roman" w:hAnsi="Times New Roman"/>
        </w:rPr>
        <w:t>2006-2015</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Title:  </w:t>
      </w:r>
      <w:r w:rsidR="00CE2C0C">
        <w:rPr>
          <w:rFonts w:ascii="Times New Roman" w:hAnsi="Times New Roman"/>
        </w:rPr>
        <w:tab/>
        <w:t xml:space="preserve">   SMART (Sports Medicine and Athletic Related Trauma)     </w:t>
      </w:r>
      <w:r w:rsidR="00CE2C0C">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               Injury Registry</w:t>
      </w:r>
    </w:p>
    <w:p w14:paraId="0ACC4C94"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5AA290B9"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USF Health and the State of Florida</w:t>
      </w:r>
    </w:p>
    <w:p w14:paraId="2996E392"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Amount: </w:t>
      </w:r>
      <w:r w:rsidR="00A07B3B">
        <w:rPr>
          <w:rFonts w:ascii="Times New Roman" w:hAnsi="Times New Roman"/>
        </w:rPr>
        <w:t xml:space="preserve">Up to </w:t>
      </w:r>
      <w:r w:rsidR="00F01161">
        <w:rPr>
          <w:rFonts w:ascii="Times New Roman" w:hAnsi="Times New Roman"/>
        </w:rPr>
        <w:t>$1</w:t>
      </w:r>
      <w:r>
        <w:rPr>
          <w:rFonts w:ascii="Times New Roman" w:hAnsi="Times New Roman"/>
        </w:rPr>
        <w:t>00,000 per ye</w:t>
      </w:r>
      <w:r w:rsidR="00A07B3B">
        <w:rPr>
          <w:rFonts w:ascii="Times New Roman" w:hAnsi="Times New Roman"/>
        </w:rPr>
        <w:t>ar</w:t>
      </w:r>
      <w:r w:rsidR="00F01161">
        <w:rPr>
          <w:rFonts w:ascii="Times New Roman" w:hAnsi="Times New Roman"/>
        </w:rPr>
        <w:t>-total $800,000+</w:t>
      </w:r>
    </w:p>
    <w:p w14:paraId="1CA53421" w14:textId="77777777" w:rsidR="00CE2C0C" w:rsidRDefault="00152C28"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34E74B53" w14:textId="77777777" w:rsidR="0060061A" w:rsidRDefault="0060061A" w:rsidP="00B06FF2">
      <w:pPr>
        <w:tabs>
          <w:tab w:val="left" w:pos="-720"/>
        </w:tabs>
        <w:suppressAutoHyphens/>
        <w:rPr>
          <w:rFonts w:ascii="Times New Roman" w:hAnsi="Times New Roman"/>
        </w:rPr>
      </w:pPr>
    </w:p>
    <w:p w14:paraId="517B3C41" w14:textId="7B1021A2" w:rsidR="00CE2C0C" w:rsidRDefault="00CE2C0C" w:rsidP="00B06FF2">
      <w:pPr>
        <w:tabs>
          <w:tab w:val="left" w:pos="-720"/>
        </w:tabs>
        <w:suppressAutoHyphens/>
        <w:rPr>
          <w:rFonts w:ascii="Times New Roman" w:hAnsi="Times New Roman"/>
        </w:rPr>
      </w:pPr>
      <w:r>
        <w:rPr>
          <w:rFonts w:ascii="Times New Roman" w:hAnsi="Times New Roman"/>
        </w:rPr>
        <w:t>2006-2007</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Public Health Traineeship Award</w:t>
      </w:r>
    </w:p>
    <w:p w14:paraId="7FC36313"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05BCCB77"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Human Resources and Service Administration (HRSA)</w:t>
      </w:r>
    </w:p>
    <w:p w14:paraId="36D63593" w14:textId="77777777" w:rsidR="00CE2C0C" w:rsidRDefault="00CE2C0C" w:rsidP="00B06FF2">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$32,248.00</w:t>
      </w:r>
    </w:p>
    <w:p w14:paraId="52D21BB9" w14:textId="77777777" w:rsidR="004D02D3" w:rsidRDefault="00B37FC9" w:rsidP="00E17ADD">
      <w:pPr>
        <w:tabs>
          <w:tab w:val="left" w:pos="-720"/>
        </w:tabs>
        <w:suppressAutoHyphens/>
        <w:rPr>
          <w:rFonts w:ascii="Times New Roman" w:hAnsi="Times New Roman"/>
        </w:rPr>
      </w:pPr>
      <w:r>
        <w:rPr>
          <w:rFonts w:ascii="Times New Roman" w:hAnsi="Times New Roman"/>
        </w:rPr>
        <w:tab/>
      </w:r>
      <w:r w:rsidR="004E5FE8">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41EE9E47" w14:textId="77777777" w:rsidR="005550E9" w:rsidRDefault="005550E9">
      <w:pPr>
        <w:tabs>
          <w:tab w:val="left" w:pos="-720"/>
        </w:tabs>
        <w:suppressAutoHyphens/>
        <w:ind w:left="2880" w:hanging="2880"/>
        <w:rPr>
          <w:rFonts w:ascii="Times New Roman" w:hAnsi="Times New Roman"/>
        </w:rPr>
      </w:pPr>
    </w:p>
    <w:p w14:paraId="486D3911" w14:textId="1E627351" w:rsidR="00CE2C0C" w:rsidRDefault="00097721">
      <w:pPr>
        <w:tabs>
          <w:tab w:val="left" w:pos="-720"/>
        </w:tabs>
        <w:suppressAutoHyphens/>
        <w:ind w:left="2880" w:hanging="2880"/>
        <w:rPr>
          <w:rFonts w:ascii="Times New Roman" w:hAnsi="Times New Roman"/>
        </w:rPr>
      </w:pPr>
      <w:r>
        <w:rPr>
          <w:rFonts w:ascii="Times New Roman" w:hAnsi="Times New Roman"/>
        </w:rPr>
        <w:t>2</w:t>
      </w:r>
      <w:r w:rsidR="00CE2C0C">
        <w:rPr>
          <w:rFonts w:ascii="Times New Roman" w:hAnsi="Times New Roman"/>
        </w:rPr>
        <w:t>005-2006</w:t>
      </w:r>
      <w:r w:rsidR="00CE2C0C">
        <w:rPr>
          <w:rFonts w:ascii="Times New Roman" w:hAnsi="Times New Roman"/>
        </w:rPr>
        <w:tab/>
        <w:t xml:space="preserve">Title:       On-line Violence and Injury:  Prevention and   </w:t>
      </w:r>
    </w:p>
    <w:p w14:paraId="2133152C" w14:textId="77777777" w:rsidR="00CE2C0C" w:rsidRDefault="00CE2C0C">
      <w:pPr>
        <w:tabs>
          <w:tab w:val="left" w:pos="-720"/>
        </w:tabs>
        <w:suppressAutoHyphens/>
        <w:ind w:left="2880" w:hanging="2880"/>
        <w:rPr>
          <w:rFonts w:ascii="Times New Roman" w:hAnsi="Times New Roman"/>
        </w:rPr>
      </w:pPr>
      <w:r>
        <w:rPr>
          <w:rFonts w:ascii="Times New Roman" w:hAnsi="Times New Roman"/>
        </w:rPr>
        <w:t xml:space="preserve">                                                                Intervention  Certificate</w:t>
      </w:r>
    </w:p>
    <w:p w14:paraId="3FC00436"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Role:</w:t>
      </w:r>
      <w:r>
        <w:rPr>
          <w:rFonts w:ascii="Times New Roman" w:hAnsi="Times New Roman"/>
        </w:rPr>
        <w:tab/>
        <w:t xml:space="preserve">   Principal Investigator</w:t>
      </w:r>
    </w:p>
    <w:p w14:paraId="446E738B"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 xml:space="preserve">Source:   USF Certificate Office </w:t>
      </w:r>
    </w:p>
    <w:p w14:paraId="5C5372DC" w14:textId="77777777" w:rsidR="00CE2C0C" w:rsidRDefault="004A5780">
      <w:pPr>
        <w:tabs>
          <w:tab w:val="left" w:pos="-720"/>
        </w:tabs>
        <w:suppressAutoHyphens/>
        <w:ind w:left="2880" w:hanging="2880"/>
        <w:rPr>
          <w:rFonts w:ascii="Times New Roman" w:hAnsi="Times New Roman"/>
        </w:rPr>
      </w:pPr>
      <w:r>
        <w:rPr>
          <w:rFonts w:ascii="Times New Roman" w:hAnsi="Times New Roman"/>
        </w:rPr>
        <w:tab/>
      </w:r>
      <w:r w:rsidR="00CE2C0C">
        <w:rPr>
          <w:rFonts w:ascii="Times New Roman" w:hAnsi="Times New Roman"/>
        </w:rPr>
        <w:t>Amount: $5000.00</w:t>
      </w:r>
    </w:p>
    <w:p w14:paraId="086A5A2F" w14:textId="30684DD6" w:rsidR="008056CA" w:rsidRDefault="00A665FF" w:rsidP="00073195">
      <w:pPr>
        <w:tabs>
          <w:tab w:val="left" w:pos="-720"/>
        </w:tabs>
        <w:suppressAutoHyphens/>
        <w:ind w:left="2880" w:hanging="2880"/>
        <w:rPr>
          <w:rFonts w:ascii="Times New Roman" w:hAnsi="Times New Roman"/>
        </w:rPr>
      </w:pPr>
      <w:r>
        <w:rPr>
          <w:rFonts w:ascii="Times New Roman" w:hAnsi="Times New Roman"/>
        </w:rPr>
        <w:tab/>
        <w:t>S</w:t>
      </w:r>
      <w:r w:rsidR="00CE2C0C">
        <w:rPr>
          <w:rFonts w:ascii="Times New Roman" w:hAnsi="Times New Roman"/>
        </w:rPr>
        <w:t>tatus:    Funded</w:t>
      </w:r>
    </w:p>
    <w:p w14:paraId="54C31AE4" w14:textId="77777777" w:rsidR="00621AFE" w:rsidRDefault="00621AFE">
      <w:pPr>
        <w:tabs>
          <w:tab w:val="left" w:pos="-720"/>
        </w:tabs>
        <w:suppressAutoHyphens/>
        <w:ind w:left="2880" w:hanging="2880"/>
        <w:rPr>
          <w:rFonts w:ascii="Times New Roman" w:hAnsi="Times New Roman"/>
        </w:rPr>
      </w:pPr>
    </w:p>
    <w:p w14:paraId="28855F97" w14:textId="60EF3B4E" w:rsidR="004E3FFD" w:rsidRDefault="00CE2C0C">
      <w:pPr>
        <w:tabs>
          <w:tab w:val="left" w:pos="-720"/>
        </w:tabs>
        <w:suppressAutoHyphens/>
        <w:ind w:left="2880" w:hanging="2880"/>
        <w:rPr>
          <w:rFonts w:ascii="Times New Roman" w:hAnsi="Times New Roman"/>
        </w:rPr>
      </w:pPr>
      <w:r>
        <w:rPr>
          <w:rFonts w:ascii="Times New Roman" w:hAnsi="Times New Roman"/>
        </w:rPr>
        <w:t>2005</w:t>
      </w:r>
      <w:r>
        <w:rPr>
          <w:rFonts w:ascii="Times New Roman" w:hAnsi="Times New Roman"/>
        </w:rPr>
        <w:tab/>
        <w:t>Title:      Graduate Student and Faculty Recruitment Funds</w:t>
      </w:r>
    </w:p>
    <w:p w14:paraId="1FB0F0CF"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Role:      Principal Investigator</w:t>
      </w:r>
    </w:p>
    <w:p w14:paraId="6212FD94"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Source:   USF Graduate School</w:t>
      </w:r>
    </w:p>
    <w:p w14:paraId="0D970271"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Amount: $2750.00</w:t>
      </w:r>
    </w:p>
    <w:p w14:paraId="75455D33" w14:textId="77777777" w:rsidR="00CE2C0C" w:rsidRDefault="002A6F0A" w:rsidP="004E0A90">
      <w:pPr>
        <w:tabs>
          <w:tab w:val="left" w:pos="-720"/>
        </w:tabs>
        <w:suppressAutoHyphens/>
        <w:ind w:left="2880" w:hanging="2880"/>
        <w:rPr>
          <w:rFonts w:ascii="Times New Roman" w:hAnsi="Times New Roman"/>
        </w:rPr>
      </w:pPr>
      <w:r>
        <w:rPr>
          <w:rFonts w:ascii="Times New Roman" w:hAnsi="Times New Roman"/>
        </w:rPr>
        <w:tab/>
        <w:t>S</w:t>
      </w:r>
      <w:r w:rsidR="00CE2C0C">
        <w:rPr>
          <w:rFonts w:ascii="Times New Roman" w:hAnsi="Times New Roman"/>
        </w:rPr>
        <w:t>tatus:     Funded</w:t>
      </w:r>
    </w:p>
    <w:p w14:paraId="062A722E" w14:textId="77777777" w:rsidR="006B679B" w:rsidRDefault="006B679B" w:rsidP="009C5B6C">
      <w:pPr>
        <w:tabs>
          <w:tab w:val="left" w:pos="-720"/>
        </w:tabs>
        <w:suppressAutoHyphens/>
        <w:rPr>
          <w:rFonts w:ascii="Times New Roman" w:hAnsi="Times New Roman"/>
        </w:rPr>
      </w:pPr>
    </w:p>
    <w:p w14:paraId="1A7DD872" w14:textId="07B546AA" w:rsidR="00CE2C0C" w:rsidRDefault="00CE2C0C" w:rsidP="009C5B6C">
      <w:pPr>
        <w:tabs>
          <w:tab w:val="left" w:pos="-720"/>
        </w:tabs>
        <w:suppressAutoHyphens/>
        <w:rPr>
          <w:rFonts w:ascii="Times New Roman" w:hAnsi="Times New Roman"/>
        </w:rPr>
      </w:pPr>
      <w:r>
        <w:rPr>
          <w:rFonts w:ascii="Times New Roman" w:hAnsi="Times New Roman"/>
        </w:rPr>
        <w:t>2004-2005</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Public Health Traineeship Award</w:t>
      </w:r>
    </w:p>
    <w:p w14:paraId="68E54BC1" w14:textId="77777777" w:rsidR="00CE2C0C" w:rsidRDefault="00CE2C0C" w:rsidP="009C5B6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3F9809C0" w14:textId="77777777" w:rsidR="00CE2C0C" w:rsidRDefault="00CE2C0C" w:rsidP="009C5B6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Human Resources and Service Administration (HRSA)</w:t>
      </w:r>
    </w:p>
    <w:p w14:paraId="46BACE09" w14:textId="77777777" w:rsidR="00CE2C0C" w:rsidRDefault="00CE2C0C" w:rsidP="009C5B6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$29,724</w:t>
      </w:r>
    </w:p>
    <w:p w14:paraId="077F0D75" w14:textId="77777777" w:rsidR="00FD68C4" w:rsidRDefault="00CE2C0C" w:rsidP="00FF7466">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     Funded</w:t>
      </w:r>
    </w:p>
    <w:p w14:paraId="30340158" w14:textId="77777777" w:rsidR="00361085" w:rsidRDefault="00361085" w:rsidP="00FF7466">
      <w:pPr>
        <w:tabs>
          <w:tab w:val="left" w:pos="-720"/>
        </w:tabs>
        <w:suppressAutoHyphens/>
        <w:rPr>
          <w:rFonts w:ascii="Times New Roman" w:hAnsi="Times New Roman"/>
        </w:rPr>
      </w:pPr>
    </w:p>
    <w:p w14:paraId="56245D84" w14:textId="77777777" w:rsidR="00CE2C0C" w:rsidRDefault="00CE2C0C" w:rsidP="00FF7466">
      <w:pPr>
        <w:tabs>
          <w:tab w:val="left" w:pos="-720"/>
        </w:tabs>
        <w:suppressAutoHyphens/>
        <w:rPr>
          <w:rFonts w:ascii="Times New Roman" w:hAnsi="Times New Roman"/>
        </w:rPr>
      </w:pPr>
      <w:r>
        <w:rPr>
          <w:rFonts w:ascii="Times New Roman" w:hAnsi="Times New Roman"/>
        </w:rPr>
        <w:t>2004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      Graduate Student Recruitment Funds</w:t>
      </w:r>
    </w:p>
    <w:p w14:paraId="4C2474E8" w14:textId="77777777" w:rsidR="00CE2C0C" w:rsidRDefault="00CE2C0C" w:rsidP="00920547">
      <w:pPr>
        <w:tabs>
          <w:tab w:val="left" w:pos="-720"/>
        </w:tabs>
        <w:suppressAutoHyphens/>
        <w:ind w:left="2880" w:hanging="2880"/>
        <w:rPr>
          <w:rFonts w:ascii="Times New Roman" w:hAnsi="Times New Roman"/>
        </w:rPr>
      </w:pPr>
      <w:r>
        <w:rPr>
          <w:rFonts w:ascii="Times New Roman" w:hAnsi="Times New Roman"/>
        </w:rPr>
        <w:tab/>
        <w:t>Role:      Principal Investigator</w:t>
      </w:r>
    </w:p>
    <w:p w14:paraId="2DA5CDF6" w14:textId="77777777" w:rsidR="00CE2C0C" w:rsidRDefault="00CE2C0C" w:rsidP="00920547">
      <w:pPr>
        <w:tabs>
          <w:tab w:val="left" w:pos="-720"/>
        </w:tabs>
        <w:suppressAutoHyphens/>
        <w:ind w:left="2880" w:hanging="2880"/>
        <w:rPr>
          <w:rFonts w:ascii="Times New Roman" w:hAnsi="Times New Roman"/>
        </w:rPr>
      </w:pPr>
      <w:r>
        <w:rPr>
          <w:rFonts w:ascii="Times New Roman" w:hAnsi="Times New Roman"/>
        </w:rPr>
        <w:tab/>
        <w:t>Source:   USF Graduate School</w:t>
      </w:r>
    </w:p>
    <w:p w14:paraId="4CDB1C80" w14:textId="77777777" w:rsidR="00CE2C0C" w:rsidRDefault="00CE2C0C" w:rsidP="00920547">
      <w:pPr>
        <w:tabs>
          <w:tab w:val="left" w:pos="-720"/>
        </w:tabs>
        <w:suppressAutoHyphens/>
        <w:ind w:left="2880" w:hanging="2880"/>
        <w:rPr>
          <w:rFonts w:ascii="Times New Roman" w:hAnsi="Times New Roman"/>
        </w:rPr>
      </w:pPr>
      <w:r>
        <w:rPr>
          <w:rFonts w:ascii="Times New Roman" w:hAnsi="Times New Roman"/>
        </w:rPr>
        <w:tab/>
        <w:t>Amount: $2000.00</w:t>
      </w:r>
    </w:p>
    <w:p w14:paraId="0CE134F1" w14:textId="77777777" w:rsidR="00CE2C0C" w:rsidRDefault="00CE2C0C" w:rsidP="00920547">
      <w:pPr>
        <w:tabs>
          <w:tab w:val="left" w:pos="-720"/>
        </w:tabs>
        <w:suppressAutoHyphens/>
        <w:ind w:left="2880" w:hanging="2880"/>
        <w:rPr>
          <w:rFonts w:ascii="Times New Roman" w:hAnsi="Times New Roman"/>
        </w:rPr>
      </w:pPr>
      <w:r>
        <w:rPr>
          <w:rFonts w:ascii="Times New Roman" w:hAnsi="Times New Roman"/>
        </w:rPr>
        <w:tab/>
        <w:t>Status:     Funded</w:t>
      </w:r>
    </w:p>
    <w:p w14:paraId="36B8BE3E" w14:textId="77777777" w:rsidR="00F01161" w:rsidRDefault="00F01161">
      <w:pPr>
        <w:tabs>
          <w:tab w:val="left" w:pos="-720"/>
        </w:tabs>
        <w:suppressAutoHyphens/>
        <w:rPr>
          <w:rFonts w:ascii="Times New Roman" w:hAnsi="Times New Roman"/>
        </w:rPr>
      </w:pPr>
    </w:p>
    <w:p w14:paraId="68672F4E" w14:textId="77777777" w:rsidR="00CE2C0C" w:rsidRDefault="00CE2C0C">
      <w:pPr>
        <w:tabs>
          <w:tab w:val="left" w:pos="-720"/>
        </w:tabs>
        <w:suppressAutoHyphens/>
        <w:rPr>
          <w:rFonts w:ascii="Times New Roman" w:hAnsi="Times New Roman"/>
        </w:rPr>
      </w:pPr>
      <w:r>
        <w:rPr>
          <w:rFonts w:ascii="Times New Roman" w:hAnsi="Times New Roman"/>
        </w:rPr>
        <w:lastRenderedPageBreak/>
        <w:t>2004-2005</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Public Health Traineeship Award</w:t>
      </w:r>
    </w:p>
    <w:p w14:paraId="598EBAE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53A5C5A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Human Resources and Service Administration (HRSA)</w:t>
      </w:r>
    </w:p>
    <w:p w14:paraId="199D64CD" w14:textId="77777777" w:rsidR="00CE2C0C" w:rsidRDefault="0020390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Amount:  $30,078</w:t>
      </w:r>
    </w:p>
    <w:p w14:paraId="4630D5FA" w14:textId="77777777" w:rsidR="005038EC" w:rsidRDefault="00306C79">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203907">
        <w:rPr>
          <w:rFonts w:ascii="Times New Roman" w:hAnsi="Times New Roman"/>
        </w:rPr>
        <w:tab/>
      </w:r>
      <w:r w:rsidR="00CE2C0C">
        <w:rPr>
          <w:rFonts w:ascii="Times New Roman" w:hAnsi="Times New Roman"/>
        </w:rPr>
        <w:tab/>
        <w:t>Status:     Funded</w:t>
      </w:r>
    </w:p>
    <w:p w14:paraId="5A8DB8ED" w14:textId="77777777" w:rsidR="007F7A78" w:rsidRDefault="007F7A78">
      <w:pPr>
        <w:tabs>
          <w:tab w:val="left" w:pos="-720"/>
        </w:tabs>
        <w:suppressAutoHyphens/>
        <w:rPr>
          <w:rFonts w:ascii="Times New Roman" w:hAnsi="Times New Roman"/>
        </w:rPr>
      </w:pPr>
    </w:p>
    <w:p w14:paraId="09FC4586" w14:textId="77777777" w:rsidR="00CE2C0C" w:rsidRDefault="00CE2C0C">
      <w:pPr>
        <w:tabs>
          <w:tab w:val="left" w:pos="-720"/>
        </w:tabs>
        <w:suppressAutoHyphens/>
        <w:rPr>
          <w:rFonts w:ascii="Times New Roman" w:hAnsi="Times New Roman"/>
        </w:rPr>
      </w:pPr>
      <w:r>
        <w:rPr>
          <w:rFonts w:ascii="Times New Roman" w:hAnsi="Times New Roman"/>
        </w:rPr>
        <w:t>2003-2004</w:t>
      </w:r>
      <w:r>
        <w:rPr>
          <w:rFonts w:ascii="Times New Roman" w:hAnsi="Times New Roman"/>
        </w:rPr>
        <w:tab/>
      </w:r>
      <w:r>
        <w:rPr>
          <w:rFonts w:ascii="Times New Roman" w:hAnsi="Times New Roman"/>
        </w:rPr>
        <w:tab/>
        <w:t xml:space="preserve">            Title:</w:t>
      </w:r>
      <w:r>
        <w:rPr>
          <w:rFonts w:ascii="Times New Roman" w:hAnsi="Times New Roman"/>
        </w:rPr>
        <w:tab/>
        <w:t xml:space="preserve">  The Pilot Study of Kids and Communities Count</w:t>
      </w:r>
    </w:p>
    <w:p w14:paraId="2E03EEF6"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67F31F91" w14:textId="77777777" w:rsidR="00CE2C0C" w:rsidRDefault="00CE2C0C">
      <w:pPr>
        <w:tabs>
          <w:tab w:val="left" w:pos="-720"/>
        </w:tabs>
        <w:suppressAutoHyphens/>
        <w:ind w:left="2880"/>
        <w:rPr>
          <w:rFonts w:ascii="Times New Roman" w:hAnsi="Times New Roman"/>
        </w:rPr>
      </w:pPr>
      <w:r>
        <w:rPr>
          <w:rFonts w:ascii="Times New Roman" w:hAnsi="Times New Roman"/>
        </w:rPr>
        <w:t xml:space="preserve">Source:  National Children’s Center for Rural and Agricultural </w:t>
      </w:r>
    </w:p>
    <w:p w14:paraId="750EF376" w14:textId="77777777" w:rsidR="00CE2C0C" w:rsidRDefault="00CE2C0C">
      <w:pPr>
        <w:tabs>
          <w:tab w:val="left" w:pos="-720"/>
        </w:tabs>
        <w:suppressAutoHyphens/>
        <w:ind w:left="2880"/>
        <w:rPr>
          <w:rFonts w:ascii="Times New Roman" w:hAnsi="Times New Roman"/>
        </w:rPr>
      </w:pPr>
      <w:r>
        <w:rPr>
          <w:rFonts w:ascii="Times New Roman" w:hAnsi="Times New Roman"/>
        </w:rPr>
        <w:t xml:space="preserve">              Health and Safety</w:t>
      </w:r>
    </w:p>
    <w:p w14:paraId="599EE46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$15,000</w:t>
      </w:r>
    </w:p>
    <w:p w14:paraId="3FAC80CF" w14:textId="77777777" w:rsidR="00CE2C0C" w:rsidRDefault="008D66C3">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003CBA92" w14:textId="77777777" w:rsidR="007B5FA7" w:rsidRDefault="007B5FA7">
      <w:pPr>
        <w:tabs>
          <w:tab w:val="left" w:pos="-720"/>
        </w:tabs>
        <w:suppressAutoHyphens/>
        <w:rPr>
          <w:rFonts w:ascii="Times New Roman" w:hAnsi="Times New Roman"/>
        </w:rPr>
      </w:pPr>
    </w:p>
    <w:p w14:paraId="534893FD" w14:textId="70E33FD3" w:rsidR="00CE2C0C" w:rsidRDefault="00CE2C0C">
      <w:pPr>
        <w:tabs>
          <w:tab w:val="left" w:pos="-720"/>
        </w:tabs>
        <w:suppressAutoHyphens/>
        <w:rPr>
          <w:rFonts w:ascii="Times New Roman" w:hAnsi="Times New Roman"/>
        </w:rPr>
      </w:pPr>
      <w:r>
        <w:rPr>
          <w:rFonts w:ascii="Times New Roman" w:hAnsi="Times New Roman"/>
        </w:rPr>
        <w:t>2002-2003</w:t>
      </w:r>
      <w:r>
        <w:rPr>
          <w:rFonts w:ascii="Times New Roman" w:hAnsi="Times New Roman"/>
        </w:rPr>
        <w:tab/>
      </w:r>
      <w:r>
        <w:rPr>
          <w:rFonts w:ascii="Times New Roman" w:hAnsi="Times New Roman"/>
        </w:rPr>
        <w:tab/>
        <w:t xml:space="preserve">            Title:</w:t>
      </w:r>
      <w:r>
        <w:rPr>
          <w:rFonts w:ascii="Times New Roman" w:hAnsi="Times New Roman"/>
        </w:rPr>
        <w:tab/>
        <w:t xml:space="preserve">    Sixth Annual Meeting of the Minds Conference:  </w:t>
      </w:r>
    </w:p>
    <w:p w14:paraId="2262368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Responding to Family Violence and Injury:  The</w:t>
      </w:r>
    </w:p>
    <w:p w14:paraId="2CD2251F" w14:textId="77777777" w:rsidR="00CE2C0C" w:rsidRDefault="00CE2C0C">
      <w:pPr>
        <w:tabs>
          <w:tab w:val="left" w:pos="-720"/>
        </w:tabs>
        <w:suppressAutoHyphens/>
        <w:rPr>
          <w:rFonts w:ascii="Times New Roman" w:hAnsi="Times New Roman"/>
        </w:rPr>
      </w:pPr>
      <w:r>
        <w:rPr>
          <w:rFonts w:ascii="Times New Roman" w:hAnsi="Times New Roman"/>
        </w:rPr>
        <w:t xml:space="preserve">                                                                Important Health Provider Link</w:t>
      </w:r>
    </w:p>
    <w:p w14:paraId="14E6CE76"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Co-Principal Investigator</w:t>
      </w:r>
    </w:p>
    <w:p w14:paraId="758B412E"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Centers for Disease Control and Prevention</w:t>
      </w:r>
    </w:p>
    <w:p w14:paraId="7A508A60"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$12,867</w:t>
      </w:r>
    </w:p>
    <w:p w14:paraId="7ED99110" w14:textId="362667D2" w:rsidR="008056CA" w:rsidRDefault="003D4A3F">
      <w:pPr>
        <w:tabs>
          <w:tab w:val="left" w:pos="-720"/>
        </w:tabs>
        <w:suppressAutoHyphens/>
        <w:rPr>
          <w:rFonts w:ascii="Times New Roman" w:hAnsi="Times New Roman"/>
        </w:rPr>
      </w:pPr>
      <w:r>
        <w:rPr>
          <w:rFonts w:ascii="Times New Roman" w:hAnsi="Times New Roman"/>
        </w:rPr>
        <w:tab/>
      </w:r>
      <w:r w:rsidR="00EC72AD">
        <w:rPr>
          <w:rFonts w:ascii="Times New Roman" w:hAnsi="Times New Roman"/>
        </w:rPr>
        <w:tab/>
      </w:r>
      <w:r w:rsidR="00EC72AD">
        <w:rPr>
          <w:rFonts w:ascii="Times New Roman" w:hAnsi="Times New Roman"/>
        </w:rPr>
        <w:tab/>
      </w:r>
      <w:r>
        <w:rPr>
          <w:rFonts w:ascii="Times New Roman" w:hAnsi="Times New Roman"/>
        </w:rPr>
        <w:tab/>
        <w:t>Status:     Funded</w:t>
      </w:r>
    </w:p>
    <w:p w14:paraId="2F452A5E" w14:textId="77777777" w:rsidR="00621AFE" w:rsidRDefault="00621AFE">
      <w:pPr>
        <w:tabs>
          <w:tab w:val="left" w:pos="-720"/>
        </w:tabs>
        <w:suppressAutoHyphens/>
        <w:rPr>
          <w:rFonts w:ascii="Times New Roman" w:hAnsi="Times New Roman"/>
        </w:rPr>
      </w:pPr>
    </w:p>
    <w:p w14:paraId="1FCEDC08" w14:textId="0A1DAB66" w:rsidR="00CE2C0C" w:rsidRDefault="00B91949">
      <w:pPr>
        <w:tabs>
          <w:tab w:val="left" w:pos="-720"/>
        </w:tabs>
        <w:suppressAutoHyphens/>
        <w:rPr>
          <w:rFonts w:ascii="Times New Roman" w:hAnsi="Times New Roman"/>
        </w:rPr>
      </w:pPr>
      <w:r>
        <w:rPr>
          <w:rFonts w:ascii="Times New Roman" w:hAnsi="Times New Roman"/>
        </w:rPr>
        <w:t>2</w:t>
      </w:r>
      <w:r w:rsidR="00CE2C0C">
        <w:rPr>
          <w:rFonts w:ascii="Times New Roman" w:hAnsi="Times New Roman"/>
        </w:rPr>
        <w:t>002-2004</w:t>
      </w:r>
      <w:r w:rsidR="00CE2C0C">
        <w:rPr>
          <w:rFonts w:ascii="Times New Roman" w:hAnsi="Times New Roman"/>
        </w:rPr>
        <w:tab/>
      </w:r>
      <w:r w:rsidR="00CE2C0C">
        <w:rPr>
          <w:rFonts w:ascii="Times New Roman" w:hAnsi="Times New Roman"/>
        </w:rPr>
        <w:tab/>
        <w:t xml:space="preserve">           Title:</w:t>
      </w:r>
      <w:r w:rsidR="00CE2C0C">
        <w:rPr>
          <w:rFonts w:ascii="Times New Roman" w:hAnsi="Times New Roman"/>
        </w:rPr>
        <w:tab/>
        <w:t xml:space="preserve">    An Evaluation of the Initial Effects of an Early    </w:t>
      </w:r>
    </w:p>
    <w:p w14:paraId="5DDBDF45" w14:textId="77777777" w:rsidR="00CE2C0C" w:rsidRDefault="00CE2C0C">
      <w:pPr>
        <w:tabs>
          <w:tab w:val="left" w:pos="-720"/>
        </w:tabs>
        <w:suppressAutoHyphens/>
        <w:ind w:left="3600" w:hanging="2880"/>
        <w:rPr>
          <w:rFonts w:ascii="Times New Roman" w:hAnsi="Times New Roman"/>
        </w:rPr>
      </w:pPr>
      <w:r>
        <w:rPr>
          <w:rFonts w:ascii="Times New Roman" w:hAnsi="Times New Roman"/>
        </w:rPr>
        <w:t xml:space="preserve">                                                    Intervention Program for the Prevention of Aggressive  </w:t>
      </w:r>
    </w:p>
    <w:p w14:paraId="57113507" w14:textId="77777777" w:rsidR="00CE2C0C" w:rsidRDefault="00CE2C0C">
      <w:pPr>
        <w:tabs>
          <w:tab w:val="left" w:pos="-720"/>
        </w:tabs>
        <w:suppressAutoHyphens/>
        <w:ind w:left="3600" w:hanging="2880"/>
        <w:rPr>
          <w:rFonts w:ascii="Times New Roman" w:hAnsi="Times New Roman"/>
        </w:rPr>
      </w:pPr>
      <w:r>
        <w:rPr>
          <w:rFonts w:ascii="Times New Roman" w:hAnsi="Times New Roman"/>
        </w:rPr>
        <w:t xml:space="preserve">                                                    Behavior and Use of Psychoactive Drugs in Medellin,    </w:t>
      </w:r>
    </w:p>
    <w:p w14:paraId="4A2C3B03" w14:textId="77777777" w:rsidR="00CE2C0C" w:rsidRDefault="00CE2C0C">
      <w:pPr>
        <w:tabs>
          <w:tab w:val="left" w:pos="-720"/>
        </w:tabs>
        <w:suppressAutoHyphens/>
        <w:ind w:left="3600" w:hanging="2880"/>
        <w:rPr>
          <w:rFonts w:ascii="Times New Roman" w:hAnsi="Times New Roman"/>
        </w:rPr>
      </w:pPr>
      <w:r>
        <w:rPr>
          <w:rFonts w:ascii="Times New Roman" w:hAnsi="Times New Roman"/>
        </w:rPr>
        <w:t xml:space="preserve">                                                    Columbia:  Quasi-Experimental Follow-up Study in    </w:t>
      </w:r>
    </w:p>
    <w:p w14:paraId="1DE0CA64" w14:textId="77777777" w:rsidR="00CE2C0C" w:rsidRDefault="00CE2C0C">
      <w:pPr>
        <w:tabs>
          <w:tab w:val="left" w:pos="-720"/>
        </w:tabs>
        <w:suppressAutoHyphens/>
        <w:ind w:left="3600" w:hanging="2880"/>
        <w:rPr>
          <w:rFonts w:ascii="Times New Roman" w:hAnsi="Times New Roman"/>
        </w:rPr>
      </w:pPr>
      <w:r>
        <w:rPr>
          <w:rFonts w:ascii="Times New Roman" w:hAnsi="Times New Roman"/>
        </w:rPr>
        <w:t xml:space="preserve">                                                    Schools and Nurseries</w:t>
      </w:r>
    </w:p>
    <w:p w14:paraId="53C1322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Co-Investigator</w:t>
      </w:r>
    </w:p>
    <w:p w14:paraId="35AEA5A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Pan American Health Organization</w:t>
      </w:r>
    </w:p>
    <w:p w14:paraId="08154E6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$75,425.30</w:t>
      </w:r>
    </w:p>
    <w:p w14:paraId="346CDC38" w14:textId="21709D86" w:rsidR="004E0A90" w:rsidRDefault="005F64B6" w:rsidP="00845DA9">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12939BE4" w14:textId="77777777" w:rsidR="006B679B" w:rsidRDefault="006B679B">
      <w:pPr>
        <w:pStyle w:val="EndnoteText"/>
        <w:tabs>
          <w:tab w:val="left" w:pos="-720"/>
        </w:tabs>
        <w:suppressAutoHyphens/>
        <w:rPr>
          <w:rFonts w:ascii="Times New Roman" w:hAnsi="Times New Roman"/>
        </w:rPr>
      </w:pPr>
    </w:p>
    <w:p w14:paraId="532F6816" w14:textId="3FFD0EF3" w:rsidR="00CE2C0C" w:rsidRDefault="00CE2C0C">
      <w:pPr>
        <w:pStyle w:val="EndnoteText"/>
        <w:tabs>
          <w:tab w:val="left" w:pos="-720"/>
        </w:tabs>
        <w:suppressAutoHyphens/>
        <w:rPr>
          <w:rFonts w:ascii="Times New Roman" w:hAnsi="Times New Roman"/>
        </w:rPr>
      </w:pPr>
      <w:r>
        <w:rPr>
          <w:rFonts w:ascii="Times New Roman" w:hAnsi="Times New Roman"/>
        </w:rPr>
        <w:t>2002-2003</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Evaluation of the Firearm Safety  Lesson for Third    </w:t>
      </w:r>
    </w:p>
    <w:p w14:paraId="5CB90415" w14:textId="77777777" w:rsidR="00CE2C0C" w:rsidRDefault="00CE2C0C">
      <w:pPr>
        <w:pStyle w:val="EndnoteText"/>
        <w:tabs>
          <w:tab w:val="left" w:pos="-720"/>
        </w:tabs>
        <w:suppressAutoHyphens/>
        <w:rPr>
          <w:rFonts w:ascii="Times New Roman" w:hAnsi="Times New Roman"/>
        </w:rPr>
      </w:pPr>
      <w:r>
        <w:rPr>
          <w:rFonts w:ascii="Times New Roman" w:hAnsi="Times New Roman"/>
        </w:rPr>
        <w:t xml:space="preserve">                                                                 Grade Students:  “Respect Not Risk”</w:t>
      </w:r>
    </w:p>
    <w:p w14:paraId="40DE8FA4" w14:textId="77777777" w:rsidR="00CE2C0C" w:rsidRDefault="00CE2C0C">
      <w:pPr>
        <w:tabs>
          <w:tab w:val="left" w:pos="-720"/>
        </w:tabs>
        <w:suppressAutoHyphens/>
        <w:ind w:left="3780" w:hanging="3780"/>
        <w:rPr>
          <w:rFonts w:ascii="Times New Roman" w:hAnsi="Times New Roman"/>
        </w:rPr>
      </w:pPr>
      <w:r>
        <w:rPr>
          <w:rFonts w:ascii="Times New Roman" w:hAnsi="Times New Roman"/>
        </w:rPr>
        <w:t xml:space="preserve">                                                 Role:</w:t>
      </w:r>
      <w:r>
        <w:rPr>
          <w:rFonts w:ascii="Times New Roman" w:hAnsi="Times New Roman"/>
        </w:rPr>
        <w:tab/>
        <w:t xml:space="preserve">  Principal Investigator (Co-PI:  </w:t>
      </w:r>
      <w:proofErr w:type="spellStart"/>
      <w:r>
        <w:rPr>
          <w:rFonts w:ascii="Times New Roman" w:hAnsi="Times New Roman"/>
        </w:rPr>
        <w:t>K.Perrin</w:t>
      </w:r>
      <w:proofErr w:type="spellEnd"/>
      <w:r>
        <w:rPr>
          <w:rFonts w:ascii="Times New Roman" w:hAnsi="Times New Roman"/>
        </w:rPr>
        <w:t>)</w:t>
      </w:r>
    </w:p>
    <w:p w14:paraId="353963A4"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Source:    More Health Program of Tampa General Hospital</w:t>
      </w:r>
    </w:p>
    <w:p w14:paraId="75B054FB"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Amount:  $5,000</w:t>
      </w:r>
    </w:p>
    <w:p w14:paraId="08B90930" w14:textId="77777777" w:rsidR="00714E76" w:rsidRDefault="00CE2C0C" w:rsidP="00356ED0">
      <w:pPr>
        <w:tabs>
          <w:tab w:val="left" w:pos="-720"/>
        </w:tabs>
        <w:suppressAutoHyphens/>
        <w:ind w:left="3600" w:hanging="3600"/>
        <w:rPr>
          <w:rFonts w:ascii="Times New Roman" w:hAnsi="Times New Roman"/>
        </w:rPr>
      </w:pPr>
      <w:r>
        <w:rPr>
          <w:rFonts w:ascii="Times New Roman" w:hAnsi="Times New Roman"/>
        </w:rPr>
        <w:t xml:space="preserve">                                                 Status:     Funded</w:t>
      </w:r>
    </w:p>
    <w:p w14:paraId="3DA22E69" w14:textId="77777777" w:rsidR="00FF0D1C" w:rsidRDefault="00FF0D1C">
      <w:pPr>
        <w:tabs>
          <w:tab w:val="left" w:pos="-720"/>
        </w:tabs>
        <w:suppressAutoHyphens/>
        <w:rPr>
          <w:rFonts w:ascii="Times New Roman" w:hAnsi="Times New Roman"/>
        </w:rPr>
      </w:pPr>
    </w:p>
    <w:p w14:paraId="11DB3FEC" w14:textId="77777777" w:rsidR="00CE2C0C" w:rsidRDefault="00CE2C0C">
      <w:pPr>
        <w:tabs>
          <w:tab w:val="left" w:pos="-720"/>
        </w:tabs>
        <w:suppressAutoHyphens/>
        <w:rPr>
          <w:rFonts w:ascii="Times New Roman" w:hAnsi="Times New Roman"/>
        </w:rPr>
      </w:pPr>
      <w:r>
        <w:rPr>
          <w:rFonts w:ascii="Times New Roman" w:hAnsi="Times New Roman"/>
        </w:rPr>
        <w:t>2000-2001</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Teaching Agricultural Safety in Elementary Schools</w:t>
      </w:r>
    </w:p>
    <w:p w14:paraId="2330090B"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04D7A957"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Source:     Deep South Agricultural Health and Safety Center</w:t>
      </w:r>
    </w:p>
    <w:p w14:paraId="608826E0"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Amount:   $42,657 </w:t>
      </w:r>
    </w:p>
    <w:p w14:paraId="62484906" w14:textId="77777777" w:rsidR="00895CB8" w:rsidRDefault="00B1060D">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0A26495E" w14:textId="77777777" w:rsidR="00F01161" w:rsidRDefault="00F01161">
      <w:pPr>
        <w:tabs>
          <w:tab w:val="left" w:pos="-720"/>
        </w:tabs>
        <w:suppressAutoHyphens/>
        <w:rPr>
          <w:rFonts w:ascii="Times New Roman" w:hAnsi="Times New Roman"/>
        </w:rPr>
      </w:pPr>
    </w:p>
    <w:p w14:paraId="79D95AFC" w14:textId="77777777" w:rsidR="00CE2C0C" w:rsidRDefault="00CE2C0C">
      <w:pPr>
        <w:tabs>
          <w:tab w:val="left" w:pos="-720"/>
        </w:tabs>
        <w:suppressAutoHyphens/>
        <w:rPr>
          <w:rFonts w:ascii="Times New Roman" w:hAnsi="Times New Roman"/>
        </w:rPr>
      </w:pPr>
      <w:r>
        <w:rPr>
          <w:rFonts w:ascii="Times New Roman" w:hAnsi="Times New Roman"/>
        </w:rPr>
        <w:lastRenderedPageBreak/>
        <w:t>2000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Title:         Farm Safety 4 Just Kids Chapter Leadership  </w:t>
      </w:r>
    </w:p>
    <w:p w14:paraId="22846C76" w14:textId="77777777" w:rsidR="00CE2C0C" w:rsidRDefault="00CE2C0C">
      <w:pPr>
        <w:tabs>
          <w:tab w:val="left" w:pos="-720"/>
        </w:tabs>
        <w:suppressAutoHyphens/>
        <w:rPr>
          <w:rFonts w:ascii="Times New Roman" w:hAnsi="Times New Roman"/>
        </w:rPr>
      </w:pPr>
      <w:r>
        <w:rPr>
          <w:rFonts w:ascii="Times New Roman" w:hAnsi="Times New Roman"/>
        </w:rPr>
        <w:t xml:space="preserve">                                                                 Conference Grant</w:t>
      </w:r>
    </w:p>
    <w:p w14:paraId="4D41A888"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6AEB560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Farm Safety 4 Just Kids </w:t>
      </w:r>
    </w:p>
    <w:p w14:paraId="61511919"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$100.00</w:t>
      </w:r>
    </w:p>
    <w:p w14:paraId="5AD1F023" w14:textId="212CDCD4" w:rsidR="000F0E59" w:rsidRDefault="00CE2C0C" w:rsidP="003A7DD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w:t>
      </w:r>
      <w:r>
        <w:rPr>
          <w:rFonts w:ascii="Times New Roman" w:hAnsi="Times New Roman"/>
        </w:rPr>
        <w:tab/>
        <w:t xml:space="preserve">     Funded</w:t>
      </w:r>
      <w:r w:rsidR="003A7DDF">
        <w:rPr>
          <w:rFonts w:ascii="Times New Roman" w:hAnsi="Times New Roman"/>
        </w:rPr>
        <w:tab/>
      </w:r>
    </w:p>
    <w:p w14:paraId="475B665E" w14:textId="77777777" w:rsidR="00A203C4" w:rsidRDefault="00A203C4">
      <w:pPr>
        <w:tabs>
          <w:tab w:val="left" w:pos="-720"/>
        </w:tabs>
        <w:suppressAutoHyphens/>
        <w:rPr>
          <w:rFonts w:ascii="Times New Roman" w:hAnsi="Times New Roman"/>
        </w:rPr>
      </w:pPr>
    </w:p>
    <w:p w14:paraId="6FCE21A3" w14:textId="42174750" w:rsidR="00CE2C0C" w:rsidRDefault="00CE2C0C">
      <w:pPr>
        <w:tabs>
          <w:tab w:val="left" w:pos="-720"/>
        </w:tabs>
        <w:suppressAutoHyphens/>
        <w:rPr>
          <w:rFonts w:ascii="Times New Roman" w:hAnsi="Times New Roman"/>
        </w:rPr>
      </w:pPr>
      <w:r>
        <w:rPr>
          <w:rFonts w:ascii="Times New Roman" w:hAnsi="Times New Roman"/>
        </w:rPr>
        <w:t>1998-2001</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Deep-South Center for Agricultural Disease and Injury </w:t>
      </w:r>
    </w:p>
    <w:p w14:paraId="51ED640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Research, Education, and Prevention</w:t>
      </w:r>
    </w:p>
    <w:p w14:paraId="1B2407B0" w14:textId="77777777" w:rsidR="00CE2C0C" w:rsidRDefault="00CE2C0C">
      <w:pPr>
        <w:tabs>
          <w:tab w:val="left" w:pos="-720"/>
        </w:tabs>
        <w:suppressAutoHyphens/>
        <w:ind w:left="3780" w:hanging="3780"/>
        <w:rPr>
          <w:rFonts w:ascii="Times New Roman" w:hAnsi="Times New Roman"/>
        </w:rPr>
      </w:pPr>
      <w:r>
        <w:rPr>
          <w:rFonts w:ascii="Times New Roman" w:hAnsi="Times New Roman"/>
        </w:rPr>
        <w:t xml:space="preserve">                                                Role:</w:t>
      </w:r>
      <w:r>
        <w:rPr>
          <w:rFonts w:ascii="Times New Roman" w:hAnsi="Times New Roman"/>
        </w:rPr>
        <w:tab/>
        <w:t xml:space="preserve">  Core Leader of Education (PI: Y. Hammad)</w:t>
      </w:r>
    </w:p>
    <w:p w14:paraId="5047B0EB"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Centers for Disease Control and Prevention and the</w:t>
      </w:r>
    </w:p>
    <w:p w14:paraId="695B1A3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National Institute for Occupational Safety and Health</w:t>
      </w:r>
    </w:p>
    <w:p w14:paraId="670A5B18"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$1,050,000</w:t>
      </w:r>
    </w:p>
    <w:p w14:paraId="135585C2" w14:textId="77777777" w:rsidR="00895CB8"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w:t>
      </w:r>
      <w:r>
        <w:rPr>
          <w:rFonts w:ascii="Times New Roman" w:hAnsi="Times New Roman"/>
        </w:rPr>
        <w:tab/>
        <w:t xml:space="preserve">     Funded</w:t>
      </w:r>
    </w:p>
    <w:p w14:paraId="52F91561" w14:textId="77777777" w:rsidR="008D66C3" w:rsidRDefault="008D66C3">
      <w:pPr>
        <w:tabs>
          <w:tab w:val="left" w:pos="-720"/>
        </w:tabs>
        <w:suppressAutoHyphens/>
        <w:rPr>
          <w:rFonts w:ascii="Times New Roman" w:hAnsi="Times New Roman"/>
        </w:rPr>
      </w:pPr>
    </w:p>
    <w:p w14:paraId="38B60307" w14:textId="77777777" w:rsidR="00CE2C0C" w:rsidRDefault="00CE2C0C">
      <w:pPr>
        <w:tabs>
          <w:tab w:val="left" w:pos="-720"/>
        </w:tabs>
        <w:suppressAutoHyphens/>
        <w:rPr>
          <w:rFonts w:ascii="Times New Roman" w:hAnsi="Times New Roman"/>
        </w:rPr>
      </w:pPr>
      <w:r>
        <w:rPr>
          <w:rFonts w:ascii="Times New Roman" w:hAnsi="Times New Roman"/>
        </w:rPr>
        <w:t>1998-2001</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Florida Farm Safety 4 Just Kids</w:t>
      </w:r>
    </w:p>
    <w:p w14:paraId="399F06C0"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24D2BA1C"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Source:     Deep-South Agricultural Health and Safety Center</w:t>
      </w:r>
    </w:p>
    <w:p w14:paraId="433A8D27" w14:textId="77777777" w:rsidR="00CE2C0C" w:rsidRDefault="00CE2C0C">
      <w:pPr>
        <w:tabs>
          <w:tab w:val="left" w:pos="-720"/>
        </w:tabs>
        <w:suppressAutoHyphens/>
        <w:ind w:left="3600" w:hanging="3600"/>
        <w:rPr>
          <w:rFonts w:ascii="Times New Roman" w:hAnsi="Times New Roman"/>
        </w:rPr>
      </w:pPr>
      <w:r>
        <w:rPr>
          <w:rFonts w:ascii="Times New Roman" w:hAnsi="Times New Roman"/>
        </w:rPr>
        <w:t xml:space="preserve">                                                Amount:   $51,284</w:t>
      </w:r>
    </w:p>
    <w:p w14:paraId="3845E7DC" w14:textId="77777777" w:rsidR="00356ED0" w:rsidRDefault="00097721">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49788C1B" w14:textId="77777777" w:rsidR="0075453D" w:rsidRDefault="0075453D">
      <w:pPr>
        <w:tabs>
          <w:tab w:val="left" w:pos="-720"/>
        </w:tabs>
        <w:suppressAutoHyphens/>
        <w:rPr>
          <w:rFonts w:ascii="Times New Roman" w:hAnsi="Times New Roman"/>
        </w:rPr>
      </w:pPr>
    </w:p>
    <w:p w14:paraId="6C2B2C09" w14:textId="027123D6" w:rsidR="00CE2C0C" w:rsidRDefault="00CE2C0C">
      <w:pPr>
        <w:tabs>
          <w:tab w:val="left" w:pos="-720"/>
        </w:tabs>
        <w:suppressAutoHyphens/>
        <w:rPr>
          <w:rFonts w:ascii="Times New Roman" w:hAnsi="Times New Roman"/>
        </w:rPr>
      </w:pPr>
      <w:r>
        <w:rPr>
          <w:rFonts w:ascii="Times New Roman" w:hAnsi="Times New Roman"/>
        </w:rPr>
        <w:t>1998-1999</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Agricultural Injury Surveillance System</w:t>
      </w:r>
    </w:p>
    <w:p w14:paraId="4F453A3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Co-Principal Investigator (P.I: M. Harris)</w:t>
      </w:r>
    </w:p>
    <w:p w14:paraId="2DD683C8"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Deep-South Agricultural Health and Safety </w:t>
      </w:r>
    </w:p>
    <w:p w14:paraId="198A4D8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Center </w:t>
      </w:r>
    </w:p>
    <w:p w14:paraId="69CDCF0B"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$31,668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8CDB60" w14:textId="0D8119B3" w:rsidR="004E0A90" w:rsidRDefault="00DB03A2" w:rsidP="00845DA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2A6F0A">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643F90D4" w14:textId="77777777" w:rsidR="00BD3148" w:rsidRDefault="00BD3148" w:rsidP="00862F59">
      <w:pPr>
        <w:tabs>
          <w:tab w:val="left" w:pos="-720"/>
        </w:tabs>
        <w:suppressAutoHyphens/>
        <w:ind w:left="2160" w:hanging="2160"/>
        <w:rPr>
          <w:rFonts w:ascii="Times New Roman" w:hAnsi="Times New Roman"/>
        </w:rPr>
      </w:pPr>
    </w:p>
    <w:p w14:paraId="61821181" w14:textId="67773BD7" w:rsidR="00CE2C0C" w:rsidRDefault="00F43026" w:rsidP="00862F59">
      <w:pPr>
        <w:tabs>
          <w:tab w:val="left" w:pos="-720"/>
        </w:tabs>
        <w:suppressAutoHyphens/>
        <w:ind w:left="2160" w:hanging="2160"/>
        <w:rPr>
          <w:rFonts w:ascii="Times New Roman" w:hAnsi="Times New Roman"/>
        </w:rPr>
      </w:pPr>
      <w:r>
        <w:rPr>
          <w:rFonts w:ascii="Times New Roman" w:hAnsi="Times New Roman"/>
        </w:rPr>
        <w:t>1</w:t>
      </w:r>
      <w:r w:rsidR="00CE2C0C">
        <w:rPr>
          <w:rFonts w:ascii="Times New Roman" w:hAnsi="Times New Roman"/>
        </w:rPr>
        <w:t xml:space="preserve">998-2000     </w:t>
      </w:r>
      <w:r w:rsidR="00CE2C0C">
        <w:rPr>
          <w:rFonts w:ascii="Times New Roman" w:hAnsi="Times New Roman"/>
        </w:rPr>
        <w:tab/>
      </w:r>
      <w:r w:rsidR="00CE2C0C">
        <w:rPr>
          <w:rFonts w:ascii="Times New Roman" w:hAnsi="Times New Roman"/>
        </w:rPr>
        <w:tab/>
        <w:t xml:space="preserve"> Title:       Bicycle Brain Injury Prevention Program </w:t>
      </w:r>
    </w:p>
    <w:p w14:paraId="55E672B4" w14:textId="77777777" w:rsidR="00CE2C0C" w:rsidRDefault="00CE2C0C" w:rsidP="00862F59">
      <w:pPr>
        <w:tabs>
          <w:tab w:val="left" w:pos="-720"/>
        </w:tabs>
        <w:suppressAutoHyphens/>
        <w:ind w:left="2160" w:hanging="2160"/>
        <w:rPr>
          <w:rFonts w:ascii="Times New Roman" w:hAnsi="Times New Roman"/>
        </w:rPr>
      </w:pPr>
      <w:r>
        <w:rPr>
          <w:rFonts w:ascii="Times New Roman" w:hAnsi="Times New Roman"/>
        </w:rPr>
        <w:t xml:space="preserve">                                                 Role:       Evaluation Consultant/Collection of Data</w:t>
      </w:r>
      <w:r>
        <w:rPr>
          <w:rFonts w:ascii="Times New Roman" w:hAnsi="Times New Roman"/>
        </w:rPr>
        <w:tab/>
        <w:t xml:space="preserve">                                                                     </w:t>
      </w:r>
      <w:r>
        <w:rPr>
          <w:rFonts w:ascii="Times New Roman" w:hAnsi="Times New Roman"/>
        </w:rPr>
        <w:tab/>
        <w:t xml:space="preserve"> Source:    Centers for Disease Control and </w:t>
      </w:r>
    </w:p>
    <w:p w14:paraId="04CB525D" w14:textId="77777777" w:rsidR="00CE2C0C" w:rsidRDefault="00CE2C0C" w:rsidP="00862F59">
      <w:pPr>
        <w:tabs>
          <w:tab w:val="left" w:pos="-720"/>
        </w:tabs>
        <w:suppressAutoHyphens/>
        <w:ind w:left="2160" w:hanging="2160"/>
        <w:rPr>
          <w:rFonts w:ascii="Times New Roman" w:hAnsi="Times New Roman"/>
        </w:rPr>
      </w:pPr>
      <w:r>
        <w:rPr>
          <w:rFonts w:ascii="Times New Roman" w:hAnsi="Times New Roman"/>
        </w:rPr>
        <w:t xml:space="preserve">         </w:t>
      </w:r>
      <w:r>
        <w:rPr>
          <w:rFonts w:ascii="Times New Roman" w:hAnsi="Times New Roman"/>
        </w:rPr>
        <w:tab/>
        <w:t xml:space="preserve">                             Prevention</w:t>
      </w:r>
    </w:p>
    <w:p w14:paraId="07236DA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Amount:   $184,992 </w:t>
      </w:r>
    </w:p>
    <w:p w14:paraId="7531D45D" w14:textId="77777777" w:rsidR="00FF0D1C" w:rsidRDefault="00356ED0">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w:t>
      </w:r>
      <w:r>
        <w:rPr>
          <w:rFonts w:ascii="Times New Roman" w:hAnsi="Times New Roman"/>
        </w:rPr>
        <w:tab/>
        <w:t xml:space="preserve">     Funded</w:t>
      </w:r>
    </w:p>
    <w:p w14:paraId="13ACDEF0" w14:textId="77777777" w:rsidR="00E47F2B" w:rsidRDefault="00E47F2B">
      <w:pPr>
        <w:tabs>
          <w:tab w:val="left" w:pos="-720"/>
        </w:tabs>
        <w:suppressAutoHyphens/>
        <w:rPr>
          <w:rFonts w:ascii="Times New Roman" w:hAnsi="Times New Roman"/>
        </w:rPr>
      </w:pPr>
    </w:p>
    <w:p w14:paraId="69F14712" w14:textId="77777777" w:rsidR="00CE2C0C" w:rsidRDefault="00CE2C0C">
      <w:pPr>
        <w:tabs>
          <w:tab w:val="left" w:pos="-720"/>
        </w:tabs>
        <w:suppressAutoHyphens/>
        <w:rPr>
          <w:rFonts w:ascii="Times New Roman" w:hAnsi="Times New Roman"/>
        </w:rPr>
      </w:pPr>
      <w:r>
        <w:rPr>
          <w:rFonts w:ascii="Times New Roman" w:hAnsi="Times New Roman"/>
        </w:rPr>
        <w:t>1996-1999</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Evaluation of the Florida's Safe Communities Program</w:t>
      </w:r>
    </w:p>
    <w:p w14:paraId="68406BFB"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0A7B7259"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Florida Department of Transportation and the National </w:t>
      </w:r>
    </w:p>
    <w:p w14:paraId="3CDE84F8"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Highway Traffic Safety Administration</w:t>
      </w:r>
    </w:p>
    <w:p w14:paraId="3F9FE041"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$94,984</w:t>
      </w:r>
    </w:p>
    <w:p w14:paraId="736B065C" w14:textId="0D0575EA" w:rsidR="00F726EA" w:rsidRDefault="00A203C4">
      <w:pPr>
        <w:tabs>
          <w:tab w:val="left" w:pos="-720"/>
        </w:tabs>
        <w:suppressAutoHyphens/>
        <w:rPr>
          <w:rFonts w:ascii="Times New Roman" w:hAnsi="Times New Roman"/>
        </w:rPr>
      </w:pPr>
      <w:r>
        <w:rPr>
          <w:rFonts w:ascii="Times New Roman" w:hAnsi="Times New Roman"/>
        </w:rPr>
        <w:tab/>
      </w:r>
      <w:r w:rsidR="005C0556">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 </w:t>
      </w:r>
    </w:p>
    <w:p w14:paraId="34EF812F" w14:textId="77777777" w:rsidR="00AC6096" w:rsidRDefault="00AC6096">
      <w:pPr>
        <w:tabs>
          <w:tab w:val="left" w:pos="-720"/>
        </w:tabs>
        <w:suppressAutoHyphens/>
        <w:rPr>
          <w:rFonts w:ascii="Times New Roman" w:hAnsi="Times New Roman"/>
        </w:rPr>
      </w:pPr>
    </w:p>
    <w:p w14:paraId="30E4C1A6" w14:textId="77777777" w:rsidR="00AE64F3" w:rsidRDefault="00AE64F3">
      <w:pPr>
        <w:tabs>
          <w:tab w:val="left" w:pos="-720"/>
        </w:tabs>
        <w:suppressAutoHyphens/>
        <w:rPr>
          <w:rFonts w:ascii="Times New Roman" w:hAnsi="Times New Roman"/>
        </w:rPr>
      </w:pPr>
    </w:p>
    <w:p w14:paraId="554AC5D2" w14:textId="77777777" w:rsidR="00AE64F3" w:rsidRDefault="00AE64F3">
      <w:pPr>
        <w:tabs>
          <w:tab w:val="left" w:pos="-720"/>
        </w:tabs>
        <w:suppressAutoHyphens/>
        <w:rPr>
          <w:rFonts w:ascii="Times New Roman" w:hAnsi="Times New Roman"/>
        </w:rPr>
      </w:pPr>
    </w:p>
    <w:p w14:paraId="09C9CB46" w14:textId="52E5CF33" w:rsidR="00CE2C0C" w:rsidRDefault="00CE2C0C">
      <w:pPr>
        <w:tabs>
          <w:tab w:val="left" w:pos="-720"/>
        </w:tabs>
        <w:suppressAutoHyphens/>
        <w:rPr>
          <w:rFonts w:ascii="Times New Roman" w:hAnsi="Times New Roman"/>
        </w:rPr>
      </w:pPr>
      <w:r>
        <w:rPr>
          <w:rFonts w:ascii="Times New Roman" w:hAnsi="Times New Roman"/>
        </w:rPr>
        <w:lastRenderedPageBreak/>
        <w:t>1996-1997</w:t>
      </w:r>
      <w:r>
        <w:rPr>
          <w:rFonts w:ascii="Times New Roman" w:hAnsi="Times New Roman"/>
        </w:rPr>
        <w:tab/>
      </w:r>
      <w:r>
        <w:rPr>
          <w:rFonts w:ascii="Times New Roman" w:hAnsi="Times New Roman"/>
        </w:rPr>
        <w:tab/>
      </w:r>
      <w:r>
        <w:rPr>
          <w:rFonts w:ascii="Times New Roman" w:hAnsi="Times New Roman"/>
        </w:rPr>
        <w:tab/>
        <w:t xml:space="preserve">Title:        Determination of the Effectiveness </w:t>
      </w:r>
      <w:proofErr w:type="gramStart"/>
      <w:r>
        <w:rPr>
          <w:rFonts w:ascii="Times New Roman" w:hAnsi="Times New Roman"/>
        </w:rPr>
        <w:t>of  the</w:t>
      </w:r>
      <w:proofErr w:type="gramEnd"/>
      <w:r>
        <w:rPr>
          <w:rFonts w:ascii="Times New Roman" w:hAnsi="Times New Roman"/>
        </w:rPr>
        <w:t xml:space="preserve"> Florida </w:t>
      </w:r>
    </w:p>
    <w:p w14:paraId="1D87E92A" w14:textId="77777777" w:rsidR="00CE2C0C" w:rsidRDefault="00CE2C0C">
      <w:pPr>
        <w:pStyle w:val="BodyText2"/>
      </w:pPr>
      <w:r>
        <w:tab/>
      </w:r>
      <w:r>
        <w:tab/>
      </w:r>
      <w:r>
        <w:tab/>
        <w:t xml:space="preserve">                 Poison Information and Toxicology Center Poison</w:t>
      </w:r>
    </w:p>
    <w:p w14:paraId="0208B499" w14:textId="77777777" w:rsidR="00CE2C0C" w:rsidRDefault="00CE2C0C">
      <w:pPr>
        <w:pStyle w:val="BodyText2"/>
      </w:pPr>
      <w:r>
        <w:t xml:space="preserve">                                                     Prevention Education Program</w:t>
      </w:r>
    </w:p>
    <w:p w14:paraId="2304F7DF"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10A5F8E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Source:     Florida Poison Information and Toxicology Resource </w:t>
      </w:r>
      <w:r>
        <w:rPr>
          <w:rFonts w:ascii="Times New Roman" w:hAnsi="Times New Roman"/>
        </w:rPr>
        <w:tab/>
      </w:r>
      <w:r>
        <w:rPr>
          <w:rFonts w:ascii="Times New Roman" w:hAnsi="Times New Roman"/>
        </w:rPr>
        <w:tab/>
      </w:r>
      <w:r>
        <w:rPr>
          <w:rFonts w:ascii="Times New Roman" w:hAnsi="Times New Roman"/>
        </w:rPr>
        <w:tab/>
        <w:t xml:space="preserve">                                         Center</w:t>
      </w:r>
    </w:p>
    <w:p w14:paraId="4A49E2E6"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$5,470</w:t>
      </w:r>
    </w:p>
    <w:p w14:paraId="0F926182" w14:textId="77777777" w:rsidR="005038EC" w:rsidRDefault="00E47F2B">
      <w:pPr>
        <w:tabs>
          <w:tab w:val="left" w:pos="-720"/>
        </w:tabs>
        <w:suppressAutoHyphens/>
        <w:rPr>
          <w:rFonts w:ascii="Times New Roman" w:hAnsi="Times New Roman"/>
        </w:rPr>
      </w:pPr>
      <w:r>
        <w:rPr>
          <w:rFonts w:ascii="Times New Roman" w:hAnsi="Times New Roman"/>
        </w:rPr>
        <w:tab/>
      </w:r>
      <w:r w:rsidR="00062CC2">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7DB3646E" w14:textId="77777777" w:rsidR="00CF5E45" w:rsidRDefault="00CF5E45">
      <w:pPr>
        <w:tabs>
          <w:tab w:val="left" w:pos="-720"/>
        </w:tabs>
        <w:suppressAutoHyphens/>
        <w:rPr>
          <w:rFonts w:ascii="Times New Roman" w:hAnsi="Times New Roman"/>
        </w:rPr>
      </w:pPr>
    </w:p>
    <w:p w14:paraId="6620D69B" w14:textId="77777777" w:rsidR="00CE2C0C" w:rsidRDefault="00CE2C0C">
      <w:pPr>
        <w:tabs>
          <w:tab w:val="left" w:pos="-720"/>
        </w:tabs>
        <w:suppressAutoHyphens/>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Title:        Resource and Referral Guide for Florida's Nutrition </w:t>
      </w:r>
    </w:p>
    <w:p w14:paraId="14D5E1E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Resources for Children</w:t>
      </w:r>
    </w:p>
    <w:p w14:paraId="6C477251"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w:t>
      </w:r>
    </w:p>
    <w:p w14:paraId="0BF977C1"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Source:     Florida Department of Education</w:t>
      </w:r>
    </w:p>
    <w:p w14:paraId="7C73D0FF"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Amount:   $9,000</w:t>
      </w:r>
    </w:p>
    <w:p w14:paraId="0225B516" w14:textId="77777777" w:rsidR="00CE2C0C" w:rsidRDefault="002E5F7B">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7BA0B693" w14:textId="77777777" w:rsidR="004B53EC" w:rsidRDefault="004B53EC">
      <w:pPr>
        <w:tabs>
          <w:tab w:val="left" w:pos="-720"/>
        </w:tabs>
        <w:suppressAutoHyphens/>
        <w:rPr>
          <w:rFonts w:ascii="Times New Roman" w:hAnsi="Times New Roman"/>
        </w:rPr>
      </w:pPr>
    </w:p>
    <w:p w14:paraId="5F891E56" w14:textId="77777777" w:rsidR="00CE2C0C" w:rsidRDefault="00CE2C0C">
      <w:pPr>
        <w:tabs>
          <w:tab w:val="left" w:pos="-720"/>
        </w:tabs>
        <w:suppressAutoHyphens/>
        <w:rPr>
          <w:rFonts w:ascii="Times New Roman" w:hAnsi="Times New Roman"/>
        </w:rPr>
      </w:pPr>
      <w:r>
        <w:rPr>
          <w:rFonts w:ascii="Times New Roman" w:hAnsi="Times New Roman"/>
        </w:rPr>
        <w:t>1993-1997</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Development and Evaluation of  the "More Health </w:t>
      </w:r>
    </w:p>
    <w:p w14:paraId="2A5DC09B" w14:textId="77777777" w:rsidR="00CE2C0C" w:rsidRDefault="00CE2C0C">
      <w:pPr>
        <w:tabs>
          <w:tab w:val="left" w:pos="-720"/>
        </w:tabs>
        <w:suppressAutoHyphens/>
        <w:rPr>
          <w:rFonts w:ascii="Times New Roman" w:hAnsi="Times New Roman"/>
        </w:rPr>
      </w:pPr>
      <w:r>
        <w:rPr>
          <w:rFonts w:ascii="Times New Roman" w:hAnsi="Times New Roman"/>
        </w:rPr>
        <w:t xml:space="preserve">                                                                 Bicycle Helmet Program"</w:t>
      </w:r>
    </w:p>
    <w:p w14:paraId="69B2BB58"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Principal Investigator</w:t>
      </w:r>
    </w:p>
    <w:p w14:paraId="08CA1249"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The Tampa General Hospital More Health Program</w:t>
      </w:r>
    </w:p>
    <w:p w14:paraId="4B2C42E6" w14:textId="77777777" w:rsidR="00CE2C0C" w:rsidRDefault="0036651E">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ab/>
      </w:r>
      <w:r w:rsidR="00CE2C0C">
        <w:rPr>
          <w:rFonts w:ascii="Times New Roman" w:hAnsi="Times New Roman"/>
        </w:rPr>
        <w:tab/>
      </w:r>
      <w:r w:rsidR="00CE2C0C">
        <w:rPr>
          <w:rFonts w:ascii="Times New Roman" w:hAnsi="Times New Roman"/>
        </w:rPr>
        <w:tab/>
        <w:t>Amount:   $18,000</w:t>
      </w:r>
    </w:p>
    <w:p w14:paraId="7C0F5D39" w14:textId="77777777" w:rsidR="008056CA" w:rsidRDefault="00544352">
      <w:pPr>
        <w:tabs>
          <w:tab w:val="left" w:pos="-720"/>
        </w:tabs>
        <w:suppressAutoHyphens/>
        <w:rPr>
          <w:rFonts w:ascii="Times New Roman" w:hAnsi="Times New Roman"/>
        </w:rPr>
      </w:pPr>
      <w:r>
        <w:rPr>
          <w:rFonts w:ascii="Times New Roman" w:hAnsi="Times New Roman"/>
        </w:rPr>
        <w:tab/>
      </w:r>
      <w:r w:rsidR="0036651E">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74785495" w14:textId="77777777" w:rsidR="004D4A4F" w:rsidRDefault="004D4A4F">
      <w:pPr>
        <w:tabs>
          <w:tab w:val="left" w:pos="-720"/>
        </w:tabs>
        <w:suppressAutoHyphens/>
        <w:rPr>
          <w:rFonts w:ascii="Times New Roman" w:hAnsi="Times New Roman"/>
        </w:rPr>
      </w:pPr>
    </w:p>
    <w:p w14:paraId="4751C227" w14:textId="77777777" w:rsidR="00CE2C0C" w:rsidRDefault="00CE2C0C">
      <w:pPr>
        <w:tabs>
          <w:tab w:val="left" w:pos="-720"/>
        </w:tabs>
        <w:suppressAutoHyphens/>
        <w:rPr>
          <w:rFonts w:ascii="Times New Roman" w:hAnsi="Times New Roman"/>
        </w:rPr>
      </w:pPr>
      <w:r>
        <w:rPr>
          <w:rFonts w:ascii="Times New Roman" w:hAnsi="Times New Roman"/>
        </w:rPr>
        <w:t>1992-1993</w:t>
      </w:r>
      <w:r>
        <w:rPr>
          <w:rFonts w:ascii="Times New Roman" w:hAnsi="Times New Roman"/>
        </w:rPr>
        <w:tab/>
      </w:r>
      <w:r>
        <w:rPr>
          <w:rFonts w:ascii="Times New Roman" w:hAnsi="Times New Roman"/>
        </w:rPr>
        <w:tab/>
      </w:r>
      <w:r>
        <w:rPr>
          <w:rFonts w:ascii="Times New Roman" w:hAnsi="Times New Roman"/>
        </w:rPr>
        <w:tab/>
        <w:t xml:space="preserve">Title:         Community Bicycle Helmet Project for Young Children </w:t>
      </w:r>
    </w:p>
    <w:p w14:paraId="26922CE8" w14:textId="77777777" w:rsidR="00CE2C0C" w:rsidRDefault="00CE2C0C">
      <w:pPr>
        <w:tabs>
          <w:tab w:val="left" w:pos="-720"/>
        </w:tabs>
        <w:suppressAutoHyphens/>
        <w:rPr>
          <w:rFonts w:ascii="Times New Roman" w:hAnsi="Times New Roman"/>
        </w:rPr>
      </w:pPr>
      <w:r>
        <w:rPr>
          <w:rFonts w:ascii="Times New Roman" w:hAnsi="Times New Roman"/>
        </w:rPr>
        <w:t xml:space="preserve">                                                                  in Hillsborough County</w:t>
      </w:r>
    </w:p>
    <w:p w14:paraId="50D198D9"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Principal Investigator/Project Advisor</w:t>
      </w:r>
    </w:p>
    <w:p w14:paraId="13E18B2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Allstate Insurance Foundation</w:t>
      </w:r>
    </w:p>
    <w:p w14:paraId="4EA36A12"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$4,000</w:t>
      </w:r>
    </w:p>
    <w:p w14:paraId="6E2922C2"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       Funded</w:t>
      </w:r>
    </w:p>
    <w:p w14:paraId="3B274DBC" w14:textId="77777777" w:rsidR="004E0A90" w:rsidRDefault="004E0A90">
      <w:pPr>
        <w:tabs>
          <w:tab w:val="left" w:pos="-720"/>
        </w:tabs>
        <w:suppressAutoHyphens/>
        <w:rPr>
          <w:rFonts w:ascii="Times New Roman" w:hAnsi="Times New Roman"/>
        </w:rPr>
      </w:pPr>
    </w:p>
    <w:p w14:paraId="6DDDF671" w14:textId="77777777" w:rsidR="00CE2C0C" w:rsidRPr="008613AC" w:rsidRDefault="00CE2C0C">
      <w:pPr>
        <w:tabs>
          <w:tab w:val="left" w:pos="-720"/>
        </w:tabs>
        <w:suppressAutoHyphens/>
        <w:rPr>
          <w:rFonts w:ascii="Times New Roman" w:hAnsi="Times New Roman"/>
        </w:rPr>
      </w:pPr>
      <w:r w:rsidRPr="008613AC">
        <w:rPr>
          <w:rFonts w:ascii="Times New Roman" w:hAnsi="Times New Roman"/>
        </w:rPr>
        <w:t>1992</w:t>
      </w:r>
      <w:r w:rsidRPr="008613AC">
        <w:rPr>
          <w:rFonts w:ascii="Times New Roman" w:hAnsi="Times New Roman"/>
        </w:rPr>
        <w:tab/>
      </w:r>
      <w:r w:rsidRPr="008613AC">
        <w:rPr>
          <w:rFonts w:ascii="Times New Roman" w:hAnsi="Times New Roman"/>
        </w:rPr>
        <w:tab/>
      </w:r>
      <w:r w:rsidRPr="008613AC">
        <w:rPr>
          <w:rFonts w:ascii="Times New Roman" w:hAnsi="Times New Roman"/>
        </w:rPr>
        <w:tab/>
      </w:r>
      <w:r w:rsidRPr="008613AC">
        <w:rPr>
          <w:rFonts w:ascii="Times New Roman" w:hAnsi="Times New Roman"/>
        </w:rPr>
        <w:tab/>
        <w:t xml:space="preserve">Title:          Literature Review of Injuries, Injury Prevention </w:t>
      </w:r>
    </w:p>
    <w:p w14:paraId="77444263"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Behaviors, and Related Factors of the Omnibus Study- </w:t>
      </w:r>
    </w:p>
    <w:p w14:paraId="10B3BB31" w14:textId="77777777" w:rsidR="00CE2C0C" w:rsidRDefault="00CE2C0C">
      <w:pPr>
        <w:tabs>
          <w:tab w:val="left" w:pos="-720"/>
        </w:tabs>
        <w:suppressAutoHyphens/>
        <w:rPr>
          <w:rFonts w:ascii="Times New Roman" w:hAnsi="Times New Roman"/>
        </w:rPr>
      </w:pPr>
      <w:r>
        <w:rPr>
          <w:rFonts w:ascii="Times New Roman" w:hAnsi="Times New Roman"/>
        </w:rPr>
        <w:t xml:space="preserve">                                                                  Preliminary Stages</w:t>
      </w:r>
    </w:p>
    <w:p w14:paraId="5A20F79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          Project Advisor</w:t>
      </w:r>
    </w:p>
    <w:p w14:paraId="3DC6CC1F"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Source:      University of South Florida College of Public Health</w:t>
      </w:r>
    </w:p>
    <w:p w14:paraId="0E91958F"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$960</w:t>
      </w:r>
    </w:p>
    <w:p w14:paraId="02234FB1" w14:textId="0B77287A"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Status:        Funded </w:t>
      </w:r>
      <w:r>
        <w:rPr>
          <w:rFonts w:ascii="Times New Roman" w:hAnsi="Times New Roman"/>
        </w:rPr>
        <w:tab/>
      </w:r>
    </w:p>
    <w:p w14:paraId="4F614B05" w14:textId="77777777" w:rsidR="00AC6096" w:rsidRDefault="00AC6096">
      <w:pPr>
        <w:tabs>
          <w:tab w:val="left" w:pos="-720"/>
        </w:tabs>
        <w:suppressAutoHyphens/>
        <w:rPr>
          <w:rFonts w:ascii="Times New Roman" w:hAnsi="Times New Roman"/>
        </w:rPr>
      </w:pPr>
    </w:p>
    <w:p w14:paraId="36A521D5" w14:textId="77777777" w:rsidR="00AE64F3" w:rsidRDefault="00AE64F3">
      <w:pPr>
        <w:tabs>
          <w:tab w:val="left" w:pos="-720"/>
        </w:tabs>
        <w:suppressAutoHyphens/>
        <w:rPr>
          <w:rFonts w:ascii="Times New Roman" w:hAnsi="Times New Roman"/>
        </w:rPr>
      </w:pPr>
    </w:p>
    <w:p w14:paraId="0BF19A2E" w14:textId="77777777" w:rsidR="00AE64F3" w:rsidRDefault="00AE64F3">
      <w:pPr>
        <w:tabs>
          <w:tab w:val="left" w:pos="-720"/>
        </w:tabs>
        <w:suppressAutoHyphens/>
        <w:rPr>
          <w:rFonts w:ascii="Times New Roman" w:hAnsi="Times New Roman"/>
        </w:rPr>
      </w:pPr>
    </w:p>
    <w:p w14:paraId="7F31A497" w14:textId="77777777" w:rsidR="00AE64F3" w:rsidRDefault="00AE64F3">
      <w:pPr>
        <w:tabs>
          <w:tab w:val="left" w:pos="-720"/>
        </w:tabs>
        <w:suppressAutoHyphens/>
        <w:rPr>
          <w:rFonts w:ascii="Times New Roman" w:hAnsi="Times New Roman"/>
        </w:rPr>
      </w:pPr>
    </w:p>
    <w:p w14:paraId="1E6AAF6D" w14:textId="77777777" w:rsidR="00AE64F3" w:rsidRDefault="00AE64F3">
      <w:pPr>
        <w:tabs>
          <w:tab w:val="left" w:pos="-720"/>
        </w:tabs>
        <w:suppressAutoHyphens/>
        <w:rPr>
          <w:rFonts w:ascii="Times New Roman" w:hAnsi="Times New Roman"/>
        </w:rPr>
      </w:pPr>
    </w:p>
    <w:p w14:paraId="7C7A98F5" w14:textId="77777777" w:rsidR="00AE64F3" w:rsidRDefault="00AE64F3">
      <w:pPr>
        <w:tabs>
          <w:tab w:val="left" w:pos="-720"/>
        </w:tabs>
        <w:suppressAutoHyphens/>
        <w:rPr>
          <w:rFonts w:ascii="Times New Roman" w:hAnsi="Times New Roman"/>
        </w:rPr>
      </w:pPr>
    </w:p>
    <w:p w14:paraId="0046BE5B" w14:textId="77777777" w:rsidR="00AE64F3" w:rsidRDefault="00AE64F3">
      <w:pPr>
        <w:tabs>
          <w:tab w:val="left" w:pos="-720"/>
        </w:tabs>
        <w:suppressAutoHyphens/>
        <w:rPr>
          <w:rFonts w:ascii="Times New Roman" w:hAnsi="Times New Roman"/>
        </w:rPr>
      </w:pPr>
    </w:p>
    <w:p w14:paraId="7A90641A" w14:textId="064AD7D5" w:rsidR="00CE2C0C" w:rsidRDefault="00E76204">
      <w:pPr>
        <w:tabs>
          <w:tab w:val="left" w:pos="-720"/>
        </w:tabs>
        <w:suppressAutoHyphens/>
        <w:rPr>
          <w:rFonts w:ascii="Times New Roman" w:hAnsi="Times New Roman"/>
        </w:rPr>
      </w:pPr>
      <w:r>
        <w:rPr>
          <w:rFonts w:ascii="Times New Roman" w:hAnsi="Times New Roman"/>
        </w:rPr>
        <w:lastRenderedPageBreak/>
        <w:t>19</w:t>
      </w:r>
      <w:r w:rsidR="00CE2C0C">
        <w:rPr>
          <w:rFonts w:ascii="Times New Roman" w:hAnsi="Times New Roman"/>
        </w:rPr>
        <w:t xml:space="preserve">91-1992      </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Title:          The Who, Where, How, and Why of Drownings </w:t>
      </w:r>
    </w:p>
    <w:p w14:paraId="105D3AA0" w14:textId="77777777" w:rsidR="00CE2C0C" w:rsidRDefault="00CE2C0C">
      <w:pPr>
        <w:tabs>
          <w:tab w:val="left" w:pos="-720"/>
        </w:tabs>
        <w:suppressAutoHyphens/>
        <w:ind w:left="3600"/>
        <w:rPr>
          <w:rFonts w:ascii="Times New Roman" w:hAnsi="Times New Roman"/>
        </w:rPr>
      </w:pPr>
      <w:r>
        <w:rPr>
          <w:rFonts w:ascii="Times New Roman" w:hAnsi="Times New Roman"/>
        </w:rPr>
        <w:t xml:space="preserve">       and Near-Drownings Among Hillsborough County </w:t>
      </w:r>
    </w:p>
    <w:p w14:paraId="639EC54B" w14:textId="77777777" w:rsidR="00CE2C0C" w:rsidRDefault="00CE2C0C">
      <w:pPr>
        <w:tabs>
          <w:tab w:val="left" w:pos="-720"/>
        </w:tabs>
        <w:suppressAutoHyphens/>
        <w:ind w:left="3600"/>
        <w:rPr>
          <w:rFonts w:ascii="Times New Roman" w:hAnsi="Times New Roman"/>
        </w:rPr>
      </w:pPr>
      <w:r>
        <w:rPr>
          <w:rFonts w:ascii="Times New Roman" w:hAnsi="Times New Roman"/>
        </w:rPr>
        <w:t xml:space="preserve">       Residents</w:t>
      </w:r>
    </w:p>
    <w:p w14:paraId="5D03BEC9"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Role:          Principal Investigator</w:t>
      </w:r>
    </w:p>
    <w:p w14:paraId="73BB1E7A"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Florida Emergency Medical Services</w:t>
      </w:r>
    </w:p>
    <w:p w14:paraId="6C8D190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$27,238</w:t>
      </w:r>
    </w:p>
    <w:p w14:paraId="7C05A177" w14:textId="77777777" w:rsidR="00C75AD3"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Status:        Funded</w:t>
      </w:r>
    </w:p>
    <w:p w14:paraId="7F104B89" w14:textId="77777777" w:rsidR="00CA1875" w:rsidRDefault="00CA1875">
      <w:pPr>
        <w:tabs>
          <w:tab w:val="left" w:pos="-720"/>
        </w:tabs>
        <w:suppressAutoHyphens/>
        <w:rPr>
          <w:rFonts w:ascii="Times New Roman" w:hAnsi="Times New Roman"/>
        </w:rPr>
      </w:pPr>
    </w:p>
    <w:p w14:paraId="2F2EC9F8" w14:textId="77777777" w:rsidR="00CE2C0C" w:rsidRDefault="00CE2C0C">
      <w:pPr>
        <w:tabs>
          <w:tab w:val="left" w:pos="-720"/>
        </w:tabs>
        <w:suppressAutoHyphens/>
        <w:rPr>
          <w:rFonts w:ascii="Times New Roman" w:hAnsi="Times New Roman"/>
        </w:rPr>
      </w:pPr>
      <w:r>
        <w:rPr>
          <w:rFonts w:ascii="Times New Roman" w:hAnsi="Times New Roman"/>
        </w:rPr>
        <w:t>1991-1993</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Injury Center Mini-Thon</w:t>
      </w:r>
    </w:p>
    <w:p w14:paraId="31070B08" w14:textId="77777777" w:rsidR="00CE2C0C" w:rsidRDefault="00CE2C0C">
      <w:pPr>
        <w:pStyle w:val="EndnoteText"/>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Project Director</w:t>
      </w:r>
    </w:p>
    <w:p w14:paraId="763F06DF"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Burger King Corporation</w:t>
      </w:r>
    </w:p>
    <w:p w14:paraId="6AF79876"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$500</w:t>
      </w:r>
    </w:p>
    <w:p w14:paraId="37A0E605" w14:textId="77777777" w:rsidR="005038EC" w:rsidRDefault="001628EA" w:rsidP="00895CB8">
      <w:pPr>
        <w:tabs>
          <w:tab w:val="left" w:pos="-720"/>
        </w:tabs>
        <w:suppressAutoHyphens/>
        <w:rPr>
          <w:rFonts w:ascii="Times New Roman" w:hAnsi="Times New Roman"/>
        </w:rPr>
      </w:pPr>
      <w:r>
        <w:rPr>
          <w:rFonts w:ascii="Times New Roman" w:hAnsi="Times New Roman"/>
        </w:rPr>
        <w:tab/>
      </w:r>
      <w:r w:rsidR="00203907">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0E5BC68F" w14:textId="77777777" w:rsidR="0060061A" w:rsidRDefault="0060061A">
      <w:pPr>
        <w:pStyle w:val="EndnoteText"/>
        <w:tabs>
          <w:tab w:val="left" w:pos="-720"/>
        </w:tabs>
        <w:suppressAutoHyphens/>
        <w:rPr>
          <w:rFonts w:ascii="Times New Roman" w:hAnsi="Times New Roman"/>
        </w:rPr>
      </w:pPr>
    </w:p>
    <w:p w14:paraId="06595969" w14:textId="2ED0766C" w:rsidR="00CE2C0C" w:rsidRDefault="00CE2C0C">
      <w:pPr>
        <w:pStyle w:val="EndnoteText"/>
        <w:tabs>
          <w:tab w:val="left" w:pos="-720"/>
        </w:tabs>
        <w:suppressAutoHyphens/>
      </w:pPr>
      <w:r>
        <w:rPr>
          <w:rFonts w:ascii="Times New Roman" w:hAnsi="Times New Roman"/>
        </w:rPr>
        <w:t>1991</w:t>
      </w:r>
      <w:r>
        <w:rPr>
          <w:rFonts w:ascii="Times New Roman" w:hAnsi="Times New Roman"/>
        </w:rPr>
        <w:tab/>
      </w:r>
      <w:r>
        <w:tab/>
      </w:r>
      <w:r>
        <w:tab/>
      </w:r>
      <w:r>
        <w:tab/>
      </w:r>
      <w:r>
        <w:rPr>
          <w:rFonts w:ascii="Times New Roman" w:hAnsi="Times New Roman"/>
        </w:rPr>
        <w:t xml:space="preserve">Title:          Postpartum Patients' Knowledge, Risk </w:t>
      </w:r>
      <w:r w:rsidR="00796B56">
        <w:rPr>
          <w:rFonts w:ascii="Times New Roman" w:hAnsi="Times New Roman"/>
        </w:rPr>
        <w:t xml:space="preserve">Perceptions, and </w:t>
      </w:r>
      <w:r w:rsidR="00796B56">
        <w:rPr>
          <w:rFonts w:ascii="Times New Roman" w:hAnsi="Times New Roman"/>
        </w:rPr>
        <w:tab/>
      </w:r>
      <w:r w:rsidR="00796B56">
        <w:rPr>
          <w:rFonts w:ascii="Times New Roman" w:hAnsi="Times New Roman"/>
        </w:rPr>
        <w:tab/>
      </w:r>
      <w:r w:rsidR="00796B56">
        <w:rPr>
          <w:rFonts w:ascii="Times New Roman" w:hAnsi="Times New Roman"/>
        </w:rPr>
        <w:tab/>
      </w:r>
      <w:r w:rsidR="00796B56">
        <w:rPr>
          <w:rFonts w:ascii="Times New Roman" w:hAnsi="Times New Roman"/>
        </w:rPr>
        <w:tab/>
        <w:t xml:space="preserve">        </w:t>
      </w:r>
      <w:r>
        <w:rPr>
          <w:rFonts w:ascii="Times New Roman" w:hAnsi="Times New Roman"/>
        </w:rPr>
        <w:t xml:space="preserve">         </w:t>
      </w:r>
      <w:r w:rsidR="00796B56">
        <w:rPr>
          <w:rFonts w:ascii="Times New Roman" w:hAnsi="Times New Roman"/>
        </w:rPr>
        <w:t xml:space="preserve"> </w:t>
      </w:r>
      <w:r>
        <w:rPr>
          <w:rFonts w:ascii="Times New Roman" w:hAnsi="Times New Roman"/>
        </w:rPr>
        <w:t xml:space="preserve"> Behaviors Pertaining to Childhood Injuries</w:t>
      </w:r>
    </w:p>
    <w:p w14:paraId="2CC7D601"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Role:          Principal Investigator</w:t>
      </w:r>
    </w:p>
    <w:p w14:paraId="0969BB6F" w14:textId="77777777" w:rsidR="00CE2C0C" w:rsidRDefault="00CE2C0C">
      <w:pPr>
        <w:tabs>
          <w:tab w:val="left" w:pos="-720"/>
        </w:tabs>
        <w:suppressAutoHyphens/>
        <w:ind w:left="2880"/>
        <w:rPr>
          <w:rFonts w:ascii="Times New Roman" w:hAnsi="Times New Roman"/>
        </w:rPr>
      </w:pPr>
      <w:r>
        <w:rPr>
          <w:rFonts w:ascii="Times New Roman" w:hAnsi="Times New Roman"/>
        </w:rPr>
        <w:t>Source:      University of South Florida College of Public Health</w:t>
      </w:r>
    </w:p>
    <w:p w14:paraId="38484759" w14:textId="77777777" w:rsidR="00CE2C0C" w:rsidRDefault="00CE2C0C">
      <w:pPr>
        <w:tabs>
          <w:tab w:val="left" w:pos="-720"/>
        </w:tabs>
        <w:suppressAutoHyphens/>
        <w:ind w:left="2880"/>
        <w:rPr>
          <w:rFonts w:ascii="Times New Roman" w:hAnsi="Times New Roman"/>
        </w:rPr>
      </w:pPr>
      <w:r>
        <w:rPr>
          <w:rFonts w:ascii="Times New Roman" w:hAnsi="Times New Roman"/>
        </w:rPr>
        <w:t xml:space="preserve">                   Biomedical Research Support Grant</w:t>
      </w:r>
    </w:p>
    <w:p w14:paraId="47E5F9BF" w14:textId="77777777" w:rsidR="00CE2C0C" w:rsidRDefault="00CE2C0C">
      <w:pPr>
        <w:pStyle w:val="EndnoteText"/>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$500</w:t>
      </w:r>
    </w:p>
    <w:p w14:paraId="5CAAFB1D" w14:textId="77777777" w:rsidR="00CE2C0C" w:rsidRDefault="00F01161">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           </w:t>
      </w:r>
      <w:r w:rsidR="00CE2C0C">
        <w:rPr>
          <w:rFonts w:ascii="Times New Roman" w:hAnsi="Times New Roman"/>
        </w:rPr>
        <w:tab/>
      </w:r>
      <w:r w:rsidR="00CE2C0C">
        <w:rPr>
          <w:rFonts w:ascii="Times New Roman" w:hAnsi="Times New Roman"/>
        </w:rPr>
        <w:tab/>
      </w:r>
      <w:r w:rsidR="00CE2C0C">
        <w:rPr>
          <w:rFonts w:ascii="Times New Roman" w:hAnsi="Times New Roman"/>
        </w:rPr>
        <w:tab/>
        <w:t>Status:        Funded</w:t>
      </w:r>
    </w:p>
    <w:p w14:paraId="26706280" w14:textId="77777777" w:rsidR="008D66C3" w:rsidRDefault="008D66C3">
      <w:pPr>
        <w:tabs>
          <w:tab w:val="left" w:pos="-720"/>
          <w:tab w:val="left" w:pos="0"/>
          <w:tab w:val="left" w:pos="720"/>
          <w:tab w:val="left" w:pos="1440"/>
          <w:tab w:val="left" w:pos="2160"/>
          <w:tab w:val="left" w:pos="2880"/>
        </w:tabs>
        <w:suppressAutoHyphens/>
        <w:ind w:left="3600" w:hanging="3600"/>
        <w:rPr>
          <w:rFonts w:ascii="Times New Roman" w:hAnsi="Times New Roman"/>
        </w:rPr>
      </w:pPr>
    </w:p>
    <w:p w14:paraId="407F8F9B" w14:textId="77777777" w:rsidR="00CE2C0C" w:rsidRDefault="00CE2C0C">
      <w:pPr>
        <w:tabs>
          <w:tab w:val="left" w:pos="-720"/>
          <w:tab w:val="left" w:pos="0"/>
          <w:tab w:val="left" w:pos="720"/>
          <w:tab w:val="left" w:pos="1440"/>
          <w:tab w:val="left" w:pos="2160"/>
          <w:tab w:val="left" w:pos="2880"/>
        </w:tabs>
        <w:suppressAutoHyphens/>
        <w:ind w:left="3600" w:hanging="3600"/>
      </w:pPr>
      <w:r>
        <w:rPr>
          <w:rFonts w:ascii="Times New Roman" w:hAnsi="Times New Roman"/>
        </w:rPr>
        <w:t xml:space="preserve">1989-1990 </w:t>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t xml:space="preserve">      Evaluation of the "Prescribe A Safe Ride Program</w:t>
      </w:r>
      <w:r>
        <w:t>"</w:t>
      </w:r>
    </w:p>
    <w:p w14:paraId="78B5159B" w14:textId="77777777" w:rsidR="00CE2C0C" w:rsidRDefault="00CE2C0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Role:</w:t>
      </w:r>
      <w:r>
        <w:rPr>
          <w:rFonts w:ascii="Times New Roman" w:hAnsi="Times New Roman"/>
        </w:rPr>
        <w:tab/>
        <w:t xml:space="preserve">      Project Director</w:t>
      </w:r>
    </w:p>
    <w:p w14:paraId="560AD584" w14:textId="77777777" w:rsidR="00CE2C0C" w:rsidRDefault="00CE2C0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Source:      Tampa General Hospital</w:t>
      </w:r>
    </w:p>
    <w:p w14:paraId="78AE0CAE"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Amount:    $5,000</w:t>
      </w:r>
    </w:p>
    <w:p w14:paraId="48296659" w14:textId="77777777" w:rsidR="00FD68C4" w:rsidRDefault="00700F1A" w:rsidP="00E17ADD">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sidR="00CE2C0C">
        <w:rPr>
          <w:rFonts w:ascii="Times New Roman" w:hAnsi="Times New Roman"/>
        </w:rPr>
        <w:t xml:space="preserve">           </w:t>
      </w:r>
      <w:r w:rsidR="00CE2C0C">
        <w:rPr>
          <w:rFonts w:ascii="Times New Roman" w:hAnsi="Times New Roman"/>
        </w:rPr>
        <w:tab/>
      </w:r>
      <w:r w:rsidR="00CE2C0C">
        <w:rPr>
          <w:rFonts w:ascii="Times New Roman" w:hAnsi="Times New Roman"/>
        </w:rPr>
        <w:tab/>
      </w:r>
      <w:r w:rsidR="00CE2C0C">
        <w:rPr>
          <w:rFonts w:ascii="Times New Roman" w:hAnsi="Times New Roman"/>
        </w:rPr>
        <w:tab/>
        <w:t>Status:</w:t>
      </w:r>
      <w:r w:rsidR="00CE2C0C">
        <w:rPr>
          <w:rFonts w:ascii="Times New Roman" w:hAnsi="Times New Roman"/>
        </w:rPr>
        <w:tab/>
        <w:t xml:space="preserve">      Funded</w:t>
      </w:r>
    </w:p>
    <w:p w14:paraId="774836FA" w14:textId="77777777" w:rsidR="00306C79" w:rsidRDefault="00306C79" w:rsidP="00FD68C4">
      <w:pPr>
        <w:widowControl/>
        <w:overflowPunct/>
        <w:autoSpaceDE/>
        <w:autoSpaceDN/>
        <w:adjustRightInd/>
        <w:ind w:left="1440" w:firstLine="720"/>
        <w:textAlignment w:val="auto"/>
        <w:rPr>
          <w:rFonts w:ascii="Times New Roman" w:hAnsi="Times New Roman"/>
          <w:b/>
        </w:rPr>
      </w:pPr>
    </w:p>
    <w:p w14:paraId="7EA97626" w14:textId="06FD9ED4" w:rsidR="005A70D5" w:rsidRDefault="00DB03A2" w:rsidP="00DB03A2">
      <w:pPr>
        <w:widowControl/>
        <w:tabs>
          <w:tab w:val="left" w:pos="4188"/>
        </w:tabs>
        <w:overflowPunct/>
        <w:autoSpaceDE/>
        <w:autoSpaceDN/>
        <w:adjustRightInd/>
        <w:ind w:left="1440" w:firstLine="720"/>
        <w:textAlignment w:val="auto"/>
        <w:rPr>
          <w:rFonts w:ascii="Times New Roman" w:hAnsi="Times New Roman"/>
          <w:b/>
        </w:rPr>
      </w:pPr>
      <w:r>
        <w:rPr>
          <w:rFonts w:ascii="Times New Roman" w:hAnsi="Times New Roman"/>
          <w:b/>
        </w:rPr>
        <w:tab/>
      </w:r>
    </w:p>
    <w:p w14:paraId="37E02411" w14:textId="15FFCA65" w:rsidR="00CE2C0C" w:rsidRDefault="00CE2C0C" w:rsidP="003A6A0E">
      <w:pPr>
        <w:widowControl/>
        <w:overflowPunct/>
        <w:autoSpaceDE/>
        <w:autoSpaceDN/>
        <w:adjustRightInd/>
        <w:ind w:left="1440" w:firstLine="720"/>
        <w:textAlignment w:val="auto"/>
        <w:rPr>
          <w:rFonts w:ascii="Times New Roman" w:hAnsi="Times New Roman"/>
          <w:b/>
        </w:rPr>
      </w:pPr>
      <w:r w:rsidRPr="00732D27">
        <w:rPr>
          <w:rFonts w:ascii="Times New Roman" w:hAnsi="Times New Roman"/>
          <w:b/>
        </w:rPr>
        <w:t>INSTRUCTIONAL ACTIVITIES</w:t>
      </w:r>
    </w:p>
    <w:p w14:paraId="2CD47EBD" w14:textId="77777777" w:rsidR="008056CA" w:rsidRPr="00732D27" w:rsidRDefault="008056CA" w:rsidP="00FD68C4">
      <w:pPr>
        <w:widowControl/>
        <w:overflowPunct/>
        <w:autoSpaceDE/>
        <w:autoSpaceDN/>
        <w:adjustRightInd/>
        <w:ind w:left="1440" w:firstLine="720"/>
        <w:textAlignment w:val="auto"/>
        <w:rPr>
          <w:rFonts w:ascii="Times New Roman" w:hAnsi="Times New Roman"/>
          <w:b/>
        </w:rPr>
      </w:pPr>
    </w:p>
    <w:p w14:paraId="6F0ED4FA" w14:textId="77777777" w:rsidR="00CE2C0C" w:rsidRDefault="00CE2C0C">
      <w:pPr>
        <w:tabs>
          <w:tab w:val="left" w:pos="-720"/>
        </w:tabs>
        <w:suppressAutoHyphens/>
        <w:rPr>
          <w:rFonts w:ascii="Times New Roman" w:hAnsi="Times New Roman"/>
        </w:rPr>
      </w:pPr>
      <w:r>
        <w:rPr>
          <w:rFonts w:ascii="Times New Roman" w:hAnsi="Times New Roman"/>
          <w:b/>
        </w:rPr>
        <w:t>University of South Florida-College of Public Health-Primary Graduate Courses/Seminars</w:t>
      </w:r>
    </w:p>
    <w:p w14:paraId="270D5D21" w14:textId="77777777" w:rsidR="00CE2C0C" w:rsidRDefault="00CE2C0C">
      <w:pPr>
        <w:tabs>
          <w:tab w:val="left" w:pos="-720"/>
        </w:tabs>
        <w:suppressAutoHyphens/>
        <w:rPr>
          <w:rFonts w:ascii="Times New Roman" w:hAnsi="Times New Roman"/>
        </w:rPr>
      </w:pPr>
    </w:p>
    <w:p w14:paraId="46BA7A74" w14:textId="77777777" w:rsidR="00CE2C0C" w:rsidRDefault="00CE2C0C">
      <w:pPr>
        <w:tabs>
          <w:tab w:val="left" w:pos="-720"/>
        </w:tabs>
        <w:suppressAutoHyphens/>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Health Education Methods</w:t>
      </w:r>
    </w:p>
    <w:p w14:paraId="7AF88835" w14:textId="77777777" w:rsidR="00CE2C0C" w:rsidRDefault="00CE2C0C">
      <w:pPr>
        <w:tabs>
          <w:tab w:val="left" w:pos="-720"/>
        </w:tabs>
        <w:suppressAutoHyphens/>
        <w:ind w:left="2880"/>
        <w:rPr>
          <w:rFonts w:ascii="Times New Roman" w:hAnsi="Times New Roman"/>
        </w:rPr>
      </w:pPr>
      <w:r>
        <w:rPr>
          <w:rFonts w:ascii="Times New Roman" w:hAnsi="Times New Roman"/>
        </w:rPr>
        <w:t>Prevention and Control of Unintentional Injuries</w:t>
      </w:r>
      <w:r w:rsidR="0013629B">
        <w:rPr>
          <w:rFonts w:ascii="Times New Roman" w:hAnsi="Times New Roman"/>
        </w:rPr>
        <w:t xml:space="preserve"> (including web-based)</w:t>
      </w:r>
    </w:p>
    <w:p w14:paraId="2B8E51D1" w14:textId="77777777" w:rsidR="00CE2C0C" w:rsidRDefault="0013629B">
      <w:pPr>
        <w:tabs>
          <w:tab w:val="left" w:pos="-720"/>
        </w:tabs>
        <w:suppressAutoHyphens/>
        <w:ind w:left="2880"/>
        <w:rPr>
          <w:rFonts w:ascii="Times New Roman" w:hAnsi="Times New Roman"/>
        </w:rPr>
      </w:pPr>
      <w:r>
        <w:rPr>
          <w:rFonts w:ascii="Times New Roman" w:hAnsi="Times New Roman"/>
        </w:rPr>
        <w:t xml:space="preserve">Prevention of Violence and </w:t>
      </w:r>
      <w:r w:rsidR="00CE2C0C">
        <w:rPr>
          <w:rFonts w:ascii="Times New Roman" w:hAnsi="Times New Roman"/>
        </w:rPr>
        <w:t>Unintentional Injur</w:t>
      </w:r>
      <w:r>
        <w:rPr>
          <w:rFonts w:ascii="Times New Roman" w:hAnsi="Times New Roman"/>
        </w:rPr>
        <w:t>ies in Children</w:t>
      </w:r>
    </w:p>
    <w:p w14:paraId="0DE57C72" w14:textId="77777777" w:rsidR="00CE2C0C" w:rsidRDefault="00CE2C0C">
      <w:pPr>
        <w:tabs>
          <w:tab w:val="left" w:pos="-720"/>
        </w:tabs>
        <w:suppressAutoHyphens/>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  Health Education Program Planning</w:t>
      </w:r>
    </w:p>
    <w:p w14:paraId="37E3D9C3" w14:textId="77777777" w:rsidR="004D4A4F" w:rsidRDefault="004D4A4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Controversies in Public Health:  Who’s Right</w:t>
      </w:r>
    </w:p>
    <w:p w14:paraId="3B25D818" w14:textId="32588B7D" w:rsidR="004D4A4F" w:rsidRDefault="003A1181" w:rsidP="003A1181">
      <w:pPr>
        <w:tabs>
          <w:tab w:val="left" w:pos="-720"/>
        </w:tabs>
        <w:suppressAutoHyphens/>
        <w:ind w:left="2880"/>
        <w:rPr>
          <w:rFonts w:ascii="Times New Roman" w:hAnsi="Times New Roman"/>
        </w:rPr>
      </w:pPr>
      <w:r>
        <w:rPr>
          <w:rFonts w:ascii="Times New Roman" w:hAnsi="Times New Roman"/>
        </w:rPr>
        <w:t>Research Methods in Concept Development (Formally</w:t>
      </w:r>
      <w:r w:rsidR="00CE2C0C">
        <w:rPr>
          <w:rFonts w:ascii="Times New Roman" w:hAnsi="Times New Roman"/>
        </w:rPr>
        <w:t xml:space="preserve"> </w:t>
      </w:r>
      <w:r w:rsidR="004D4A4F">
        <w:rPr>
          <w:rFonts w:ascii="Times New Roman" w:hAnsi="Times New Roman"/>
        </w:rPr>
        <w:t>Evidence-Informed Public Health II</w:t>
      </w:r>
    </w:p>
    <w:p w14:paraId="35DFEAC9" w14:textId="77777777" w:rsidR="00CE2C0C" w:rsidRDefault="004D4A4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2C0C">
        <w:rPr>
          <w:rFonts w:ascii="Times New Roman" w:hAnsi="Times New Roman"/>
        </w:rPr>
        <w:t>Policy and Practice in Community and Family Health</w:t>
      </w:r>
    </w:p>
    <w:p w14:paraId="6A3EE13B" w14:textId="77777777" w:rsidR="00CE2C0C" w:rsidRDefault="00CE2C0C">
      <w:pPr>
        <w:tabs>
          <w:tab w:val="left" w:pos="-720"/>
        </w:tabs>
        <w:suppressAutoHyphens/>
        <w:rPr>
          <w:rFonts w:ascii="Times New Roman" w:hAnsi="Times New Roman"/>
        </w:rPr>
      </w:pPr>
      <w:r>
        <w:rPr>
          <w:rFonts w:ascii="Times New Roman" w:hAnsi="Times New Roman"/>
        </w:rPr>
        <w:t xml:space="preserve">                                                Programs (Doctoral Level)</w:t>
      </w:r>
    </w:p>
    <w:p w14:paraId="095387D4"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Public Health Practice Seminar (co-taught)</w:t>
      </w:r>
    </w:p>
    <w:p w14:paraId="648E7900" w14:textId="77777777" w:rsidR="00CE2C0C" w:rsidRDefault="00CE2C0C">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Public Health Capstone Course (co-taught)</w:t>
      </w:r>
    </w:p>
    <w:p w14:paraId="48C4DC8D" w14:textId="77777777" w:rsidR="00CE2C0C" w:rsidRDefault="00CE2C0C" w:rsidP="00B06FF2">
      <w:pPr>
        <w:tabs>
          <w:tab w:val="left" w:pos="-720"/>
        </w:tabs>
        <w:suppressAutoHyphens/>
        <w:ind w:left="2880"/>
        <w:rPr>
          <w:rFonts w:ascii="Times New Roman" w:hAnsi="Times New Roman"/>
        </w:rPr>
      </w:pPr>
      <w:r>
        <w:rPr>
          <w:rFonts w:ascii="Times New Roman" w:hAnsi="Times New Roman"/>
        </w:rPr>
        <w:t>Professional Skills and Development Seminar Series (Professional Writing)</w:t>
      </w:r>
    </w:p>
    <w:p w14:paraId="434DE81C" w14:textId="77777777" w:rsidR="008D66C3" w:rsidRDefault="008D66C3" w:rsidP="00B06FF2">
      <w:pPr>
        <w:tabs>
          <w:tab w:val="left" w:pos="-720"/>
        </w:tabs>
        <w:suppressAutoHyphens/>
        <w:ind w:left="2880"/>
        <w:rPr>
          <w:rFonts w:ascii="Times New Roman" w:hAnsi="Times New Roman"/>
        </w:rPr>
      </w:pPr>
      <w:r>
        <w:rPr>
          <w:rFonts w:ascii="Times New Roman" w:hAnsi="Times New Roman"/>
        </w:rPr>
        <w:t>Advocacy 101</w:t>
      </w:r>
    </w:p>
    <w:p w14:paraId="1ECE60AD" w14:textId="77777777" w:rsidR="00CE2C0C" w:rsidRDefault="00CE2C0C" w:rsidP="00B06FF2">
      <w:pPr>
        <w:tabs>
          <w:tab w:val="left" w:pos="-720"/>
        </w:tabs>
        <w:suppressAutoHyphens/>
        <w:ind w:left="2880"/>
        <w:rPr>
          <w:rFonts w:ascii="Times New Roman" w:hAnsi="Times New Roman"/>
        </w:rPr>
      </w:pPr>
      <w:r>
        <w:rPr>
          <w:rFonts w:ascii="Times New Roman" w:hAnsi="Times New Roman"/>
        </w:rPr>
        <w:t>Advanced Dietetic Seminars</w:t>
      </w:r>
    </w:p>
    <w:p w14:paraId="6E5F92E7" w14:textId="77777777" w:rsidR="00CE2C0C" w:rsidRDefault="00CE2C0C" w:rsidP="00B06FF2">
      <w:pPr>
        <w:tabs>
          <w:tab w:val="left" w:pos="-720"/>
        </w:tabs>
        <w:suppressAutoHyphens/>
        <w:ind w:left="2880"/>
        <w:rPr>
          <w:rFonts w:ascii="Times New Roman" w:hAnsi="Times New Roman"/>
        </w:rPr>
      </w:pPr>
      <w:r>
        <w:rPr>
          <w:rFonts w:ascii="Times New Roman" w:hAnsi="Times New Roman"/>
        </w:rPr>
        <w:t>Doctoral Student Orientation</w:t>
      </w:r>
    </w:p>
    <w:p w14:paraId="56188661" w14:textId="77777777" w:rsidR="0015559E" w:rsidRDefault="0015559E" w:rsidP="007661F5">
      <w:pPr>
        <w:tabs>
          <w:tab w:val="left" w:pos="-720"/>
        </w:tabs>
        <w:suppressAutoHyphens/>
        <w:rPr>
          <w:rFonts w:ascii="Times New Roman" w:hAnsi="Times New Roman"/>
          <w:b/>
        </w:rPr>
      </w:pPr>
    </w:p>
    <w:p w14:paraId="31B12A14" w14:textId="276B2FE1" w:rsidR="00E84D5E" w:rsidRDefault="00E84D5E" w:rsidP="007661F5">
      <w:pPr>
        <w:tabs>
          <w:tab w:val="left" w:pos="-720"/>
        </w:tabs>
        <w:suppressAutoHyphens/>
        <w:rPr>
          <w:rFonts w:ascii="Times New Roman" w:hAnsi="Times New Roman"/>
          <w:b/>
        </w:rPr>
      </w:pPr>
      <w:r>
        <w:rPr>
          <w:rFonts w:ascii="Times New Roman" w:hAnsi="Times New Roman"/>
          <w:b/>
        </w:rPr>
        <w:t>University of South Florida Graduate School Courses</w:t>
      </w:r>
    </w:p>
    <w:p w14:paraId="74A8073F" w14:textId="77777777" w:rsidR="00E84D5E" w:rsidRDefault="00E84D5E" w:rsidP="007661F5">
      <w:pPr>
        <w:tabs>
          <w:tab w:val="left" w:pos="-720"/>
        </w:tabs>
        <w:suppressAutoHyphens/>
        <w:rPr>
          <w:rFonts w:ascii="Times New Roman" w:hAnsi="Times New Roman"/>
          <w:b/>
        </w:rPr>
      </w:pPr>
    </w:p>
    <w:p w14:paraId="6D2AEEC0" w14:textId="77777777" w:rsidR="00CE2C0C" w:rsidRPr="007661F5" w:rsidRDefault="00E84D5E" w:rsidP="007661F5">
      <w:pPr>
        <w:tabs>
          <w:tab w:val="left" w:pos="-720"/>
        </w:tabs>
        <w:suppressAutoHyphens/>
        <w:rPr>
          <w:rFonts w:ascii="Times New Roman" w:hAnsi="Times New Roman"/>
          <w:b/>
        </w:rPr>
      </w:pPr>
      <w:r>
        <w:rPr>
          <w:rFonts w:ascii="Times New Roman" w:hAnsi="Times New Roman"/>
          <w:b/>
        </w:rPr>
        <w:tab/>
      </w:r>
      <w:r w:rsidR="00EC4A9E">
        <w:rPr>
          <w:rFonts w:ascii="Times New Roman" w:hAnsi="Times New Roman"/>
          <w:b/>
        </w:rPr>
        <w:tab/>
      </w:r>
      <w:r w:rsidR="00EC4A9E">
        <w:rPr>
          <w:rFonts w:ascii="Times New Roman" w:hAnsi="Times New Roman"/>
          <w:b/>
        </w:rPr>
        <w:tab/>
      </w:r>
      <w:r w:rsidR="00EC4A9E">
        <w:rPr>
          <w:rFonts w:ascii="Times New Roman" w:hAnsi="Times New Roman"/>
          <w:b/>
        </w:rPr>
        <w:tab/>
      </w:r>
      <w:r w:rsidR="00CE2C0C" w:rsidRPr="007661F5">
        <w:rPr>
          <w:rFonts w:ascii="Times New Roman" w:hAnsi="Times New Roman"/>
          <w:b/>
        </w:rPr>
        <w:t>Graduate School Building a Leader Series</w:t>
      </w:r>
    </w:p>
    <w:p w14:paraId="23162720" w14:textId="77777777" w:rsidR="00CE2C0C" w:rsidRDefault="00CE2C0C" w:rsidP="00B06FF2">
      <w:pPr>
        <w:tabs>
          <w:tab w:val="left" w:pos="-720"/>
        </w:tabs>
        <w:suppressAutoHyphens/>
        <w:ind w:left="2880"/>
        <w:rPr>
          <w:rFonts w:ascii="Times New Roman" w:hAnsi="Times New Roman"/>
        </w:rPr>
      </w:pPr>
      <w:r>
        <w:rPr>
          <w:rFonts w:ascii="Times New Roman" w:hAnsi="Times New Roman"/>
        </w:rPr>
        <w:t>Building Research Skills</w:t>
      </w:r>
    </w:p>
    <w:p w14:paraId="23E7B558" w14:textId="77777777" w:rsidR="00EC4A9E" w:rsidRDefault="00EC4A9E" w:rsidP="00B06FF2">
      <w:pPr>
        <w:tabs>
          <w:tab w:val="left" w:pos="-720"/>
        </w:tabs>
        <w:suppressAutoHyphens/>
        <w:ind w:left="2880"/>
        <w:rPr>
          <w:rFonts w:ascii="Times New Roman" w:hAnsi="Times New Roman"/>
        </w:rPr>
      </w:pPr>
      <w:r>
        <w:rPr>
          <w:rFonts w:ascii="Times New Roman" w:hAnsi="Times New Roman"/>
        </w:rPr>
        <w:t>Building Leadership Skills Across Settings</w:t>
      </w:r>
    </w:p>
    <w:p w14:paraId="0B24A5B9" w14:textId="77777777" w:rsidR="00F5303A" w:rsidRDefault="000461E6" w:rsidP="00895CB8">
      <w:pPr>
        <w:tabs>
          <w:tab w:val="left" w:pos="-720"/>
        </w:tabs>
        <w:suppressAutoHyphens/>
        <w:ind w:left="2880"/>
        <w:rPr>
          <w:rFonts w:ascii="Times New Roman" w:hAnsi="Times New Roman"/>
        </w:rPr>
      </w:pPr>
      <w:r>
        <w:rPr>
          <w:rFonts w:ascii="Times New Roman" w:hAnsi="Times New Roman"/>
        </w:rPr>
        <w:t xml:space="preserve">Doctoral Student </w:t>
      </w:r>
      <w:r w:rsidR="00F5303A">
        <w:rPr>
          <w:rFonts w:ascii="Times New Roman" w:hAnsi="Times New Roman"/>
        </w:rPr>
        <w:t xml:space="preserve">Leadership </w:t>
      </w:r>
      <w:r>
        <w:rPr>
          <w:rFonts w:ascii="Times New Roman" w:hAnsi="Times New Roman"/>
        </w:rPr>
        <w:t xml:space="preserve">Institute </w:t>
      </w:r>
      <w:r w:rsidR="00F5303A">
        <w:rPr>
          <w:rFonts w:ascii="Times New Roman" w:hAnsi="Times New Roman"/>
        </w:rPr>
        <w:t>Seminar</w:t>
      </w:r>
    </w:p>
    <w:p w14:paraId="17F658E4" w14:textId="77777777" w:rsidR="00AC52DF" w:rsidRDefault="00AC52DF" w:rsidP="000B3EC8">
      <w:pPr>
        <w:tabs>
          <w:tab w:val="left" w:pos="-720"/>
          <w:tab w:val="left" w:pos="0"/>
          <w:tab w:val="left" w:pos="720"/>
          <w:tab w:val="left" w:pos="1440"/>
          <w:tab w:val="left" w:pos="2160"/>
        </w:tabs>
        <w:suppressAutoHyphens/>
        <w:ind w:left="2880" w:hanging="2880"/>
        <w:rPr>
          <w:rFonts w:ascii="Times New Roman" w:hAnsi="Times New Roman"/>
          <w:b/>
        </w:rPr>
      </w:pPr>
    </w:p>
    <w:p w14:paraId="4864D546" w14:textId="2A2457B7" w:rsidR="00CE2C0C" w:rsidRDefault="00E84D5E" w:rsidP="000B3EC8">
      <w:pPr>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 xml:space="preserve">University of South Florida </w:t>
      </w:r>
      <w:r w:rsidR="00BA59A2">
        <w:rPr>
          <w:rFonts w:ascii="Times New Roman" w:hAnsi="Times New Roman"/>
          <w:b/>
        </w:rPr>
        <w:t xml:space="preserve">and College of Public Health </w:t>
      </w:r>
      <w:r>
        <w:rPr>
          <w:rFonts w:ascii="Times New Roman" w:hAnsi="Times New Roman"/>
          <w:b/>
        </w:rPr>
        <w:t>U</w:t>
      </w:r>
      <w:r w:rsidR="00CE2C0C">
        <w:rPr>
          <w:rFonts w:ascii="Times New Roman" w:hAnsi="Times New Roman"/>
          <w:b/>
        </w:rPr>
        <w:t xml:space="preserve">ndergraduate </w:t>
      </w:r>
      <w:r>
        <w:rPr>
          <w:rFonts w:ascii="Times New Roman" w:hAnsi="Times New Roman"/>
          <w:b/>
        </w:rPr>
        <w:t>C</w:t>
      </w:r>
      <w:r w:rsidR="00CE2C0C">
        <w:rPr>
          <w:rFonts w:ascii="Times New Roman" w:hAnsi="Times New Roman"/>
          <w:b/>
        </w:rPr>
        <w:t>ourses</w:t>
      </w:r>
      <w:r>
        <w:rPr>
          <w:rFonts w:ascii="Times New Roman" w:hAnsi="Times New Roman"/>
          <w:b/>
        </w:rPr>
        <w:t xml:space="preserve"> </w:t>
      </w:r>
    </w:p>
    <w:p w14:paraId="5F56BB0A" w14:textId="77777777" w:rsidR="00CE2C0C" w:rsidRDefault="00CE2C0C" w:rsidP="00732D27">
      <w:pPr>
        <w:tabs>
          <w:tab w:val="left" w:pos="-720"/>
          <w:tab w:val="left" w:pos="0"/>
          <w:tab w:val="left" w:pos="720"/>
          <w:tab w:val="left" w:pos="1440"/>
          <w:tab w:val="left" w:pos="2160"/>
        </w:tabs>
        <w:suppressAutoHyphens/>
        <w:ind w:left="2880" w:hanging="2880"/>
        <w:jc w:val="center"/>
        <w:rPr>
          <w:rFonts w:ascii="Times New Roman" w:hAnsi="Times New Roman"/>
        </w:rPr>
      </w:pPr>
    </w:p>
    <w:p w14:paraId="1D525BF5" w14:textId="74BC42D1" w:rsidR="00CE2C0C" w:rsidRDefault="00CE2C0C" w:rsidP="00E340EC">
      <w:pPr>
        <w:tabs>
          <w:tab w:val="left" w:pos="-720"/>
          <w:tab w:val="left" w:pos="0"/>
          <w:tab w:val="left" w:pos="720"/>
          <w:tab w:val="left" w:pos="1440"/>
          <w:tab w:val="left" w:pos="1992"/>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340EC">
        <w:rPr>
          <w:rFonts w:ascii="Times New Roman" w:hAnsi="Times New Roman"/>
        </w:rPr>
        <w:tab/>
      </w:r>
      <w:r>
        <w:rPr>
          <w:rFonts w:ascii="Times New Roman" w:hAnsi="Times New Roman"/>
        </w:rPr>
        <w:tab/>
        <w:t>Human Structure and Function</w:t>
      </w:r>
    </w:p>
    <w:p w14:paraId="7B9E7A00"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Survey of Human Diseases</w:t>
      </w:r>
    </w:p>
    <w:p w14:paraId="09BB5474"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Stress and Burnout</w:t>
      </w:r>
      <w:r w:rsidR="00BA59A2">
        <w:rPr>
          <w:rFonts w:ascii="Times New Roman" w:hAnsi="Times New Roman"/>
        </w:rPr>
        <w:tab/>
      </w:r>
    </w:p>
    <w:p w14:paraId="72A3A2C1" w14:textId="77777777" w:rsidR="00BA59A2" w:rsidRDefault="00BA59A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 xml:space="preserve">                                                Health Education Theory and Behavior</w:t>
      </w:r>
    </w:p>
    <w:p w14:paraId="0AA7C44C" w14:textId="77777777" w:rsidR="0091500B" w:rsidRDefault="0091500B">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Health Education Methods, Communication, and Advo</w:t>
      </w:r>
      <w:r w:rsidR="008F7519">
        <w:rPr>
          <w:rFonts w:ascii="Times New Roman" w:hAnsi="Times New Roman"/>
        </w:rPr>
        <w:t>c</w:t>
      </w:r>
      <w:r>
        <w:rPr>
          <w:rFonts w:ascii="Times New Roman" w:hAnsi="Times New Roman"/>
        </w:rPr>
        <w:t>acy</w:t>
      </w:r>
    </w:p>
    <w:p w14:paraId="61224696" w14:textId="77777777" w:rsidR="008F7519" w:rsidRDefault="008F7519">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Health Education Program Planning</w:t>
      </w:r>
    </w:p>
    <w:p w14:paraId="7AFAE46C" w14:textId="77777777" w:rsidR="004B53EC" w:rsidRDefault="00B5324F" w:rsidP="003C26E9">
      <w:pPr>
        <w:tabs>
          <w:tab w:val="left" w:pos="-720"/>
          <w:tab w:val="left" w:pos="0"/>
          <w:tab w:val="left" w:pos="720"/>
          <w:tab w:val="left" w:pos="1440"/>
          <w:tab w:val="left" w:pos="2160"/>
        </w:tabs>
        <w:suppressAutoHyphens/>
        <w:ind w:left="2880" w:hanging="2880"/>
        <w:jc w:val="both"/>
        <w:rPr>
          <w:rFonts w:ascii="Times New Roman" w:hAnsi="Times New Roman"/>
          <w:b/>
        </w:rPr>
      </w:pPr>
      <w:r>
        <w:rPr>
          <w:rFonts w:ascii="Times New Roman" w:hAnsi="Times New Roman"/>
          <w:b/>
        </w:rPr>
        <w:tab/>
      </w:r>
    </w:p>
    <w:p w14:paraId="0619EDB6" w14:textId="05E8278F" w:rsidR="0087128C" w:rsidRDefault="00CE2C0C" w:rsidP="003C26E9">
      <w:pPr>
        <w:tabs>
          <w:tab w:val="left" w:pos="-720"/>
          <w:tab w:val="left" w:pos="0"/>
          <w:tab w:val="left" w:pos="720"/>
          <w:tab w:val="left" w:pos="1440"/>
          <w:tab w:val="left" w:pos="2160"/>
        </w:tabs>
        <w:suppressAutoHyphens/>
        <w:ind w:left="2880" w:hanging="2880"/>
        <w:jc w:val="both"/>
        <w:rPr>
          <w:rFonts w:ascii="Times New Roman" w:hAnsi="Times New Roman"/>
          <w:b/>
        </w:rPr>
      </w:pPr>
      <w:r w:rsidRPr="005A7B7A">
        <w:rPr>
          <w:rFonts w:ascii="Times New Roman" w:hAnsi="Times New Roman"/>
          <w:b/>
        </w:rPr>
        <w:t>Gue</w:t>
      </w:r>
      <w:r>
        <w:rPr>
          <w:rFonts w:ascii="Times New Roman" w:hAnsi="Times New Roman"/>
          <w:b/>
        </w:rPr>
        <w:t>st lectures in graduate courses</w:t>
      </w:r>
      <w:r w:rsidR="003C26E9">
        <w:rPr>
          <w:rFonts w:ascii="Times New Roman" w:hAnsi="Times New Roman"/>
          <w:b/>
        </w:rPr>
        <w:t xml:space="preserve">, undergraduate courses, and other venues on </w:t>
      </w:r>
    </w:p>
    <w:p w14:paraId="2BC116F1" w14:textId="77777777" w:rsidR="0087128C" w:rsidRDefault="0087128C" w:rsidP="003C26E9">
      <w:pPr>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ab/>
      </w:r>
      <w:r w:rsidR="003C26E9">
        <w:rPr>
          <w:rFonts w:ascii="Times New Roman" w:hAnsi="Times New Roman"/>
          <w:b/>
        </w:rPr>
        <w:t xml:space="preserve">injury prevention, writing skills, </w:t>
      </w:r>
      <w:r w:rsidR="00CE2C0C">
        <w:rPr>
          <w:rFonts w:ascii="Times New Roman" w:hAnsi="Times New Roman"/>
          <w:b/>
        </w:rPr>
        <w:t xml:space="preserve">making professional </w:t>
      </w:r>
      <w:r w:rsidR="003C26E9">
        <w:rPr>
          <w:rFonts w:ascii="Times New Roman" w:hAnsi="Times New Roman"/>
          <w:b/>
        </w:rPr>
        <w:t>presentations, research skills,</w:t>
      </w:r>
    </w:p>
    <w:p w14:paraId="2999DB64" w14:textId="77777777" w:rsidR="0087128C" w:rsidRDefault="0087128C" w:rsidP="003C26E9">
      <w:pPr>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ab/>
      </w:r>
      <w:r w:rsidR="00CE2C0C">
        <w:rPr>
          <w:rFonts w:ascii="Times New Roman" w:hAnsi="Times New Roman"/>
          <w:b/>
        </w:rPr>
        <w:t xml:space="preserve">leadership, legislative and advocacy issues, and health education are provided in the </w:t>
      </w:r>
    </w:p>
    <w:p w14:paraId="0E825BE1" w14:textId="77777777" w:rsidR="00CE2C0C" w:rsidRDefault="0087128C" w:rsidP="003C26E9">
      <w:pPr>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ab/>
      </w:r>
      <w:r w:rsidR="00CE2C0C">
        <w:rPr>
          <w:rFonts w:ascii="Times New Roman" w:hAnsi="Times New Roman"/>
          <w:b/>
        </w:rPr>
        <w:t>College of Public Health and throughout the University.</w:t>
      </w:r>
    </w:p>
    <w:p w14:paraId="4C3C5988" w14:textId="77777777" w:rsidR="00737A42" w:rsidRDefault="00737A42">
      <w:pPr>
        <w:tabs>
          <w:tab w:val="center" w:pos="4680"/>
        </w:tabs>
        <w:suppressAutoHyphens/>
        <w:rPr>
          <w:rFonts w:ascii="Times New Roman" w:hAnsi="Times New Roman"/>
          <w:b/>
        </w:rPr>
      </w:pPr>
    </w:p>
    <w:p w14:paraId="1BA69B12" w14:textId="77777777" w:rsidR="00FE1AC6" w:rsidRDefault="00FE1AC6">
      <w:pPr>
        <w:tabs>
          <w:tab w:val="center" w:pos="4680"/>
        </w:tabs>
        <w:suppressAutoHyphens/>
        <w:rPr>
          <w:rFonts w:ascii="Times New Roman" w:hAnsi="Times New Roman"/>
          <w:b/>
        </w:rPr>
      </w:pPr>
    </w:p>
    <w:p w14:paraId="4B3CF44C" w14:textId="08861A2B" w:rsidR="00CE2C0C" w:rsidRDefault="00CE2C0C">
      <w:pPr>
        <w:tabs>
          <w:tab w:val="center" w:pos="4680"/>
        </w:tabs>
        <w:suppressAutoHyphens/>
        <w:rPr>
          <w:rFonts w:ascii="Times New Roman" w:hAnsi="Times New Roman"/>
        </w:rPr>
      </w:pPr>
      <w:r>
        <w:rPr>
          <w:rFonts w:ascii="Times New Roman" w:hAnsi="Times New Roman"/>
          <w:b/>
        </w:rPr>
        <w:t>SERVICE ON STUDENT PROJECT, THESES AND DISSERTATION COMMITTEES</w:t>
      </w:r>
    </w:p>
    <w:p w14:paraId="7C74E20B" w14:textId="77777777" w:rsidR="00CE2C0C" w:rsidRDefault="00CE2C0C">
      <w:pPr>
        <w:tabs>
          <w:tab w:val="left" w:pos="-720"/>
        </w:tabs>
        <w:suppressAutoHyphens/>
        <w:ind w:left="720"/>
        <w:rPr>
          <w:rFonts w:ascii="Times New Roman" w:hAnsi="Times New Roman"/>
        </w:rPr>
      </w:pPr>
      <w:r>
        <w:rPr>
          <w:rFonts w:ascii="Times New Roman" w:hAnsi="Times New Roman"/>
          <w:b/>
        </w:rPr>
        <w:t xml:space="preserve">COLLEGE OF PUBLIC HEALTH SPECIAL PROJECT COMMITTEE CHAIRPERSON </w:t>
      </w:r>
      <w:r w:rsidR="003711CB">
        <w:rPr>
          <w:rFonts w:ascii="Times New Roman" w:hAnsi="Times New Roman"/>
          <w:b/>
        </w:rPr>
        <w:t xml:space="preserve">/ADVISOR </w:t>
      </w:r>
      <w:r>
        <w:rPr>
          <w:rFonts w:ascii="Times New Roman" w:hAnsi="Times New Roman"/>
          <w:b/>
        </w:rPr>
        <w:t>WITH YEAR OF STUDENT GRADUATION</w:t>
      </w:r>
      <w:r w:rsidR="00BA3707">
        <w:rPr>
          <w:rFonts w:ascii="Times New Roman" w:hAnsi="Times New Roman"/>
          <w:b/>
        </w:rPr>
        <w:t xml:space="preserve"> (ALPHABETICAL ORDER)</w:t>
      </w:r>
    </w:p>
    <w:p w14:paraId="2B10C96B" w14:textId="77777777" w:rsidR="00CE2C0C" w:rsidRDefault="00CE2C0C">
      <w:pPr>
        <w:tabs>
          <w:tab w:val="left" w:pos="-720"/>
        </w:tabs>
        <w:suppressAutoHyphens/>
        <w:rPr>
          <w:rFonts w:ascii="Times New Roman" w:hAnsi="Times New Roman"/>
        </w:rPr>
      </w:pPr>
    </w:p>
    <w:p w14:paraId="43F938D1" w14:textId="6449BD68" w:rsidR="00AD4545" w:rsidRDefault="00CE2C0C">
      <w:pPr>
        <w:tabs>
          <w:tab w:val="left" w:pos="-720"/>
        </w:tabs>
        <w:suppressAutoHyphens/>
        <w:rPr>
          <w:rFonts w:ascii="Times New Roman" w:hAnsi="Times New Roman"/>
        </w:rPr>
      </w:pPr>
      <w:r>
        <w:rPr>
          <w:rFonts w:ascii="Times New Roman" w:hAnsi="Times New Roman"/>
        </w:rPr>
        <w:tab/>
      </w:r>
      <w:r w:rsidR="00AD4545">
        <w:rPr>
          <w:rFonts w:ascii="Times New Roman" w:hAnsi="Times New Roman"/>
        </w:rPr>
        <w:t>Juliana Azeredo, MPH, 2020</w:t>
      </w:r>
    </w:p>
    <w:p w14:paraId="3E0BC671" w14:textId="4B058CC1" w:rsidR="00CE2C0C" w:rsidRDefault="00AD4545">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Kevin Banks, MPH, 1994 </w:t>
      </w:r>
      <w:r w:rsidR="00CE2C0C">
        <w:rPr>
          <w:rFonts w:ascii="Times New Roman" w:hAnsi="Times New Roman"/>
        </w:rPr>
        <w:tab/>
      </w:r>
    </w:p>
    <w:p w14:paraId="64C8BC35" w14:textId="77777777" w:rsidR="00BA3707" w:rsidRDefault="00CE2C0C" w:rsidP="00BA3707">
      <w:pPr>
        <w:tabs>
          <w:tab w:val="left" w:pos="-720"/>
        </w:tabs>
        <w:suppressAutoHyphens/>
        <w:rPr>
          <w:rFonts w:ascii="Times New Roman" w:hAnsi="Times New Roman"/>
        </w:rPr>
      </w:pPr>
      <w:r>
        <w:rPr>
          <w:rFonts w:ascii="Times New Roman" w:hAnsi="Times New Roman"/>
        </w:rPr>
        <w:tab/>
        <w:t xml:space="preserve">Robert Barbeau, MPH, 1997 </w:t>
      </w:r>
    </w:p>
    <w:p w14:paraId="78603C32" w14:textId="77777777" w:rsidR="00E54E0E" w:rsidRDefault="00BA3707" w:rsidP="00BA3707">
      <w:pPr>
        <w:tabs>
          <w:tab w:val="left" w:pos="-720"/>
        </w:tabs>
        <w:suppressAutoHyphens/>
        <w:rPr>
          <w:rFonts w:ascii="Times New Roman" w:hAnsi="Times New Roman"/>
        </w:rPr>
      </w:pPr>
      <w:r>
        <w:rPr>
          <w:rFonts w:ascii="Times New Roman" w:hAnsi="Times New Roman"/>
        </w:rPr>
        <w:tab/>
      </w:r>
      <w:r w:rsidR="00E54E0E">
        <w:rPr>
          <w:rFonts w:ascii="Times New Roman" w:hAnsi="Times New Roman"/>
        </w:rPr>
        <w:t>YaMaya Barley, MPH, 2023</w:t>
      </w:r>
    </w:p>
    <w:p w14:paraId="03E93152" w14:textId="1EF24307" w:rsidR="00BA3707" w:rsidRDefault="00E54E0E" w:rsidP="00BA3707">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Alyssa Bedard, MPH, 2016</w:t>
      </w:r>
    </w:p>
    <w:p w14:paraId="2415D821" w14:textId="77777777" w:rsidR="00CE2C0C" w:rsidRDefault="00CE2C0C">
      <w:pPr>
        <w:tabs>
          <w:tab w:val="left" w:pos="-720"/>
        </w:tabs>
        <w:suppressAutoHyphens/>
        <w:rPr>
          <w:rFonts w:ascii="Times New Roman" w:hAnsi="Times New Roman"/>
        </w:rPr>
      </w:pPr>
      <w:r>
        <w:rPr>
          <w:rFonts w:ascii="Times New Roman" w:hAnsi="Times New Roman"/>
        </w:rPr>
        <w:tab/>
        <w:t>Marneshia Burney, MPH, 1996</w:t>
      </w:r>
    </w:p>
    <w:p w14:paraId="75112C72" w14:textId="77777777" w:rsidR="00BA3707" w:rsidRDefault="00CE2C0C" w:rsidP="00BA3707">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Anna Caldwell, MPH, 2016</w:t>
      </w:r>
    </w:p>
    <w:p w14:paraId="2EE3160A"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Janice Craig, MPH, 1996 </w:t>
      </w:r>
    </w:p>
    <w:p w14:paraId="58D14497" w14:textId="77777777" w:rsidR="00CE2C0C" w:rsidRDefault="00CE2C0C">
      <w:pPr>
        <w:tabs>
          <w:tab w:val="left" w:pos="-720"/>
        </w:tabs>
        <w:suppressAutoHyphens/>
        <w:rPr>
          <w:rFonts w:ascii="Times New Roman" w:hAnsi="Times New Roman"/>
        </w:rPr>
      </w:pPr>
      <w:r>
        <w:rPr>
          <w:rFonts w:ascii="Times New Roman" w:hAnsi="Times New Roman"/>
        </w:rPr>
        <w:tab/>
        <w:t xml:space="preserve">Thuy Dang, MPH, 1994 </w:t>
      </w:r>
    </w:p>
    <w:p w14:paraId="6F412F37" w14:textId="77777777" w:rsidR="00CE2C0C" w:rsidRDefault="00CE2C0C">
      <w:pPr>
        <w:tabs>
          <w:tab w:val="left" w:pos="-720"/>
        </w:tabs>
        <w:suppressAutoHyphens/>
        <w:rPr>
          <w:rFonts w:ascii="Times New Roman" w:hAnsi="Times New Roman"/>
        </w:rPr>
      </w:pPr>
      <w:r>
        <w:rPr>
          <w:rFonts w:ascii="Times New Roman" w:hAnsi="Times New Roman"/>
        </w:rPr>
        <w:tab/>
        <w:t xml:space="preserve">Marla Davis, MPH, 1992 </w:t>
      </w:r>
    </w:p>
    <w:p w14:paraId="32BD536F" w14:textId="77777777" w:rsidR="001628EA" w:rsidRDefault="00CE2C0C">
      <w:pPr>
        <w:tabs>
          <w:tab w:val="left" w:pos="-720"/>
        </w:tabs>
        <w:suppressAutoHyphens/>
        <w:rPr>
          <w:rFonts w:ascii="Times New Roman" w:hAnsi="Times New Roman"/>
        </w:rPr>
      </w:pPr>
      <w:r>
        <w:rPr>
          <w:rFonts w:ascii="Times New Roman" w:hAnsi="Times New Roman"/>
        </w:rPr>
        <w:lastRenderedPageBreak/>
        <w:tab/>
      </w:r>
      <w:r w:rsidR="001628EA">
        <w:rPr>
          <w:rFonts w:ascii="Times New Roman" w:hAnsi="Times New Roman"/>
        </w:rPr>
        <w:t>Maegan DeSalvatore, MPH, 2018</w:t>
      </w:r>
    </w:p>
    <w:p w14:paraId="243685F1" w14:textId="77777777" w:rsidR="00BA3707" w:rsidRDefault="001628EA">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Erika Duncan, MPH, 2016</w:t>
      </w:r>
    </w:p>
    <w:p w14:paraId="5ABD465E"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Virginia Duke, MPH, 1993 </w:t>
      </w:r>
    </w:p>
    <w:p w14:paraId="2A41597E" w14:textId="77777777" w:rsidR="00CE2C0C" w:rsidRDefault="00CE2C0C">
      <w:pPr>
        <w:tabs>
          <w:tab w:val="left" w:pos="-720"/>
        </w:tabs>
        <w:suppressAutoHyphens/>
        <w:rPr>
          <w:rFonts w:ascii="Times New Roman" w:hAnsi="Times New Roman"/>
        </w:rPr>
      </w:pPr>
      <w:r>
        <w:rPr>
          <w:rFonts w:ascii="Times New Roman" w:hAnsi="Times New Roman"/>
        </w:rPr>
        <w:tab/>
        <w:t xml:space="preserve">Sossity Fair, MPH, 1997 </w:t>
      </w:r>
    </w:p>
    <w:p w14:paraId="28130C58" w14:textId="77777777" w:rsidR="00CE2C0C" w:rsidRDefault="00CE2C0C">
      <w:pPr>
        <w:tabs>
          <w:tab w:val="left" w:pos="-720"/>
        </w:tabs>
        <w:suppressAutoHyphens/>
        <w:rPr>
          <w:rFonts w:ascii="Times New Roman" w:hAnsi="Times New Roman"/>
        </w:rPr>
      </w:pPr>
      <w:r>
        <w:rPr>
          <w:rFonts w:ascii="Times New Roman" w:hAnsi="Times New Roman"/>
        </w:rPr>
        <w:tab/>
        <w:t xml:space="preserve">Robert Geary, MPH, 1996 </w:t>
      </w:r>
    </w:p>
    <w:p w14:paraId="7DCD5013" w14:textId="77777777" w:rsidR="00CE2C0C" w:rsidRDefault="00CE2C0C">
      <w:pPr>
        <w:tabs>
          <w:tab w:val="left" w:pos="-720"/>
        </w:tabs>
        <w:suppressAutoHyphens/>
        <w:rPr>
          <w:rFonts w:ascii="Times New Roman" w:hAnsi="Times New Roman"/>
        </w:rPr>
      </w:pPr>
      <w:r>
        <w:rPr>
          <w:rFonts w:ascii="Times New Roman" w:hAnsi="Times New Roman"/>
        </w:rPr>
        <w:tab/>
        <w:t xml:space="preserve">Sheryl Hiers, MPH, 1989 </w:t>
      </w:r>
    </w:p>
    <w:p w14:paraId="3524EE82" w14:textId="77777777" w:rsidR="00E54E0E" w:rsidRDefault="00CE2C0C">
      <w:pPr>
        <w:tabs>
          <w:tab w:val="left" w:pos="-720"/>
        </w:tabs>
        <w:suppressAutoHyphens/>
        <w:rPr>
          <w:rFonts w:ascii="Times New Roman" w:hAnsi="Times New Roman"/>
        </w:rPr>
      </w:pPr>
      <w:r>
        <w:rPr>
          <w:rFonts w:ascii="Times New Roman" w:hAnsi="Times New Roman"/>
        </w:rPr>
        <w:tab/>
      </w:r>
      <w:r w:rsidR="00E54E0E">
        <w:rPr>
          <w:rFonts w:ascii="Times New Roman" w:hAnsi="Times New Roman"/>
        </w:rPr>
        <w:t>Stacey Moonjeli, 2023</w:t>
      </w:r>
    </w:p>
    <w:p w14:paraId="4885ED60" w14:textId="64DEB4E3" w:rsidR="00CE2C0C" w:rsidRDefault="00E54E0E">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Tanya Whaley Hillary, 1995</w:t>
      </w:r>
      <w:r w:rsidR="00CE2C0C">
        <w:rPr>
          <w:rFonts w:ascii="Times New Roman" w:hAnsi="Times New Roman"/>
        </w:rPr>
        <w:tab/>
      </w:r>
    </w:p>
    <w:p w14:paraId="54F05B1C" w14:textId="77777777" w:rsidR="00CE2C0C" w:rsidRDefault="00CE2C0C">
      <w:pPr>
        <w:tabs>
          <w:tab w:val="left" w:pos="-720"/>
        </w:tabs>
        <w:suppressAutoHyphens/>
        <w:rPr>
          <w:rFonts w:ascii="Times New Roman" w:hAnsi="Times New Roman"/>
        </w:rPr>
      </w:pPr>
      <w:r>
        <w:rPr>
          <w:rFonts w:ascii="Times New Roman" w:hAnsi="Times New Roman"/>
        </w:rPr>
        <w:tab/>
        <w:t>Michelle Hines, MPH, 2001</w:t>
      </w:r>
    </w:p>
    <w:p w14:paraId="23E415D8" w14:textId="77777777" w:rsidR="00CE2C0C" w:rsidRDefault="00CE2C0C">
      <w:pPr>
        <w:tabs>
          <w:tab w:val="left" w:pos="-720"/>
        </w:tabs>
        <w:suppressAutoHyphens/>
        <w:rPr>
          <w:rFonts w:ascii="Times New Roman" w:hAnsi="Times New Roman"/>
        </w:rPr>
      </w:pPr>
      <w:r>
        <w:rPr>
          <w:rFonts w:ascii="Times New Roman" w:hAnsi="Times New Roman"/>
        </w:rPr>
        <w:tab/>
        <w:t xml:space="preserve">Troy Johnson, MPH, 1995  </w:t>
      </w:r>
      <w:r>
        <w:rPr>
          <w:rFonts w:ascii="Times New Roman" w:hAnsi="Times New Roman"/>
        </w:rPr>
        <w:tab/>
      </w:r>
    </w:p>
    <w:p w14:paraId="0026BCB0" w14:textId="77777777" w:rsidR="00CE2C0C" w:rsidRDefault="00CE2C0C">
      <w:pPr>
        <w:tabs>
          <w:tab w:val="left" w:pos="-720"/>
        </w:tabs>
        <w:suppressAutoHyphens/>
        <w:rPr>
          <w:rFonts w:ascii="Times New Roman" w:hAnsi="Times New Roman"/>
        </w:rPr>
      </w:pPr>
      <w:r>
        <w:rPr>
          <w:rFonts w:ascii="Times New Roman" w:hAnsi="Times New Roman"/>
        </w:rPr>
        <w:tab/>
        <w:t>Jennifer Joiner, MPH, 1997</w:t>
      </w:r>
    </w:p>
    <w:p w14:paraId="69216EC5" w14:textId="77777777" w:rsidR="00BC4340"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sidR="00BC4340">
        <w:rPr>
          <w:rFonts w:ascii="Times New Roman" w:hAnsi="Times New Roman"/>
        </w:rPr>
        <w:t>Iman Khalil, MPH, 2016</w:t>
      </w:r>
    </w:p>
    <w:p w14:paraId="42A37CAB" w14:textId="77777777" w:rsidR="00CE2C0C" w:rsidRDefault="00BC4340">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Holly Kidd, MPH, 1995 </w:t>
      </w:r>
    </w:p>
    <w:p w14:paraId="14F29313"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Whitney Mattoon, MPH, 1993</w:t>
      </w:r>
    </w:p>
    <w:p w14:paraId="39010968" w14:textId="77777777" w:rsidR="00BA3707" w:rsidRDefault="00CE2C0C">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Debra Maugeri, MPH, 2014</w:t>
      </w:r>
    </w:p>
    <w:p w14:paraId="77D2BBE3" w14:textId="77777777" w:rsidR="00BA3707" w:rsidRDefault="00BA3707" w:rsidP="00BA3707">
      <w:pPr>
        <w:tabs>
          <w:tab w:val="left" w:pos="-720"/>
        </w:tabs>
        <w:suppressAutoHyphens/>
        <w:rPr>
          <w:rFonts w:ascii="Times New Roman" w:hAnsi="Times New Roman"/>
        </w:rPr>
      </w:pPr>
      <w:r>
        <w:rPr>
          <w:rFonts w:ascii="Times New Roman" w:hAnsi="Times New Roman"/>
        </w:rPr>
        <w:tab/>
        <w:t xml:space="preserve">Susan Mills, MPH, 1998 </w:t>
      </w:r>
    </w:p>
    <w:p w14:paraId="6A7EDCE3" w14:textId="77777777" w:rsidR="00BA3707" w:rsidRDefault="00BA3707" w:rsidP="00BA3707">
      <w:pPr>
        <w:tabs>
          <w:tab w:val="left" w:pos="-720"/>
        </w:tabs>
        <w:suppressAutoHyphens/>
        <w:rPr>
          <w:rFonts w:ascii="Times New Roman" w:hAnsi="Times New Roman"/>
        </w:rPr>
      </w:pPr>
      <w:r>
        <w:rPr>
          <w:rFonts w:ascii="Times New Roman" w:hAnsi="Times New Roman"/>
        </w:rPr>
        <w:tab/>
        <w:t xml:space="preserve">Andrea Monk, MPH, 1998 </w:t>
      </w:r>
    </w:p>
    <w:p w14:paraId="1FECE02F"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Virginia Noland, MPH, 1994  </w:t>
      </w:r>
      <w:r w:rsidR="00CE2C0C">
        <w:rPr>
          <w:rFonts w:ascii="Times New Roman" w:hAnsi="Times New Roman"/>
        </w:rPr>
        <w:tab/>
      </w:r>
    </w:p>
    <w:p w14:paraId="5D613E3E" w14:textId="77777777" w:rsidR="00CE2C0C" w:rsidRPr="00A02FE2" w:rsidRDefault="00CE2C0C">
      <w:pPr>
        <w:tabs>
          <w:tab w:val="left" w:pos="-720"/>
        </w:tabs>
        <w:suppressAutoHyphens/>
        <w:rPr>
          <w:rFonts w:ascii="Times New Roman" w:hAnsi="Times New Roman"/>
          <w:lang w:val="fr-FR"/>
        </w:rPr>
      </w:pPr>
      <w:r>
        <w:rPr>
          <w:rFonts w:ascii="Times New Roman" w:hAnsi="Times New Roman"/>
        </w:rPr>
        <w:tab/>
      </w:r>
      <w:r w:rsidRPr="00A02FE2">
        <w:rPr>
          <w:rFonts w:ascii="Times New Roman" w:hAnsi="Times New Roman"/>
          <w:lang w:val="fr-FR"/>
        </w:rPr>
        <w:t xml:space="preserve">Carolyn Oddo, MPH, 1997 </w:t>
      </w:r>
    </w:p>
    <w:p w14:paraId="769DC230" w14:textId="77777777" w:rsidR="00CE2C0C" w:rsidRPr="00A02FE2" w:rsidRDefault="00CE2C0C">
      <w:pPr>
        <w:tabs>
          <w:tab w:val="left" w:pos="-720"/>
        </w:tabs>
        <w:suppressAutoHyphens/>
        <w:rPr>
          <w:rFonts w:ascii="Times New Roman" w:hAnsi="Times New Roman"/>
          <w:lang w:val="fr-FR"/>
        </w:rPr>
      </w:pPr>
      <w:r w:rsidRPr="00A02FE2">
        <w:rPr>
          <w:rFonts w:ascii="Times New Roman" w:hAnsi="Times New Roman"/>
          <w:lang w:val="fr-FR"/>
        </w:rPr>
        <w:tab/>
        <w:t xml:space="preserve">Jennifer Page, 2003 </w:t>
      </w:r>
      <w:r w:rsidRPr="00A02FE2">
        <w:rPr>
          <w:rFonts w:ascii="Times New Roman" w:hAnsi="Times New Roman"/>
          <w:lang w:val="fr-FR"/>
        </w:rPr>
        <w:tab/>
      </w:r>
    </w:p>
    <w:p w14:paraId="1D2F9A55" w14:textId="77777777" w:rsidR="00CE2C0C" w:rsidRDefault="00CE2C0C">
      <w:pPr>
        <w:tabs>
          <w:tab w:val="left" w:pos="-720"/>
        </w:tabs>
        <w:suppressAutoHyphens/>
        <w:rPr>
          <w:rFonts w:ascii="Times New Roman" w:hAnsi="Times New Roman"/>
        </w:rPr>
      </w:pPr>
      <w:r w:rsidRPr="00A02FE2">
        <w:rPr>
          <w:rFonts w:ascii="Times New Roman" w:hAnsi="Times New Roman"/>
          <w:lang w:val="fr-FR"/>
        </w:rPr>
        <w:tab/>
      </w:r>
      <w:r>
        <w:rPr>
          <w:rFonts w:ascii="Times New Roman" w:hAnsi="Times New Roman"/>
        </w:rPr>
        <w:t xml:space="preserve">Binita Patel, MPH, 1997 </w:t>
      </w:r>
    </w:p>
    <w:p w14:paraId="46408220" w14:textId="77777777" w:rsidR="00CE2C0C" w:rsidRDefault="00CE2C0C">
      <w:pPr>
        <w:tabs>
          <w:tab w:val="left" w:pos="-720"/>
        </w:tabs>
        <w:suppressAutoHyphens/>
        <w:rPr>
          <w:rFonts w:ascii="Times New Roman" w:hAnsi="Times New Roman"/>
        </w:rPr>
      </w:pPr>
      <w:r>
        <w:rPr>
          <w:rFonts w:ascii="Times New Roman" w:hAnsi="Times New Roman"/>
        </w:rPr>
        <w:tab/>
        <w:t xml:space="preserve">Rina Patel, MPH, 2001 </w:t>
      </w:r>
    </w:p>
    <w:p w14:paraId="33CCD7E6" w14:textId="77777777" w:rsidR="00BA3707" w:rsidRDefault="00CE2C0C">
      <w:pPr>
        <w:tabs>
          <w:tab w:val="left" w:pos="-720"/>
        </w:tabs>
        <w:suppressAutoHyphens/>
        <w:rPr>
          <w:rFonts w:ascii="Times New Roman" w:hAnsi="Times New Roman"/>
        </w:rPr>
      </w:pPr>
      <w:r>
        <w:rPr>
          <w:rFonts w:ascii="Times New Roman" w:hAnsi="Times New Roman"/>
        </w:rPr>
        <w:tab/>
        <w:t>Sarah Pearson, MPH, 1994</w:t>
      </w:r>
    </w:p>
    <w:p w14:paraId="548356F7" w14:textId="77777777" w:rsidR="00BA3707" w:rsidRDefault="00CE2C0C" w:rsidP="00BA3707">
      <w:pPr>
        <w:tabs>
          <w:tab w:val="left" w:pos="-720"/>
        </w:tabs>
        <w:suppressAutoHyphens/>
        <w:rPr>
          <w:rFonts w:ascii="Times New Roman" w:hAnsi="Times New Roman"/>
        </w:rPr>
      </w:pPr>
      <w:r>
        <w:rPr>
          <w:rFonts w:ascii="Times New Roman" w:hAnsi="Times New Roman"/>
        </w:rPr>
        <w:t xml:space="preserve"> </w:t>
      </w:r>
      <w:r w:rsidR="00BA3707">
        <w:rPr>
          <w:rFonts w:ascii="Times New Roman" w:hAnsi="Times New Roman"/>
        </w:rPr>
        <w:tab/>
        <w:t xml:space="preserve">Debbie Potts, MPH, 1998 </w:t>
      </w:r>
    </w:p>
    <w:p w14:paraId="4DAC155A" w14:textId="77777777" w:rsidR="00BA3707" w:rsidRDefault="00BA3707" w:rsidP="00BA3707">
      <w:pPr>
        <w:tabs>
          <w:tab w:val="left" w:pos="-720"/>
        </w:tabs>
        <w:suppressAutoHyphens/>
        <w:rPr>
          <w:rFonts w:ascii="Times New Roman" w:hAnsi="Times New Roman"/>
        </w:rPr>
      </w:pPr>
      <w:r>
        <w:rPr>
          <w:rFonts w:ascii="Times New Roman" w:hAnsi="Times New Roman"/>
        </w:rPr>
        <w:tab/>
        <w:t>Anthony Pulliam, MPH, 2014 (with Stephanie Marhefka, PhD)</w:t>
      </w:r>
    </w:p>
    <w:p w14:paraId="5DBBEC72" w14:textId="77777777" w:rsidR="00CE2C0C" w:rsidRDefault="00CE2C0C">
      <w:pPr>
        <w:tabs>
          <w:tab w:val="left" w:pos="-720"/>
        </w:tabs>
        <w:suppressAutoHyphens/>
        <w:rPr>
          <w:rFonts w:ascii="Times New Roman" w:hAnsi="Times New Roman"/>
        </w:rPr>
      </w:pPr>
      <w:r>
        <w:rPr>
          <w:rFonts w:ascii="Times New Roman" w:hAnsi="Times New Roman"/>
        </w:rPr>
        <w:tab/>
        <w:t xml:space="preserve">Dat Quang, MPH, 1991 </w:t>
      </w:r>
    </w:p>
    <w:p w14:paraId="0D6AA796" w14:textId="77777777" w:rsidR="00BA3707" w:rsidRDefault="00BA3707" w:rsidP="00BA3707">
      <w:pPr>
        <w:tabs>
          <w:tab w:val="left" w:pos="-720"/>
        </w:tabs>
        <w:suppressAutoHyphens/>
        <w:rPr>
          <w:rFonts w:ascii="Times New Roman" w:hAnsi="Times New Roman"/>
        </w:rPr>
      </w:pPr>
      <w:r>
        <w:rPr>
          <w:rFonts w:ascii="Times New Roman" w:hAnsi="Times New Roman"/>
        </w:rPr>
        <w:tab/>
        <w:t>Patrice Rose, MPH, 2001</w:t>
      </w:r>
    </w:p>
    <w:p w14:paraId="06FE1DC9" w14:textId="77777777" w:rsidR="00AD4545" w:rsidRDefault="00AD4545">
      <w:pPr>
        <w:tabs>
          <w:tab w:val="left" w:pos="-720"/>
        </w:tabs>
        <w:suppressAutoHyphens/>
        <w:ind w:left="720"/>
        <w:rPr>
          <w:rFonts w:ascii="Times New Roman" w:hAnsi="Times New Roman"/>
        </w:rPr>
      </w:pPr>
      <w:r>
        <w:rPr>
          <w:rFonts w:ascii="Times New Roman" w:hAnsi="Times New Roman"/>
        </w:rPr>
        <w:t>Emily Tash, MPH, 2020</w:t>
      </w:r>
    </w:p>
    <w:p w14:paraId="4FABD49F" w14:textId="7D8F8C16" w:rsidR="00CE2C0C" w:rsidRDefault="00CE2C0C">
      <w:pPr>
        <w:tabs>
          <w:tab w:val="left" w:pos="-720"/>
        </w:tabs>
        <w:suppressAutoHyphens/>
        <w:ind w:left="720"/>
        <w:rPr>
          <w:rFonts w:ascii="Times New Roman" w:hAnsi="Times New Roman"/>
        </w:rPr>
      </w:pPr>
      <w:r>
        <w:rPr>
          <w:rFonts w:ascii="Times New Roman" w:hAnsi="Times New Roman"/>
        </w:rPr>
        <w:t xml:space="preserve">Abbigail Schultz, MPH , 2001 </w:t>
      </w:r>
      <w:r>
        <w:rPr>
          <w:rFonts w:ascii="Times New Roman" w:hAnsi="Times New Roman"/>
        </w:rPr>
        <w:tab/>
      </w:r>
    </w:p>
    <w:p w14:paraId="0E08BB45" w14:textId="77777777" w:rsidR="00CE2C0C" w:rsidRDefault="00CE2C0C">
      <w:pPr>
        <w:tabs>
          <w:tab w:val="left" w:pos="-720"/>
        </w:tabs>
        <w:suppressAutoHyphens/>
        <w:rPr>
          <w:rFonts w:ascii="Times New Roman" w:hAnsi="Times New Roman"/>
        </w:rPr>
      </w:pPr>
      <w:r>
        <w:rPr>
          <w:rFonts w:ascii="Times New Roman" w:hAnsi="Times New Roman"/>
        </w:rPr>
        <w:tab/>
        <w:t xml:space="preserve">Tracy Shadday, MPH, 1994 </w:t>
      </w:r>
    </w:p>
    <w:p w14:paraId="000501F0" w14:textId="77777777" w:rsidR="00CE2C0C" w:rsidRDefault="00CE2C0C">
      <w:pPr>
        <w:tabs>
          <w:tab w:val="left" w:pos="-720"/>
        </w:tabs>
        <w:suppressAutoHyphens/>
        <w:rPr>
          <w:rFonts w:ascii="Times New Roman" w:hAnsi="Times New Roman"/>
        </w:rPr>
      </w:pPr>
      <w:r>
        <w:rPr>
          <w:rFonts w:ascii="Times New Roman" w:hAnsi="Times New Roman"/>
        </w:rPr>
        <w:tab/>
        <w:t xml:space="preserve">Amy </w:t>
      </w:r>
      <w:proofErr w:type="spellStart"/>
      <w:r>
        <w:rPr>
          <w:rFonts w:ascii="Times New Roman" w:hAnsi="Times New Roman"/>
        </w:rPr>
        <w:t>Smorynski</w:t>
      </w:r>
      <w:proofErr w:type="spellEnd"/>
      <w:r>
        <w:rPr>
          <w:rFonts w:ascii="Times New Roman" w:hAnsi="Times New Roman"/>
        </w:rPr>
        <w:t xml:space="preserve">, MPH, 1995 </w:t>
      </w:r>
    </w:p>
    <w:p w14:paraId="5B280CAF" w14:textId="77777777" w:rsidR="00BA3707" w:rsidRDefault="00146673">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 xml:space="preserve">Alyssa Voss, MPH, 2002 </w:t>
      </w:r>
    </w:p>
    <w:p w14:paraId="2A7B6DC5" w14:textId="77777777" w:rsidR="00BA3707" w:rsidRDefault="00BA3707" w:rsidP="00BA3707">
      <w:pPr>
        <w:tabs>
          <w:tab w:val="left" w:pos="-720"/>
        </w:tabs>
        <w:suppressAutoHyphens/>
        <w:rPr>
          <w:rFonts w:ascii="Times New Roman" w:hAnsi="Times New Roman"/>
        </w:rPr>
      </w:pPr>
      <w:r>
        <w:rPr>
          <w:rFonts w:ascii="Times New Roman" w:hAnsi="Times New Roman"/>
        </w:rPr>
        <w:tab/>
        <w:t>Monika Weiss, MPH, 2016</w:t>
      </w:r>
    </w:p>
    <w:p w14:paraId="5C2ED7E3"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Karen Williams, MPH, 1997 </w:t>
      </w:r>
    </w:p>
    <w:p w14:paraId="0C1CF796" w14:textId="77777777" w:rsidR="001628EA" w:rsidRDefault="003711CB" w:rsidP="00BA3707">
      <w:pPr>
        <w:tabs>
          <w:tab w:val="left" w:pos="-720"/>
        </w:tabs>
        <w:suppressAutoHyphens/>
        <w:rPr>
          <w:rFonts w:ascii="Times New Roman" w:hAnsi="Times New Roman"/>
          <w:b/>
        </w:rPr>
      </w:pPr>
      <w:r>
        <w:rPr>
          <w:rFonts w:ascii="Times New Roman" w:hAnsi="Times New Roman"/>
          <w:b/>
        </w:rPr>
        <w:tab/>
      </w:r>
    </w:p>
    <w:p w14:paraId="03DF7D50" w14:textId="352D7C94" w:rsidR="00CE2C0C" w:rsidRDefault="00CE2C0C" w:rsidP="00BA3707">
      <w:pPr>
        <w:tabs>
          <w:tab w:val="left" w:pos="-720"/>
        </w:tabs>
        <w:suppressAutoHyphens/>
        <w:rPr>
          <w:rFonts w:ascii="Times New Roman" w:hAnsi="Times New Roman"/>
          <w:b/>
        </w:rPr>
      </w:pPr>
      <w:r>
        <w:rPr>
          <w:rFonts w:ascii="Times New Roman" w:hAnsi="Times New Roman"/>
          <w:b/>
        </w:rPr>
        <w:t xml:space="preserve">COLLEGE OF PUBLIC HEALTH THESES COMMITTEE </w:t>
      </w:r>
      <w:r w:rsidR="00B5324F">
        <w:rPr>
          <w:rFonts w:ascii="Times New Roman" w:hAnsi="Times New Roman"/>
          <w:b/>
        </w:rPr>
        <w:tab/>
      </w:r>
      <w:r>
        <w:rPr>
          <w:rFonts w:ascii="Times New Roman" w:hAnsi="Times New Roman"/>
          <w:b/>
        </w:rPr>
        <w:t>MEMBER</w:t>
      </w:r>
      <w:r w:rsidR="007C292F">
        <w:rPr>
          <w:rFonts w:ascii="Times New Roman" w:hAnsi="Times New Roman"/>
          <w:b/>
        </w:rPr>
        <w:t>/CHAIRPERSON</w:t>
      </w:r>
      <w:r>
        <w:rPr>
          <w:rFonts w:ascii="Times New Roman" w:hAnsi="Times New Roman"/>
          <w:b/>
        </w:rPr>
        <w:t xml:space="preserve"> WITH YEAR OF STUDENT GRADUATION</w:t>
      </w:r>
      <w:r w:rsidR="00BA3707">
        <w:rPr>
          <w:rFonts w:ascii="Times New Roman" w:hAnsi="Times New Roman"/>
          <w:b/>
        </w:rPr>
        <w:t xml:space="preserve"> </w:t>
      </w:r>
      <w:r w:rsidR="00B5324F">
        <w:rPr>
          <w:rFonts w:ascii="Times New Roman" w:hAnsi="Times New Roman"/>
          <w:b/>
        </w:rPr>
        <w:tab/>
      </w:r>
      <w:r w:rsidR="00BA3707">
        <w:rPr>
          <w:rFonts w:ascii="Times New Roman" w:hAnsi="Times New Roman"/>
          <w:b/>
        </w:rPr>
        <w:t>(ALPHABETICAL ORDER)</w:t>
      </w:r>
    </w:p>
    <w:p w14:paraId="2FD72993" w14:textId="77777777" w:rsidR="00CE2C0C" w:rsidRDefault="00CE2C0C">
      <w:pPr>
        <w:tabs>
          <w:tab w:val="left" w:pos="-720"/>
        </w:tabs>
        <w:suppressAutoHyphens/>
        <w:rPr>
          <w:rFonts w:ascii="Times New Roman" w:hAnsi="Times New Roman"/>
          <w:b/>
        </w:rPr>
      </w:pPr>
    </w:p>
    <w:p w14:paraId="6C62B920" w14:textId="77777777" w:rsidR="00BA3707" w:rsidRDefault="00CE2C0C" w:rsidP="00BA3707">
      <w:pPr>
        <w:tabs>
          <w:tab w:val="left" w:pos="-720"/>
        </w:tabs>
        <w:suppressAutoHyphens/>
        <w:rPr>
          <w:rFonts w:ascii="Times New Roman" w:hAnsi="Times New Roman"/>
        </w:rPr>
      </w:pPr>
      <w:r>
        <w:rPr>
          <w:rFonts w:ascii="Times New Roman" w:hAnsi="Times New Roman"/>
        </w:rPr>
        <w:tab/>
      </w:r>
      <w:r w:rsidR="00BA3707">
        <w:rPr>
          <w:rFonts w:ascii="Times New Roman" w:hAnsi="Times New Roman"/>
        </w:rPr>
        <w:t>Maria Brooks, MSPH, 2003</w:t>
      </w:r>
    </w:p>
    <w:p w14:paraId="226500D4" w14:textId="77777777" w:rsidR="00CE2C0C" w:rsidRDefault="00BA3707">
      <w:pPr>
        <w:pStyle w:val="EndnoteText"/>
        <w:tabs>
          <w:tab w:val="left" w:pos="-720"/>
        </w:tabs>
        <w:suppressAutoHyphens/>
        <w:rPr>
          <w:rFonts w:ascii="Times New Roman" w:hAnsi="Times New Roman"/>
        </w:rPr>
      </w:pPr>
      <w:r>
        <w:rPr>
          <w:rFonts w:ascii="Times New Roman" w:hAnsi="Times New Roman"/>
        </w:rPr>
        <w:tab/>
      </w:r>
      <w:r w:rsidR="00CE2C0C">
        <w:rPr>
          <w:rFonts w:ascii="Times New Roman" w:hAnsi="Times New Roman"/>
        </w:rPr>
        <w:t>Richardean Bruce, MSPH, 1991</w:t>
      </w:r>
    </w:p>
    <w:p w14:paraId="17DD96C4" w14:textId="3DB5E6ED" w:rsidR="00BA3707" w:rsidRPr="003C026E" w:rsidRDefault="00CE2C0C">
      <w:pPr>
        <w:tabs>
          <w:tab w:val="left" w:pos="-720"/>
        </w:tabs>
        <w:suppressAutoHyphens/>
        <w:rPr>
          <w:rFonts w:ascii="Times New Roman" w:hAnsi="Times New Roman"/>
          <w:b/>
          <w:bCs/>
        </w:rPr>
      </w:pPr>
      <w:r>
        <w:rPr>
          <w:rFonts w:ascii="Times New Roman" w:hAnsi="Times New Roman"/>
        </w:rPr>
        <w:tab/>
      </w:r>
      <w:r w:rsidR="00BA3707">
        <w:rPr>
          <w:rFonts w:ascii="Times New Roman" w:hAnsi="Times New Roman"/>
        </w:rPr>
        <w:t>Maria Cabrera, MPH, 1999-2003</w:t>
      </w:r>
      <w:r w:rsidR="003C026E">
        <w:rPr>
          <w:rFonts w:ascii="Times New Roman" w:hAnsi="Times New Roman"/>
        </w:rPr>
        <w:t xml:space="preserve">, </w:t>
      </w:r>
      <w:r w:rsidR="003C026E" w:rsidRPr="003C026E">
        <w:rPr>
          <w:rFonts w:ascii="Times New Roman" w:hAnsi="Times New Roman"/>
          <w:b/>
          <w:bCs/>
        </w:rPr>
        <w:t>Chairperson</w:t>
      </w:r>
    </w:p>
    <w:p w14:paraId="2AED9733" w14:textId="77777777" w:rsidR="00CE2C0C" w:rsidRDefault="00BA370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Steven Lyman, MSPH, 1995-1996</w:t>
      </w:r>
    </w:p>
    <w:p w14:paraId="77CE49A1" w14:textId="77777777" w:rsidR="00CE2C0C" w:rsidRDefault="00CE2C0C">
      <w:pPr>
        <w:tabs>
          <w:tab w:val="left" w:pos="-720"/>
        </w:tabs>
        <w:suppressAutoHyphens/>
        <w:rPr>
          <w:rFonts w:ascii="Times New Roman" w:hAnsi="Times New Roman"/>
        </w:rPr>
      </w:pPr>
      <w:r>
        <w:rPr>
          <w:rFonts w:ascii="Times New Roman" w:hAnsi="Times New Roman"/>
        </w:rPr>
        <w:tab/>
        <w:t xml:space="preserve">Susan Nelson, MSPH, 1990 </w:t>
      </w:r>
    </w:p>
    <w:p w14:paraId="3FEB97FB" w14:textId="64B0EF6C" w:rsidR="007C292F" w:rsidRPr="003C026E" w:rsidRDefault="007C292F">
      <w:pPr>
        <w:tabs>
          <w:tab w:val="left" w:pos="-720"/>
        </w:tabs>
        <w:suppressAutoHyphens/>
        <w:rPr>
          <w:rFonts w:ascii="Times New Roman" w:hAnsi="Times New Roman"/>
          <w:b/>
          <w:bCs/>
        </w:rPr>
      </w:pPr>
      <w:r>
        <w:rPr>
          <w:rFonts w:ascii="Times New Roman" w:hAnsi="Times New Roman"/>
        </w:rPr>
        <w:lastRenderedPageBreak/>
        <w:tab/>
        <w:t>Karen Serrano-Arce, MSPH, 2016</w:t>
      </w:r>
      <w:r w:rsidR="003C026E">
        <w:rPr>
          <w:rFonts w:ascii="Times New Roman" w:hAnsi="Times New Roman"/>
        </w:rPr>
        <w:t xml:space="preserve">, </w:t>
      </w:r>
      <w:r w:rsidR="003C026E" w:rsidRPr="003C026E">
        <w:rPr>
          <w:rFonts w:ascii="Times New Roman" w:hAnsi="Times New Roman"/>
          <w:b/>
          <w:bCs/>
        </w:rPr>
        <w:t>Chairperson</w:t>
      </w:r>
    </w:p>
    <w:p w14:paraId="2D03D058" w14:textId="77777777" w:rsidR="004C2CB0" w:rsidRDefault="004C2CB0">
      <w:pPr>
        <w:tabs>
          <w:tab w:val="left" w:pos="-720"/>
        </w:tabs>
        <w:suppressAutoHyphens/>
        <w:ind w:left="720"/>
        <w:rPr>
          <w:rFonts w:ascii="Times New Roman" w:hAnsi="Times New Roman"/>
          <w:b/>
        </w:rPr>
      </w:pPr>
    </w:p>
    <w:p w14:paraId="3EE69FDB" w14:textId="73F58532" w:rsidR="00CE2C0C" w:rsidRDefault="00CE2C0C">
      <w:pPr>
        <w:tabs>
          <w:tab w:val="left" w:pos="-720"/>
        </w:tabs>
        <w:suppressAutoHyphens/>
        <w:ind w:left="720"/>
        <w:rPr>
          <w:rFonts w:ascii="Times New Roman" w:hAnsi="Times New Roman"/>
          <w:b/>
        </w:rPr>
      </w:pPr>
      <w:r>
        <w:rPr>
          <w:rFonts w:ascii="Times New Roman" w:hAnsi="Times New Roman"/>
          <w:b/>
        </w:rPr>
        <w:t>DISSERTATION</w:t>
      </w:r>
      <w:r w:rsidR="002213D5">
        <w:rPr>
          <w:rFonts w:ascii="Times New Roman" w:hAnsi="Times New Roman"/>
          <w:b/>
        </w:rPr>
        <w:t>-PhD and DOCTORAL PROJECT-DrPH)</w:t>
      </w:r>
      <w:r>
        <w:rPr>
          <w:rFonts w:ascii="Times New Roman" w:hAnsi="Times New Roman"/>
          <w:b/>
        </w:rPr>
        <w:t xml:space="preserve"> COMMITTEE MEMBER/</w:t>
      </w:r>
      <w:r w:rsidR="00241DB7">
        <w:rPr>
          <w:rFonts w:ascii="Times New Roman" w:hAnsi="Times New Roman"/>
          <w:b/>
        </w:rPr>
        <w:t>MAJOR PROFESSOR</w:t>
      </w:r>
      <w:r>
        <w:rPr>
          <w:rFonts w:ascii="Times New Roman" w:hAnsi="Times New Roman"/>
          <w:b/>
        </w:rPr>
        <w:t xml:space="preserve"> WITH YEAR OF STUDENT GRADUATION</w:t>
      </w:r>
      <w:r w:rsidR="00BA3707">
        <w:rPr>
          <w:rFonts w:ascii="Times New Roman" w:hAnsi="Times New Roman"/>
          <w:b/>
        </w:rPr>
        <w:t xml:space="preserve"> (ALPHABETICAL ORDER)</w:t>
      </w:r>
    </w:p>
    <w:p w14:paraId="308F6AF4" w14:textId="77777777" w:rsidR="00CE2C0C" w:rsidRDefault="00CE2C0C">
      <w:pPr>
        <w:tabs>
          <w:tab w:val="left" w:pos="-720"/>
        </w:tabs>
        <w:suppressAutoHyphens/>
        <w:rPr>
          <w:rFonts w:ascii="Times New Roman" w:hAnsi="Times New Roman"/>
          <w:b/>
        </w:rPr>
      </w:pPr>
    </w:p>
    <w:p w14:paraId="481643AB" w14:textId="57F411C6" w:rsidR="005F64B6" w:rsidRPr="005F64B6" w:rsidRDefault="00BA3707" w:rsidP="005F64B6">
      <w:pPr>
        <w:tabs>
          <w:tab w:val="left" w:pos="-720"/>
        </w:tabs>
        <w:suppressAutoHyphens/>
        <w:ind w:left="720"/>
        <w:rPr>
          <w:rFonts w:ascii="Times New Roman" w:hAnsi="Times New Roman"/>
        </w:rPr>
      </w:pPr>
      <w:r>
        <w:rPr>
          <w:rFonts w:ascii="Times New Roman" w:hAnsi="Times New Roman"/>
        </w:rPr>
        <w:t xml:space="preserve">Ngozichukwuka Celestina Agu, </w:t>
      </w:r>
      <w:r w:rsidR="00241DB7" w:rsidRPr="00241DB7">
        <w:rPr>
          <w:rFonts w:ascii="Times New Roman" w:hAnsi="Times New Roman"/>
          <w:b/>
          <w:bCs/>
        </w:rPr>
        <w:t>Major Professo</w:t>
      </w:r>
      <w:r w:rsidR="005F64B6">
        <w:rPr>
          <w:rFonts w:ascii="Times New Roman" w:hAnsi="Times New Roman"/>
          <w:b/>
          <w:bCs/>
        </w:rPr>
        <w:t xml:space="preserve">r, </w:t>
      </w:r>
      <w:r w:rsidR="005F64B6" w:rsidRPr="005F64B6">
        <w:rPr>
          <w:rFonts w:ascii="Times New Roman" w:hAnsi="Times New Roman"/>
        </w:rPr>
        <w:t>2021</w:t>
      </w:r>
    </w:p>
    <w:p w14:paraId="666681FD" w14:textId="3B79E892" w:rsidR="00CE2C0C" w:rsidRDefault="002213D5">
      <w:pPr>
        <w:tabs>
          <w:tab w:val="left" w:pos="-720"/>
        </w:tabs>
        <w:suppressAutoHyphens/>
        <w:ind w:left="720"/>
        <w:rPr>
          <w:rFonts w:ascii="Times New Roman" w:hAnsi="Times New Roman"/>
        </w:rPr>
      </w:pPr>
      <w:r>
        <w:rPr>
          <w:rFonts w:ascii="Times New Roman" w:hAnsi="Times New Roman"/>
        </w:rPr>
        <w:t xml:space="preserve">Maribeth Buie, </w:t>
      </w:r>
      <w:r w:rsidR="00CE2C0C">
        <w:rPr>
          <w:rFonts w:ascii="Times New Roman" w:hAnsi="Times New Roman"/>
        </w:rPr>
        <w:t>2006</w:t>
      </w:r>
    </w:p>
    <w:p w14:paraId="0595AA45" w14:textId="1356E8D7" w:rsidR="00CE2C0C" w:rsidRDefault="00CE2C0C">
      <w:pPr>
        <w:tabs>
          <w:tab w:val="left" w:pos="-720"/>
        </w:tabs>
        <w:suppressAutoHyphens/>
        <w:ind w:left="720"/>
        <w:rPr>
          <w:rFonts w:ascii="Times New Roman" w:hAnsi="Times New Roman"/>
        </w:rPr>
      </w:pPr>
      <w:r>
        <w:rPr>
          <w:rFonts w:ascii="Times New Roman" w:hAnsi="Times New Roman"/>
        </w:rPr>
        <w:t xml:space="preserve">Beverly Carlton, College of Public Health, </w:t>
      </w:r>
      <w:r w:rsidR="00241DB7">
        <w:rPr>
          <w:rFonts w:ascii="Times New Roman" w:hAnsi="Times New Roman"/>
          <w:b/>
        </w:rPr>
        <w:t>Major Professor</w:t>
      </w:r>
      <w:r w:rsidR="002213D5">
        <w:rPr>
          <w:rFonts w:ascii="Times New Roman" w:hAnsi="Times New Roman"/>
        </w:rPr>
        <w:t xml:space="preserve">, </w:t>
      </w:r>
      <w:r>
        <w:rPr>
          <w:rFonts w:ascii="Times New Roman" w:hAnsi="Times New Roman"/>
        </w:rPr>
        <w:t>2001</w:t>
      </w:r>
    </w:p>
    <w:p w14:paraId="59B1C6FF" w14:textId="28F93E33" w:rsidR="00885810" w:rsidRDefault="00885810" w:rsidP="00885810">
      <w:pPr>
        <w:tabs>
          <w:tab w:val="left" w:pos="-720"/>
        </w:tabs>
        <w:suppressAutoHyphens/>
        <w:ind w:left="720"/>
        <w:rPr>
          <w:rFonts w:ascii="Times New Roman" w:hAnsi="Times New Roman"/>
        </w:rPr>
      </w:pPr>
      <w:r>
        <w:rPr>
          <w:rFonts w:ascii="Times New Roman" w:hAnsi="Times New Roman"/>
        </w:rPr>
        <w:t>Maureen Chiodini, (DrPH), 20</w:t>
      </w:r>
      <w:r w:rsidR="00A104FC">
        <w:rPr>
          <w:rFonts w:ascii="Times New Roman" w:hAnsi="Times New Roman"/>
        </w:rPr>
        <w:t>23</w:t>
      </w:r>
      <w:r>
        <w:rPr>
          <w:rFonts w:ascii="Times New Roman" w:hAnsi="Times New Roman"/>
        </w:rPr>
        <w:t xml:space="preserve">, </w:t>
      </w:r>
      <w:r w:rsidR="00241DB7">
        <w:rPr>
          <w:rFonts w:ascii="Times New Roman" w:hAnsi="Times New Roman"/>
          <w:b/>
        </w:rPr>
        <w:t>Major Professor</w:t>
      </w:r>
    </w:p>
    <w:p w14:paraId="142C0BBE" w14:textId="77777777" w:rsidR="00CE2C0C" w:rsidRDefault="00885810">
      <w:pPr>
        <w:pStyle w:val="EndnoteText"/>
        <w:tabs>
          <w:tab w:val="left" w:pos="-720"/>
        </w:tabs>
        <w:suppressAutoHyphens/>
        <w:rPr>
          <w:rFonts w:ascii="Times New Roman" w:hAnsi="Times New Roman"/>
        </w:rPr>
      </w:pPr>
      <w:r>
        <w:rPr>
          <w:rFonts w:ascii="Times New Roman" w:hAnsi="Times New Roman"/>
        </w:rPr>
        <w:tab/>
      </w:r>
      <w:r w:rsidR="00CE2C0C">
        <w:rPr>
          <w:rFonts w:ascii="Times New Roman" w:hAnsi="Times New Roman"/>
        </w:rPr>
        <w:t>Scott Cone, College of Public Health, 2002-2005</w:t>
      </w:r>
    </w:p>
    <w:p w14:paraId="78CB2919" w14:textId="77777777" w:rsidR="00CE2C0C" w:rsidRDefault="00CE2C0C">
      <w:pPr>
        <w:tabs>
          <w:tab w:val="left" w:pos="-720"/>
        </w:tabs>
        <w:suppressAutoHyphens/>
        <w:rPr>
          <w:rFonts w:ascii="Times New Roman" w:hAnsi="Times New Roman"/>
        </w:rPr>
      </w:pPr>
      <w:r>
        <w:rPr>
          <w:rFonts w:ascii="Times New Roman" w:hAnsi="Times New Roman"/>
        </w:rPr>
        <w:tab/>
        <w:t xml:space="preserve">Bobbie N. Davis, College of Education, 1997 </w:t>
      </w:r>
    </w:p>
    <w:p w14:paraId="24F4A350" w14:textId="77777777" w:rsidR="00CE2C0C" w:rsidRDefault="00CE2C0C">
      <w:pPr>
        <w:tabs>
          <w:tab w:val="left" w:pos="-720"/>
        </w:tabs>
        <w:suppressAutoHyphens/>
        <w:ind w:left="720"/>
        <w:rPr>
          <w:rFonts w:ascii="Times New Roman" w:hAnsi="Times New Roman"/>
        </w:rPr>
      </w:pPr>
      <w:r>
        <w:rPr>
          <w:rFonts w:ascii="Times New Roman" w:hAnsi="Times New Roman"/>
        </w:rPr>
        <w:t xml:space="preserve">Eileen Emery, College of Public Health, 1992 </w:t>
      </w:r>
    </w:p>
    <w:p w14:paraId="5829F805" w14:textId="77777777" w:rsidR="00CE2C0C" w:rsidRDefault="00CE2C0C">
      <w:pPr>
        <w:tabs>
          <w:tab w:val="left" w:pos="-720"/>
        </w:tabs>
        <w:suppressAutoHyphens/>
        <w:rPr>
          <w:rFonts w:ascii="Times New Roman" w:hAnsi="Times New Roman"/>
        </w:rPr>
      </w:pPr>
      <w:r>
        <w:rPr>
          <w:rFonts w:ascii="Times New Roman" w:hAnsi="Times New Roman"/>
        </w:rPr>
        <w:tab/>
        <w:t>Carol Grant, College of Education, 1991-1998</w:t>
      </w:r>
    </w:p>
    <w:p w14:paraId="5D1CCE5A" w14:textId="57DD824B" w:rsidR="00885810" w:rsidRPr="00885810" w:rsidRDefault="00885810">
      <w:pPr>
        <w:tabs>
          <w:tab w:val="left" w:pos="-720"/>
        </w:tabs>
        <w:suppressAutoHyphens/>
        <w:ind w:left="720"/>
        <w:rPr>
          <w:rFonts w:ascii="Times New Roman" w:hAnsi="Times New Roman"/>
          <w:b/>
        </w:rPr>
      </w:pPr>
      <w:r>
        <w:rPr>
          <w:rFonts w:ascii="Times New Roman" w:hAnsi="Times New Roman"/>
        </w:rPr>
        <w:t xml:space="preserve">Amy Haile (DrPH), </w:t>
      </w:r>
      <w:r w:rsidR="00241DB7">
        <w:rPr>
          <w:rFonts w:ascii="Times New Roman" w:hAnsi="Times New Roman"/>
        </w:rPr>
        <w:t>2020</w:t>
      </w:r>
      <w:r>
        <w:rPr>
          <w:rFonts w:ascii="Times New Roman" w:hAnsi="Times New Roman"/>
        </w:rPr>
        <w:t xml:space="preserve">, </w:t>
      </w:r>
      <w:r w:rsidR="00241DB7">
        <w:rPr>
          <w:rFonts w:ascii="Times New Roman" w:hAnsi="Times New Roman"/>
          <w:b/>
        </w:rPr>
        <w:t>Major Professor</w:t>
      </w:r>
    </w:p>
    <w:p w14:paraId="35253A2C" w14:textId="77777777" w:rsidR="00CE2C0C" w:rsidRDefault="00CE2C0C">
      <w:pPr>
        <w:tabs>
          <w:tab w:val="left" w:pos="-720"/>
        </w:tabs>
        <w:suppressAutoHyphens/>
        <w:ind w:left="720"/>
        <w:rPr>
          <w:rFonts w:ascii="Times New Roman" w:hAnsi="Times New Roman"/>
        </w:rPr>
      </w:pPr>
      <w:r>
        <w:rPr>
          <w:rFonts w:ascii="Times New Roman" w:hAnsi="Times New Roman"/>
        </w:rPr>
        <w:t>Ismael Hoare,</w:t>
      </w:r>
      <w:r w:rsidR="002213D5">
        <w:rPr>
          <w:rFonts w:ascii="Times New Roman" w:hAnsi="Times New Roman"/>
        </w:rPr>
        <w:t xml:space="preserve"> College of Public Health, </w:t>
      </w:r>
      <w:r>
        <w:rPr>
          <w:rFonts w:ascii="Times New Roman" w:hAnsi="Times New Roman"/>
        </w:rPr>
        <w:t>2005</w:t>
      </w:r>
    </w:p>
    <w:p w14:paraId="63DE2741" w14:textId="07D2A336" w:rsidR="00CE2C0C" w:rsidRDefault="00CE2C0C">
      <w:pPr>
        <w:tabs>
          <w:tab w:val="left" w:pos="-720"/>
        </w:tabs>
        <w:suppressAutoHyphens/>
        <w:ind w:left="720"/>
        <w:rPr>
          <w:rFonts w:ascii="Times New Roman" w:hAnsi="Times New Roman"/>
        </w:rPr>
      </w:pPr>
      <w:proofErr w:type="spellStart"/>
      <w:r>
        <w:rPr>
          <w:rFonts w:ascii="Times New Roman" w:hAnsi="Times New Roman"/>
        </w:rPr>
        <w:t>Siwon</w:t>
      </w:r>
      <w:proofErr w:type="spellEnd"/>
      <w:r>
        <w:rPr>
          <w:rFonts w:ascii="Times New Roman" w:hAnsi="Times New Roman"/>
        </w:rPr>
        <w:t xml:space="preserve"> Jang, College of Public Health, </w:t>
      </w:r>
      <w:r w:rsidR="00241DB7">
        <w:rPr>
          <w:rFonts w:ascii="Times New Roman" w:hAnsi="Times New Roman"/>
          <w:b/>
        </w:rPr>
        <w:t>Major Professor</w:t>
      </w:r>
      <w:r w:rsidR="00CB2B46">
        <w:rPr>
          <w:rFonts w:ascii="Times New Roman" w:hAnsi="Times New Roman"/>
        </w:rPr>
        <w:t>, 2013</w:t>
      </w:r>
    </w:p>
    <w:p w14:paraId="5292C6B3" w14:textId="492B7350" w:rsidR="00CE2C0C" w:rsidRDefault="00F01161" w:rsidP="00CB2B46">
      <w:pPr>
        <w:pStyle w:val="Default"/>
      </w:pPr>
      <w:r>
        <w:rPr>
          <w:sz w:val="23"/>
          <w:szCs w:val="23"/>
        </w:rPr>
        <w:tab/>
      </w:r>
      <w:r w:rsidR="00CE2C0C">
        <w:t xml:space="preserve">Scott Johnson, College of Public Health, </w:t>
      </w:r>
      <w:r w:rsidR="00241DB7">
        <w:rPr>
          <w:b/>
        </w:rPr>
        <w:t>Major Professor</w:t>
      </w:r>
      <w:r w:rsidR="00CE2C0C">
        <w:t>, 2002-</w:t>
      </w:r>
      <w:r w:rsidR="00243E46">
        <w:t>2008</w:t>
      </w:r>
      <w:r w:rsidR="002213D5">
        <w:t xml:space="preserve"> (not yet </w:t>
      </w:r>
      <w:r w:rsidR="002213D5">
        <w:tab/>
        <w:t>graduated)</w:t>
      </w:r>
    </w:p>
    <w:p w14:paraId="63DD9DF0" w14:textId="31317630" w:rsidR="00CE2C0C" w:rsidRDefault="00CE2C0C">
      <w:pPr>
        <w:tabs>
          <w:tab w:val="left" w:pos="-720"/>
        </w:tabs>
        <w:suppressAutoHyphens/>
        <w:ind w:left="720"/>
        <w:rPr>
          <w:rFonts w:ascii="Times New Roman" w:hAnsi="Times New Roman"/>
          <w:b/>
        </w:rPr>
      </w:pPr>
      <w:r>
        <w:rPr>
          <w:rFonts w:ascii="Times New Roman" w:hAnsi="Times New Roman"/>
        </w:rPr>
        <w:t xml:space="preserve">Bobbie Martin, College of Public Health, </w:t>
      </w:r>
      <w:r>
        <w:rPr>
          <w:rFonts w:ascii="Times New Roman" w:hAnsi="Times New Roman"/>
          <w:b/>
        </w:rPr>
        <w:t>Co-</w:t>
      </w:r>
      <w:r w:rsidR="00241DB7">
        <w:rPr>
          <w:rFonts w:ascii="Times New Roman" w:hAnsi="Times New Roman"/>
          <w:b/>
        </w:rPr>
        <w:t>Major Professor</w:t>
      </w:r>
      <w:r w:rsidR="000A5085">
        <w:rPr>
          <w:rFonts w:ascii="Times New Roman" w:hAnsi="Times New Roman"/>
        </w:rPr>
        <w:t>, 2003-2012</w:t>
      </w:r>
      <w:r w:rsidR="00A161C3">
        <w:rPr>
          <w:rFonts w:ascii="Times New Roman" w:hAnsi="Times New Roman"/>
        </w:rPr>
        <w:t xml:space="preserve"> (not yet graduated)</w:t>
      </w:r>
    </w:p>
    <w:p w14:paraId="41C5D4CA" w14:textId="77777777" w:rsidR="00A104FC" w:rsidRDefault="00A104FC" w:rsidP="00CB2B46">
      <w:pPr>
        <w:tabs>
          <w:tab w:val="left" w:pos="-720"/>
        </w:tabs>
        <w:suppressAutoHyphens/>
        <w:ind w:left="720"/>
        <w:rPr>
          <w:rFonts w:ascii="Times New Roman" w:hAnsi="Times New Roman"/>
        </w:rPr>
      </w:pPr>
      <w:r>
        <w:rPr>
          <w:rFonts w:ascii="Times New Roman" w:hAnsi="Times New Roman"/>
        </w:rPr>
        <w:t>Stacey Moonjeli, 2023</w:t>
      </w:r>
    </w:p>
    <w:p w14:paraId="4800E305" w14:textId="2612FECD" w:rsidR="004E0A90" w:rsidRDefault="00CE2C0C" w:rsidP="00CB2B46">
      <w:pPr>
        <w:tabs>
          <w:tab w:val="left" w:pos="-720"/>
        </w:tabs>
        <w:suppressAutoHyphens/>
        <w:ind w:left="720"/>
        <w:rPr>
          <w:rFonts w:ascii="Times New Roman" w:hAnsi="Times New Roman"/>
        </w:rPr>
      </w:pPr>
      <w:r>
        <w:rPr>
          <w:rFonts w:ascii="Times New Roman" w:hAnsi="Times New Roman"/>
        </w:rPr>
        <w:t>Lynnette Menezes, College of Public Health, 2003.</w:t>
      </w:r>
      <w:r>
        <w:rPr>
          <w:rFonts w:ascii="Times New Roman" w:hAnsi="Times New Roman"/>
        </w:rPr>
        <w:tab/>
      </w:r>
    </w:p>
    <w:p w14:paraId="651200B2" w14:textId="6C2831D8" w:rsidR="00CE2C0C" w:rsidRDefault="00B16828">
      <w:pPr>
        <w:tabs>
          <w:tab w:val="left" w:pos="-720"/>
        </w:tabs>
        <w:suppressAutoHyphens/>
        <w:ind w:left="720"/>
        <w:rPr>
          <w:rFonts w:ascii="Times New Roman" w:hAnsi="Times New Roman"/>
        </w:rPr>
      </w:pPr>
      <w:r>
        <w:rPr>
          <w:rFonts w:ascii="Times New Roman" w:hAnsi="Times New Roman"/>
        </w:rPr>
        <w:t>B</w:t>
      </w:r>
      <w:r w:rsidR="00CE2C0C">
        <w:rPr>
          <w:rFonts w:ascii="Times New Roman" w:hAnsi="Times New Roman"/>
        </w:rPr>
        <w:t xml:space="preserve">renda Morissette Joly, College of Public Health, </w:t>
      </w:r>
      <w:r w:rsidR="00241DB7">
        <w:rPr>
          <w:rFonts w:ascii="Times New Roman" w:hAnsi="Times New Roman"/>
          <w:b/>
        </w:rPr>
        <w:t>Major Professor</w:t>
      </w:r>
      <w:r w:rsidR="00CE2C0C">
        <w:rPr>
          <w:rFonts w:ascii="Times New Roman" w:hAnsi="Times New Roman"/>
          <w:b/>
        </w:rPr>
        <w:t xml:space="preserve">, </w:t>
      </w:r>
      <w:r w:rsidR="00CE2C0C">
        <w:rPr>
          <w:rFonts w:ascii="Times New Roman" w:hAnsi="Times New Roman"/>
        </w:rPr>
        <w:t xml:space="preserve">2001 </w:t>
      </w:r>
    </w:p>
    <w:p w14:paraId="7C118E11" w14:textId="3304A171" w:rsidR="00CE2C0C" w:rsidRDefault="00CE2C0C">
      <w:pPr>
        <w:tabs>
          <w:tab w:val="left" w:pos="-720"/>
        </w:tabs>
        <w:suppressAutoHyphens/>
        <w:ind w:left="720"/>
        <w:rPr>
          <w:rFonts w:ascii="Times New Roman" w:hAnsi="Times New Roman"/>
        </w:rPr>
      </w:pPr>
      <w:r>
        <w:rPr>
          <w:rFonts w:ascii="Times New Roman" w:hAnsi="Times New Roman"/>
        </w:rPr>
        <w:t xml:space="preserve">Jodi </w:t>
      </w:r>
      <w:proofErr w:type="spellStart"/>
      <w:r>
        <w:rPr>
          <w:rFonts w:ascii="Times New Roman" w:hAnsi="Times New Roman"/>
        </w:rPr>
        <w:t>Nearns</w:t>
      </w:r>
      <w:proofErr w:type="spellEnd"/>
      <w:r>
        <w:rPr>
          <w:rFonts w:ascii="Times New Roman" w:hAnsi="Times New Roman"/>
        </w:rPr>
        <w:t xml:space="preserve">, College of Public Health, </w:t>
      </w:r>
      <w:r w:rsidR="00241DB7">
        <w:rPr>
          <w:rFonts w:ascii="Times New Roman" w:hAnsi="Times New Roman"/>
          <w:b/>
        </w:rPr>
        <w:t>Major Professor</w:t>
      </w:r>
      <w:r>
        <w:rPr>
          <w:rFonts w:ascii="Times New Roman" w:hAnsi="Times New Roman"/>
          <w:b/>
        </w:rPr>
        <w:t>,</w:t>
      </w:r>
      <w:r w:rsidR="002213D5">
        <w:rPr>
          <w:rFonts w:ascii="Times New Roman" w:hAnsi="Times New Roman"/>
        </w:rPr>
        <w:t xml:space="preserve"> </w:t>
      </w:r>
      <w:r>
        <w:rPr>
          <w:rFonts w:ascii="Times New Roman" w:hAnsi="Times New Roman"/>
        </w:rPr>
        <w:t xml:space="preserve">2002 </w:t>
      </w:r>
    </w:p>
    <w:p w14:paraId="488413B1" w14:textId="0296F794" w:rsidR="00CE2C0C" w:rsidRDefault="00CE2C0C">
      <w:pPr>
        <w:tabs>
          <w:tab w:val="left" w:pos="-720"/>
        </w:tabs>
        <w:suppressAutoHyphens/>
        <w:ind w:left="720"/>
        <w:rPr>
          <w:rFonts w:ascii="Times New Roman" w:hAnsi="Times New Roman"/>
        </w:rPr>
      </w:pPr>
      <w:r>
        <w:rPr>
          <w:rFonts w:ascii="Times New Roman" w:hAnsi="Times New Roman"/>
        </w:rPr>
        <w:t xml:space="preserve">Virginia Noland, College of Public Health, </w:t>
      </w:r>
      <w:r w:rsidR="00241DB7">
        <w:rPr>
          <w:rFonts w:ascii="Times New Roman" w:hAnsi="Times New Roman"/>
          <w:b/>
        </w:rPr>
        <w:t>Major Professor</w:t>
      </w:r>
      <w:r>
        <w:rPr>
          <w:rFonts w:ascii="Times New Roman" w:hAnsi="Times New Roman"/>
          <w:b/>
        </w:rPr>
        <w:t xml:space="preserve">, </w:t>
      </w:r>
      <w:r>
        <w:rPr>
          <w:rFonts w:ascii="Times New Roman" w:hAnsi="Times New Roman"/>
        </w:rPr>
        <w:t xml:space="preserve">2000 </w:t>
      </w:r>
    </w:p>
    <w:p w14:paraId="706DF555" w14:textId="77777777" w:rsidR="00CE2C0C" w:rsidRDefault="00CE2C0C">
      <w:pPr>
        <w:tabs>
          <w:tab w:val="left" w:pos="-720"/>
        </w:tabs>
        <w:suppressAutoHyphens/>
        <w:ind w:left="720"/>
        <w:rPr>
          <w:rFonts w:ascii="Times New Roman" w:hAnsi="Times New Roman"/>
        </w:rPr>
      </w:pPr>
      <w:r>
        <w:rPr>
          <w:rFonts w:ascii="Times New Roman" w:hAnsi="Times New Roman"/>
        </w:rPr>
        <w:t>Rebecca Olsen,</w:t>
      </w:r>
      <w:r w:rsidR="002213D5">
        <w:rPr>
          <w:rFonts w:ascii="Times New Roman" w:hAnsi="Times New Roman"/>
        </w:rPr>
        <w:t xml:space="preserve"> College of Public Health, </w:t>
      </w:r>
      <w:r>
        <w:rPr>
          <w:rFonts w:ascii="Times New Roman" w:hAnsi="Times New Roman"/>
        </w:rPr>
        <w:t>2002</w:t>
      </w:r>
    </w:p>
    <w:p w14:paraId="4569B1A5" w14:textId="00E60D33" w:rsidR="00B8173A" w:rsidRDefault="00B8173A">
      <w:pPr>
        <w:tabs>
          <w:tab w:val="left" w:pos="-720"/>
        </w:tabs>
        <w:suppressAutoHyphens/>
        <w:ind w:left="720"/>
        <w:rPr>
          <w:rFonts w:ascii="Times New Roman" w:hAnsi="Times New Roman"/>
        </w:rPr>
      </w:pPr>
      <w:r>
        <w:rPr>
          <w:rFonts w:ascii="Times New Roman" w:hAnsi="Times New Roman"/>
        </w:rPr>
        <w:t>John Peek (DrPH), 2019-</w:t>
      </w:r>
      <w:r w:rsidR="00E604F2">
        <w:rPr>
          <w:rFonts w:ascii="Times New Roman" w:hAnsi="Times New Roman"/>
        </w:rPr>
        <w:t>21</w:t>
      </w:r>
    </w:p>
    <w:p w14:paraId="1494FDD3" w14:textId="5009C574" w:rsidR="00E604F2" w:rsidRDefault="00E604F2" w:rsidP="00E604F2">
      <w:pPr>
        <w:tabs>
          <w:tab w:val="left" w:pos="-720"/>
        </w:tabs>
        <w:suppressAutoHyphens/>
        <w:rPr>
          <w:rFonts w:ascii="Times New Roman" w:hAnsi="Times New Roman"/>
        </w:rPr>
      </w:pPr>
      <w:r>
        <w:rPr>
          <w:rFonts w:ascii="Times New Roman" w:hAnsi="Times New Roman"/>
        </w:rPr>
        <w:tab/>
        <w:t>Katura Horton-</w:t>
      </w:r>
      <w:proofErr w:type="spellStart"/>
      <w:r>
        <w:rPr>
          <w:rFonts w:ascii="Times New Roman" w:hAnsi="Times New Roman"/>
        </w:rPr>
        <w:t>Perincheif</w:t>
      </w:r>
      <w:proofErr w:type="spellEnd"/>
      <w:r>
        <w:rPr>
          <w:rFonts w:ascii="Times New Roman" w:hAnsi="Times New Roman"/>
        </w:rPr>
        <w:t xml:space="preserve"> (DrPH), 2021-Present</w:t>
      </w:r>
    </w:p>
    <w:p w14:paraId="02D0D2D9" w14:textId="55D59BCF" w:rsidR="00CE2C0C" w:rsidRDefault="00CE2C0C">
      <w:pPr>
        <w:tabs>
          <w:tab w:val="left" w:pos="-720"/>
        </w:tabs>
        <w:suppressAutoHyphens/>
        <w:ind w:left="720"/>
        <w:rPr>
          <w:rFonts w:ascii="Times New Roman" w:hAnsi="Times New Roman"/>
          <w:b/>
        </w:rPr>
      </w:pPr>
      <w:r>
        <w:rPr>
          <w:rFonts w:ascii="Times New Roman" w:hAnsi="Times New Roman"/>
        </w:rPr>
        <w:t xml:space="preserve">Irene Pintado, College of Public Health, </w:t>
      </w:r>
      <w:r w:rsidR="00241DB7">
        <w:rPr>
          <w:rFonts w:ascii="Times New Roman" w:hAnsi="Times New Roman"/>
          <w:b/>
        </w:rPr>
        <w:t>Major Professor</w:t>
      </w:r>
      <w:r>
        <w:rPr>
          <w:rFonts w:ascii="Times New Roman" w:hAnsi="Times New Roman"/>
          <w:b/>
        </w:rPr>
        <w:t>,</w:t>
      </w:r>
      <w:r w:rsidR="002213D5">
        <w:rPr>
          <w:rFonts w:ascii="Times New Roman" w:hAnsi="Times New Roman"/>
        </w:rPr>
        <w:t xml:space="preserve"> </w:t>
      </w:r>
      <w:r>
        <w:rPr>
          <w:rFonts w:ascii="Times New Roman" w:hAnsi="Times New Roman"/>
        </w:rPr>
        <w:t>2006</w:t>
      </w:r>
      <w:r>
        <w:rPr>
          <w:rFonts w:ascii="Times New Roman" w:hAnsi="Times New Roman"/>
          <w:b/>
        </w:rPr>
        <w:tab/>
      </w:r>
    </w:p>
    <w:p w14:paraId="20358263" w14:textId="77777777" w:rsidR="00CE2C0C" w:rsidRDefault="00CE2C0C">
      <w:pPr>
        <w:tabs>
          <w:tab w:val="left" w:pos="-720"/>
        </w:tabs>
        <w:suppressAutoHyphens/>
        <w:ind w:left="720"/>
        <w:rPr>
          <w:rFonts w:ascii="Times New Roman" w:hAnsi="Times New Roman"/>
        </w:rPr>
      </w:pPr>
      <w:r>
        <w:rPr>
          <w:rFonts w:ascii="Times New Roman" w:hAnsi="Times New Roman"/>
        </w:rPr>
        <w:t>F. Bridgett Rahim-Williams, School of Anthropology and College of Public Health, 2002</w:t>
      </w:r>
    </w:p>
    <w:p w14:paraId="3FD7C23F" w14:textId="77777777" w:rsidR="00CE2C0C" w:rsidRDefault="00CE2C0C">
      <w:pPr>
        <w:tabs>
          <w:tab w:val="left" w:pos="-720"/>
        </w:tabs>
        <w:suppressAutoHyphens/>
        <w:ind w:left="720"/>
        <w:rPr>
          <w:rFonts w:ascii="Times New Roman" w:hAnsi="Times New Roman"/>
        </w:rPr>
      </w:pPr>
      <w:r>
        <w:rPr>
          <w:rFonts w:ascii="Times New Roman" w:hAnsi="Times New Roman"/>
        </w:rPr>
        <w:t>Homer Rice, Colleg</w:t>
      </w:r>
      <w:r w:rsidR="00BA3707">
        <w:rPr>
          <w:rFonts w:ascii="Times New Roman" w:hAnsi="Times New Roman"/>
        </w:rPr>
        <w:t>e of</w:t>
      </w:r>
      <w:r w:rsidR="002213D5">
        <w:rPr>
          <w:rFonts w:ascii="Times New Roman" w:hAnsi="Times New Roman"/>
        </w:rPr>
        <w:t xml:space="preserve"> Public Health, </w:t>
      </w:r>
      <w:r w:rsidR="00BA3707">
        <w:rPr>
          <w:rFonts w:ascii="Times New Roman" w:hAnsi="Times New Roman"/>
        </w:rPr>
        <w:t>2015</w:t>
      </w:r>
    </w:p>
    <w:p w14:paraId="5343B0CB" w14:textId="77777777" w:rsidR="007C292F" w:rsidRDefault="007C292F">
      <w:pPr>
        <w:tabs>
          <w:tab w:val="left" w:pos="-720"/>
        </w:tabs>
        <w:suppressAutoHyphens/>
        <w:ind w:left="720"/>
        <w:rPr>
          <w:rFonts w:ascii="Times New Roman" w:hAnsi="Times New Roman"/>
        </w:rPr>
      </w:pPr>
      <w:r>
        <w:rPr>
          <w:rFonts w:ascii="Times New Roman" w:hAnsi="Times New Roman"/>
        </w:rPr>
        <w:t>Jessica Ryan, Colleg</w:t>
      </w:r>
      <w:r w:rsidR="002213D5">
        <w:rPr>
          <w:rFonts w:ascii="Times New Roman" w:hAnsi="Times New Roman"/>
        </w:rPr>
        <w:t>e of Public Health, 2017</w:t>
      </w:r>
    </w:p>
    <w:p w14:paraId="66E247A4" w14:textId="77777777" w:rsidR="00CE2C0C" w:rsidRDefault="00CE2C0C">
      <w:pPr>
        <w:tabs>
          <w:tab w:val="left" w:pos="-720"/>
        </w:tabs>
        <w:suppressAutoHyphens/>
        <w:ind w:left="720"/>
        <w:rPr>
          <w:rFonts w:ascii="Times New Roman" w:hAnsi="Times New Roman"/>
        </w:rPr>
      </w:pPr>
      <w:r>
        <w:rPr>
          <w:rFonts w:ascii="Times New Roman" w:hAnsi="Times New Roman"/>
        </w:rPr>
        <w:t>Aurora Sanchez-Anguiano, Coll</w:t>
      </w:r>
      <w:r w:rsidR="002213D5">
        <w:rPr>
          <w:rFonts w:ascii="Times New Roman" w:hAnsi="Times New Roman"/>
        </w:rPr>
        <w:t xml:space="preserve">ege of Public Health, </w:t>
      </w:r>
      <w:r w:rsidR="005B6047">
        <w:rPr>
          <w:rFonts w:ascii="Times New Roman" w:hAnsi="Times New Roman"/>
        </w:rPr>
        <w:t>1997</w:t>
      </w:r>
    </w:p>
    <w:p w14:paraId="11E34E00" w14:textId="77777777" w:rsidR="00CE2C0C" w:rsidRDefault="00CE2C0C">
      <w:pPr>
        <w:tabs>
          <w:tab w:val="left" w:pos="-720"/>
        </w:tabs>
        <w:suppressAutoHyphens/>
        <w:ind w:left="720"/>
        <w:rPr>
          <w:rFonts w:ascii="Times New Roman" w:hAnsi="Times New Roman"/>
        </w:rPr>
      </w:pPr>
      <w:r>
        <w:rPr>
          <w:rFonts w:ascii="Times New Roman" w:hAnsi="Times New Roman"/>
        </w:rPr>
        <w:t>Linda Scott, College of Social and Behavioral Sciences, Department of Anthropology, 1994</w:t>
      </w:r>
    </w:p>
    <w:p w14:paraId="58340D4C" w14:textId="77777777" w:rsidR="00CE2C0C" w:rsidRDefault="00CE2C0C">
      <w:pPr>
        <w:tabs>
          <w:tab w:val="left" w:pos="-720"/>
        </w:tabs>
        <w:suppressAutoHyphens/>
        <w:ind w:left="720"/>
        <w:rPr>
          <w:rFonts w:ascii="Times New Roman" w:hAnsi="Times New Roman"/>
        </w:rPr>
      </w:pPr>
      <w:r>
        <w:rPr>
          <w:rFonts w:ascii="Times New Roman" w:hAnsi="Times New Roman"/>
        </w:rPr>
        <w:t xml:space="preserve">John Scrivens, College of Public Health, 1994 </w:t>
      </w:r>
    </w:p>
    <w:p w14:paraId="5FEEF865" w14:textId="730912C5" w:rsidR="00B8173A" w:rsidRDefault="00B8173A" w:rsidP="00B8173A">
      <w:pPr>
        <w:tabs>
          <w:tab w:val="left" w:pos="-720"/>
        </w:tabs>
        <w:suppressAutoHyphens/>
        <w:rPr>
          <w:rFonts w:ascii="Times New Roman" w:hAnsi="Times New Roman"/>
        </w:rPr>
      </w:pPr>
      <w:r>
        <w:rPr>
          <w:rFonts w:ascii="Times New Roman" w:hAnsi="Times New Roman"/>
        </w:rPr>
        <w:tab/>
        <w:t>Nathanial Stanley, 20</w:t>
      </w:r>
      <w:r w:rsidR="00241DB7">
        <w:rPr>
          <w:rFonts w:ascii="Times New Roman" w:hAnsi="Times New Roman"/>
        </w:rPr>
        <w:t>20</w:t>
      </w:r>
    </w:p>
    <w:p w14:paraId="6DBC2816" w14:textId="77777777" w:rsidR="00885810" w:rsidRDefault="00885810">
      <w:pPr>
        <w:tabs>
          <w:tab w:val="left" w:pos="-720"/>
        </w:tabs>
        <w:suppressAutoHyphens/>
        <w:ind w:left="720"/>
        <w:rPr>
          <w:rFonts w:ascii="Times New Roman" w:hAnsi="Times New Roman"/>
        </w:rPr>
      </w:pPr>
      <w:r>
        <w:rPr>
          <w:rFonts w:ascii="Times New Roman" w:hAnsi="Times New Roman"/>
        </w:rPr>
        <w:t>Angela Thomas (DrPH), 2017</w:t>
      </w:r>
    </w:p>
    <w:p w14:paraId="665AB552" w14:textId="77777777" w:rsidR="00CD3480" w:rsidRDefault="00CE2C0C">
      <w:pPr>
        <w:tabs>
          <w:tab w:val="left" w:pos="-720"/>
        </w:tabs>
        <w:suppressAutoHyphens/>
        <w:ind w:left="720"/>
        <w:rPr>
          <w:rFonts w:ascii="Times New Roman" w:hAnsi="Times New Roman"/>
        </w:rPr>
      </w:pPr>
      <w:r>
        <w:rPr>
          <w:rFonts w:ascii="Times New Roman" w:hAnsi="Times New Roman"/>
        </w:rPr>
        <w:t>Mirtha Whaley</w:t>
      </w:r>
      <w:r w:rsidR="002213D5">
        <w:rPr>
          <w:rFonts w:ascii="Times New Roman" w:hAnsi="Times New Roman"/>
        </w:rPr>
        <w:t xml:space="preserve">, College </w:t>
      </w:r>
      <w:r w:rsidR="00B8173A">
        <w:rPr>
          <w:rFonts w:ascii="Times New Roman" w:hAnsi="Times New Roman"/>
        </w:rPr>
        <w:t>o</w:t>
      </w:r>
      <w:r w:rsidR="002213D5">
        <w:rPr>
          <w:rFonts w:ascii="Times New Roman" w:hAnsi="Times New Roman"/>
        </w:rPr>
        <w:t xml:space="preserve">f Public Health, </w:t>
      </w:r>
      <w:r>
        <w:rPr>
          <w:rFonts w:ascii="Times New Roman" w:hAnsi="Times New Roman"/>
        </w:rPr>
        <w:t>2007</w:t>
      </w:r>
    </w:p>
    <w:p w14:paraId="505B6C0F" w14:textId="166990B6" w:rsidR="0015073B" w:rsidRDefault="00A161C3" w:rsidP="005C0556">
      <w:pPr>
        <w:tabs>
          <w:tab w:val="left" w:pos="-720"/>
        </w:tabs>
        <w:suppressAutoHyphens/>
        <w:ind w:left="720"/>
        <w:rPr>
          <w:rFonts w:ascii="Times New Roman" w:hAnsi="Times New Roman"/>
          <w:b/>
          <w:bCs/>
        </w:rPr>
      </w:pPr>
      <w:r>
        <w:rPr>
          <w:rFonts w:ascii="Times New Roman" w:hAnsi="Times New Roman"/>
        </w:rPr>
        <w:t>Yingwei Yang, College of Public Health,</w:t>
      </w:r>
      <w:r w:rsidR="00AD4545">
        <w:rPr>
          <w:rFonts w:ascii="Times New Roman" w:hAnsi="Times New Roman"/>
        </w:rPr>
        <w:t xml:space="preserve"> </w:t>
      </w:r>
      <w:r w:rsidR="00241DB7">
        <w:rPr>
          <w:rFonts w:ascii="Times New Roman" w:hAnsi="Times New Roman"/>
          <w:b/>
        </w:rPr>
        <w:t>Major Professor</w:t>
      </w:r>
      <w:r>
        <w:rPr>
          <w:rFonts w:ascii="Times New Roman" w:hAnsi="Times New Roman"/>
        </w:rPr>
        <w:t>, 20</w:t>
      </w:r>
      <w:r w:rsidR="00AD4545">
        <w:rPr>
          <w:rFonts w:ascii="Times New Roman" w:hAnsi="Times New Roman"/>
        </w:rPr>
        <w:t>20, Co-Chairperson M. Coulter</w:t>
      </w:r>
    </w:p>
    <w:p w14:paraId="27FFB20C" w14:textId="77777777" w:rsidR="0015073B" w:rsidRDefault="0015073B" w:rsidP="005C0556">
      <w:pPr>
        <w:tabs>
          <w:tab w:val="left" w:pos="-720"/>
        </w:tabs>
        <w:suppressAutoHyphens/>
        <w:ind w:left="720"/>
        <w:rPr>
          <w:rFonts w:ascii="Times New Roman" w:hAnsi="Times New Roman"/>
          <w:b/>
          <w:bCs/>
        </w:rPr>
      </w:pPr>
    </w:p>
    <w:p w14:paraId="6B0E0E3D" w14:textId="77777777" w:rsidR="007F12FD" w:rsidRDefault="007F12FD" w:rsidP="005C0556">
      <w:pPr>
        <w:tabs>
          <w:tab w:val="left" w:pos="-720"/>
        </w:tabs>
        <w:suppressAutoHyphens/>
        <w:ind w:left="720"/>
        <w:rPr>
          <w:rFonts w:ascii="Times New Roman" w:hAnsi="Times New Roman"/>
          <w:b/>
          <w:bCs/>
        </w:rPr>
      </w:pPr>
    </w:p>
    <w:p w14:paraId="2865C6EE" w14:textId="15452563" w:rsidR="00CE2C0C" w:rsidRPr="005C0556" w:rsidRDefault="00CE2C0C" w:rsidP="005C0556">
      <w:pPr>
        <w:tabs>
          <w:tab w:val="left" w:pos="-720"/>
        </w:tabs>
        <w:suppressAutoHyphens/>
        <w:ind w:left="720"/>
        <w:rPr>
          <w:rFonts w:ascii="Times New Roman" w:hAnsi="Times New Roman"/>
          <w:b/>
          <w:bCs/>
        </w:rPr>
      </w:pPr>
      <w:r w:rsidRPr="005C0556">
        <w:rPr>
          <w:rFonts w:ascii="Times New Roman" w:hAnsi="Times New Roman"/>
          <w:b/>
          <w:bCs/>
        </w:rPr>
        <w:lastRenderedPageBreak/>
        <w:t>CHAIR (MODERATOR) OF FINAL ORAL DISSERTATION DEFENSE</w:t>
      </w:r>
    </w:p>
    <w:p w14:paraId="638D5DB1" w14:textId="77777777" w:rsidR="00CE2C0C" w:rsidRPr="005C0556" w:rsidRDefault="00CE2C0C">
      <w:pPr>
        <w:pStyle w:val="BodyText2"/>
        <w:rPr>
          <w:b/>
          <w:bCs/>
        </w:rPr>
      </w:pPr>
    </w:p>
    <w:p w14:paraId="41504936" w14:textId="77777777" w:rsidR="00CE2C0C" w:rsidRDefault="00CE2C0C">
      <w:pPr>
        <w:pStyle w:val="BodyText2"/>
      </w:pPr>
      <w:r>
        <w:t>Richard Hartman, College of Public Health, Department of Environmental and Occupational Health, 2002.</w:t>
      </w:r>
    </w:p>
    <w:p w14:paraId="40156466" w14:textId="77777777" w:rsidR="00CE2C0C" w:rsidRDefault="00CE2C0C">
      <w:pPr>
        <w:pStyle w:val="BodyText2"/>
      </w:pPr>
      <w:r>
        <w:t>Max Moreno, College of Public Health, Department of Environmental and Occupational Health, 2008</w:t>
      </w:r>
    </w:p>
    <w:p w14:paraId="0FB97759" w14:textId="77777777" w:rsidR="0034488F" w:rsidRDefault="0034488F">
      <w:pPr>
        <w:pStyle w:val="BodyText2"/>
        <w:rPr>
          <w:b/>
        </w:rPr>
      </w:pPr>
    </w:p>
    <w:p w14:paraId="59244016" w14:textId="4B603449" w:rsidR="00CE2C0C" w:rsidRDefault="00CE2C0C">
      <w:pPr>
        <w:pStyle w:val="BodyText2"/>
        <w:rPr>
          <w:b/>
        </w:rPr>
      </w:pPr>
      <w:r>
        <w:rPr>
          <w:b/>
        </w:rPr>
        <w:t>MODERATOR OF DISSERTATION PROPOSAL PRESENTATION</w:t>
      </w:r>
    </w:p>
    <w:p w14:paraId="5EBB7304" w14:textId="77777777" w:rsidR="002A6F0A" w:rsidRDefault="002A6F0A" w:rsidP="00E17ADD">
      <w:pPr>
        <w:pStyle w:val="BodyText2"/>
      </w:pPr>
    </w:p>
    <w:p w14:paraId="5838574A" w14:textId="77777777" w:rsidR="003711CB" w:rsidRDefault="00CE2C0C" w:rsidP="00E17ADD">
      <w:pPr>
        <w:pStyle w:val="BodyText2"/>
      </w:pPr>
      <w:r>
        <w:t>Rebecca Olsen, College of Public Health, Department of Co</w:t>
      </w:r>
      <w:r w:rsidR="00E17ADD">
        <w:t>mmunity and Family Health, 2002.</w:t>
      </w:r>
    </w:p>
    <w:p w14:paraId="04798EDF" w14:textId="77777777" w:rsidR="001872C2" w:rsidRDefault="001872C2" w:rsidP="003711CB">
      <w:pPr>
        <w:pStyle w:val="BodyText2"/>
        <w:jc w:val="center"/>
        <w:rPr>
          <w:b/>
        </w:rPr>
      </w:pPr>
    </w:p>
    <w:p w14:paraId="466AC472" w14:textId="77777777" w:rsidR="001872C2" w:rsidRDefault="001872C2" w:rsidP="003711CB">
      <w:pPr>
        <w:pStyle w:val="BodyText2"/>
        <w:jc w:val="center"/>
        <w:rPr>
          <w:b/>
        </w:rPr>
      </w:pPr>
    </w:p>
    <w:p w14:paraId="08FF358A" w14:textId="71DD0DB3" w:rsidR="008D66C3" w:rsidRDefault="008D66C3" w:rsidP="008D66C3">
      <w:pPr>
        <w:tabs>
          <w:tab w:val="left" w:pos="-720"/>
        </w:tabs>
        <w:suppressAutoHyphens/>
        <w:jc w:val="center"/>
        <w:rPr>
          <w:rFonts w:ascii="Times New Roman" w:hAnsi="Times New Roman"/>
          <w:b/>
        </w:rPr>
      </w:pPr>
      <w:r>
        <w:rPr>
          <w:rFonts w:ascii="Times New Roman" w:hAnsi="Times New Roman"/>
          <w:b/>
        </w:rPr>
        <w:t>MEMBERSHIPS</w:t>
      </w:r>
    </w:p>
    <w:p w14:paraId="41B5A6BB" w14:textId="77777777" w:rsidR="008D66C3" w:rsidRDefault="008D66C3">
      <w:pPr>
        <w:tabs>
          <w:tab w:val="left" w:pos="-720"/>
        </w:tabs>
        <w:suppressAutoHyphens/>
        <w:rPr>
          <w:rFonts w:ascii="Times New Roman" w:hAnsi="Times New Roman"/>
          <w:b/>
        </w:rPr>
      </w:pPr>
    </w:p>
    <w:p w14:paraId="70CA253A" w14:textId="77777777" w:rsidR="00CE2C0C" w:rsidRDefault="00CE2C0C">
      <w:pPr>
        <w:tabs>
          <w:tab w:val="left" w:pos="-720"/>
        </w:tabs>
        <w:suppressAutoHyphens/>
        <w:rPr>
          <w:rFonts w:ascii="Times New Roman" w:hAnsi="Times New Roman"/>
          <w:b/>
        </w:rPr>
      </w:pPr>
      <w:r>
        <w:rPr>
          <w:rFonts w:ascii="Times New Roman" w:hAnsi="Times New Roman"/>
          <w:b/>
        </w:rPr>
        <w:t>Public Health/Health Education/Injury Prevention Memberships</w:t>
      </w:r>
    </w:p>
    <w:p w14:paraId="16032559" w14:textId="77777777" w:rsidR="00C3094A" w:rsidRDefault="00C3094A">
      <w:pPr>
        <w:tabs>
          <w:tab w:val="left" w:pos="-720"/>
        </w:tabs>
        <w:suppressAutoHyphens/>
        <w:rPr>
          <w:rFonts w:ascii="Times New Roman" w:hAnsi="Times New Roman"/>
        </w:rPr>
      </w:pPr>
    </w:p>
    <w:p w14:paraId="11BC83CD" w14:textId="4A987B22" w:rsidR="00CE2C0C" w:rsidRDefault="00CE2C0C">
      <w:pPr>
        <w:tabs>
          <w:tab w:val="left" w:pos="-720"/>
        </w:tabs>
        <w:suppressAutoHyphens/>
        <w:rPr>
          <w:rFonts w:ascii="Times New Roman" w:hAnsi="Times New Roman"/>
        </w:rPr>
      </w:pPr>
      <w:r>
        <w:rPr>
          <w:rFonts w:ascii="Times New Roman" w:hAnsi="Times New Roman"/>
        </w:rPr>
        <w:t>American Alliance for Health, Physical Education, Recreation, a</w:t>
      </w:r>
      <w:r w:rsidR="00146673">
        <w:rPr>
          <w:rFonts w:ascii="Times New Roman" w:hAnsi="Times New Roman"/>
        </w:rPr>
        <w:t>nd Dance (AAHPERD), 1985-2018</w:t>
      </w:r>
    </w:p>
    <w:p w14:paraId="0819195B" w14:textId="77777777" w:rsidR="00146673" w:rsidRDefault="00146673">
      <w:pPr>
        <w:tabs>
          <w:tab w:val="left" w:pos="-720"/>
        </w:tabs>
        <w:suppressAutoHyphens/>
        <w:rPr>
          <w:rFonts w:ascii="Times New Roman" w:hAnsi="Times New Roman"/>
        </w:rPr>
      </w:pPr>
    </w:p>
    <w:p w14:paraId="45EE6F48" w14:textId="77777777" w:rsidR="00CE2C0C" w:rsidRDefault="00CE2C0C">
      <w:pPr>
        <w:tabs>
          <w:tab w:val="left" w:pos="-720"/>
        </w:tabs>
        <w:suppressAutoHyphens/>
        <w:rPr>
          <w:rFonts w:ascii="Times New Roman" w:hAnsi="Times New Roman"/>
        </w:rPr>
      </w:pPr>
      <w:r>
        <w:rPr>
          <w:rFonts w:ascii="Times New Roman" w:hAnsi="Times New Roman"/>
        </w:rPr>
        <w:t>American Association for Health Education (AAHE), 1985-Present</w:t>
      </w:r>
    </w:p>
    <w:p w14:paraId="50974A05" w14:textId="77777777" w:rsidR="008C057B" w:rsidRDefault="008C057B">
      <w:pPr>
        <w:tabs>
          <w:tab w:val="left" w:pos="-720"/>
        </w:tabs>
        <w:suppressAutoHyphens/>
        <w:rPr>
          <w:rFonts w:ascii="Times New Roman" w:hAnsi="Times New Roman"/>
        </w:rPr>
      </w:pPr>
    </w:p>
    <w:p w14:paraId="3562CEF9" w14:textId="4702C6F4" w:rsidR="00CE2C0C" w:rsidRDefault="00CE2C0C">
      <w:pPr>
        <w:tabs>
          <w:tab w:val="left" w:pos="-720"/>
        </w:tabs>
        <w:suppressAutoHyphens/>
        <w:rPr>
          <w:rFonts w:ascii="Times New Roman" w:hAnsi="Times New Roman"/>
        </w:rPr>
      </w:pPr>
      <w:r>
        <w:rPr>
          <w:rFonts w:ascii="Times New Roman" w:hAnsi="Times New Roman"/>
        </w:rPr>
        <w:t>American Public Health Association (APHA), 1988-Present</w:t>
      </w:r>
    </w:p>
    <w:p w14:paraId="2AAB076A" w14:textId="77777777" w:rsidR="00243E46" w:rsidRDefault="00243E46">
      <w:pPr>
        <w:tabs>
          <w:tab w:val="left" w:pos="-720"/>
        </w:tabs>
        <w:suppressAutoHyphens/>
        <w:rPr>
          <w:rFonts w:ascii="Times New Roman" w:hAnsi="Times New Roman"/>
        </w:rPr>
      </w:pPr>
    </w:p>
    <w:p w14:paraId="7E4848FE" w14:textId="08BBBF45" w:rsidR="00CE2C0C" w:rsidRDefault="00CE2C0C">
      <w:pPr>
        <w:tabs>
          <w:tab w:val="left" w:pos="-720"/>
        </w:tabs>
        <w:suppressAutoHyphens/>
        <w:rPr>
          <w:rFonts w:ascii="Times New Roman" w:hAnsi="Times New Roman"/>
        </w:rPr>
      </w:pPr>
      <w:r>
        <w:rPr>
          <w:rFonts w:ascii="Times New Roman" w:hAnsi="Times New Roman"/>
        </w:rPr>
        <w:t>Primary Section Affiliation:  Injury Control and Emergency Health Services</w:t>
      </w:r>
      <w:r w:rsidR="002626F6">
        <w:rPr>
          <w:rFonts w:ascii="Times New Roman" w:hAnsi="Times New Roman"/>
        </w:rPr>
        <w:t xml:space="preserve"> </w:t>
      </w:r>
    </w:p>
    <w:p w14:paraId="36253029" w14:textId="77777777" w:rsidR="00CE2C0C" w:rsidRDefault="00E47F2B">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Child and Adolescent Committee, 2005-</w:t>
      </w:r>
      <w:r w:rsidR="00FB546E">
        <w:rPr>
          <w:rFonts w:ascii="Times New Roman" w:hAnsi="Times New Roman"/>
        </w:rPr>
        <w:t>2015</w:t>
      </w:r>
    </w:p>
    <w:p w14:paraId="4BB56059" w14:textId="77777777" w:rsidR="0061783E" w:rsidRDefault="0061783E">
      <w:pPr>
        <w:tabs>
          <w:tab w:val="left" w:pos="-720"/>
        </w:tabs>
        <w:suppressAutoHyphens/>
        <w:rPr>
          <w:rFonts w:ascii="Times New Roman" w:hAnsi="Times New Roman"/>
        </w:rPr>
      </w:pPr>
      <w:r>
        <w:rPr>
          <w:rFonts w:ascii="Times New Roman" w:hAnsi="Times New Roman"/>
        </w:rPr>
        <w:tab/>
        <w:t>Sports and Recreation Committee, 2018-Present</w:t>
      </w:r>
    </w:p>
    <w:p w14:paraId="083E0CCE" w14:textId="77777777" w:rsidR="0061783E" w:rsidRDefault="0061783E">
      <w:pPr>
        <w:tabs>
          <w:tab w:val="left" w:pos="-720"/>
        </w:tabs>
        <w:suppressAutoHyphens/>
        <w:rPr>
          <w:rFonts w:ascii="Times New Roman" w:hAnsi="Times New Roman"/>
        </w:rPr>
      </w:pPr>
      <w:r>
        <w:rPr>
          <w:rFonts w:ascii="Times New Roman" w:hAnsi="Times New Roman"/>
        </w:rPr>
        <w:tab/>
        <w:t>Policy Committee, 2018-Present</w:t>
      </w:r>
    </w:p>
    <w:p w14:paraId="4F7DDF7A" w14:textId="77777777" w:rsidR="00CE2C0C" w:rsidRDefault="00CE2C0C">
      <w:pPr>
        <w:tabs>
          <w:tab w:val="left" w:pos="-720"/>
        </w:tabs>
        <w:suppressAutoHyphens/>
        <w:rPr>
          <w:rFonts w:ascii="Times New Roman" w:hAnsi="Times New Roman"/>
        </w:rPr>
      </w:pPr>
    </w:p>
    <w:p w14:paraId="2AF31E58" w14:textId="77777777" w:rsidR="00CE2C0C" w:rsidRDefault="00CE2C0C">
      <w:pPr>
        <w:tabs>
          <w:tab w:val="left" w:pos="-720"/>
        </w:tabs>
        <w:suppressAutoHyphens/>
        <w:rPr>
          <w:rFonts w:ascii="Times New Roman" w:hAnsi="Times New Roman"/>
        </w:rPr>
      </w:pPr>
      <w:r>
        <w:rPr>
          <w:rFonts w:ascii="Times New Roman" w:hAnsi="Times New Roman"/>
        </w:rPr>
        <w:t>Florida Public Health</w:t>
      </w:r>
      <w:r w:rsidR="00C3094A">
        <w:rPr>
          <w:rFonts w:ascii="Times New Roman" w:hAnsi="Times New Roman"/>
        </w:rPr>
        <w:t xml:space="preserve"> Association (FPHA), 1988-Present</w:t>
      </w:r>
    </w:p>
    <w:p w14:paraId="610D4FAA" w14:textId="77777777" w:rsidR="00FE1AC6" w:rsidRDefault="00FE1AC6">
      <w:pPr>
        <w:tabs>
          <w:tab w:val="left" w:pos="-720"/>
        </w:tabs>
        <w:suppressAutoHyphens/>
        <w:rPr>
          <w:rFonts w:ascii="Times New Roman" w:hAnsi="Times New Roman"/>
        </w:rPr>
      </w:pPr>
    </w:p>
    <w:p w14:paraId="64BB5B03" w14:textId="6AE151D5" w:rsidR="00CE2C0C" w:rsidRDefault="00CE2C0C">
      <w:pPr>
        <w:tabs>
          <w:tab w:val="left" w:pos="-720"/>
        </w:tabs>
        <w:suppressAutoHyphens/>
        <w:rPr>
          <w:rFonts w:ascii="Times New Roman" w:hAnsi="Times New Roman"/>
        </w:rPr>
      </w:pPr>
      <w:r>
        <w:rPr>
          <w:rFonts w:ascii="Times New Roman" w:hAnsi="Times New Roman"/>
        </w:rPr>
        <w:t>Society for Public Health Education, Inc. (SOPHE), 1988-Present</w:t>
      </w:r>
    </w:p>
    <w:p w14:paraId="6CDADA44" w14:textId="77777777" w:rsidR="00A104FC" w:rsidRDefault="00A104FC">
      <w:pPr>
        <w:tabs>
          <w:tab w:val="left" w:pos="-720"/>
        </w:tabs>
        <w:suppressAutoHyphens/>
        <w:rPr>
          <w:rFonts w:ascii="Times New Roman" w:hAnsi="Times New Roman"/>
        </w:rPr>
      </w:pPr>
    </w:p>
    <w:p w14:paraId="3B3C9598" w14:textId="7CD40543" w:rsidR="00CE2C0C" w:rsidRDefault="00CE2C0C">
      <w:pPr>
        <w:tabs>
          <w:tab w:val="left" w:pos="-720"/>
        </w:tabs>
        <w:suppressAutoHyphens/>
        <w:rPr>
          <w:rFonts w:ascii="Times New Roman" w:hAnsi="Times New Roman"/>
        </w:rPr>
      </w:pPr>
      <w:r>
        <w:rPr>
          <w:rFonts w:ascii="Times New Roman" w:hAnsi="Times New Roman"/>
        </w:rPr>
        <w:t>Florida Association for Health, Physical Education, Recreation, a</w:t>
      </w:r>
      <w:r w:rsidR="00146673">
        <w:rPr>
          <w:rFonts w:ascii="Times New Roman" w:hAnsi="Times New Roman"/>
        </w:rPr>
        <w:t>nd Dance (FAHPERD), 1989-2018</w:t>
      </w:r>
    </w:p>
    <w:p w14:paraId="1E43AF7B" w14:textId="77777777" w:rsidR="00B37FC9" w:rsidRDefault="00B37FC9">
      <w:pPr>
        <w:tabs>
          <w:tab w:val="left" w:pos="-720"/>
        </w:tabs>
        <w:suppressAutoHyphens/>
        <w:rPr>
          <w:rFonts w:ascii="Times New Roman" w:hAnsi="Times New Roman"/>
        </w:rPr>
      </w:pPr>
    </w:p>
    <w:p w14:paraId="25AFC233" w14:textId="77777777" w:rsidR="00CE2C0C" w:rsidRDefault="00CE2C0C">
      <w:pPr>
        <w:tabs>
          <w:tab w:val="left" w:pos="-720"/>
        </w:tabs>
        <w:suppressAutoHyphens/>
        <w:rPr>
          <w:rFonts w:ascii="Times New Roman" w:hAnsi="Times New Roman"/>
        </w:rPr>
      </w:pPr>
      <w:r>
        <w:rPr>
          <w:rFonts w:ascii="Times New Roman" w:hAnsi="Times New Roman"/>
        </w:rPr>
        <w:t>State of Florida Injury Prevention and Control Advisory Council, 1991-Present</w:t>
      </w:r>
    </w:p>
    <w:p w14:paraId="62B9E110" w14:textId="0A06C03A" w:rsidR="00B37FC9" w:rsidRDefault="00662253" w:rsidP="00662253">
      <w:pPr>
        <w:tabs>
          <w:tab w:val="left" w:pos="-720"/>
          <w:tab w:val="left" w:pos="1560"/>
        </w:tabs>
        <w:suppressAutoHyphens/>
        <w:rPr>
          <w:rFonts w:ascii="Times New Roman" w:hAnsi="Times New Roman"/>
        </w:rPr>
      </w:pPr>
      <w:r>
        <w:rPr>
          <w:rFonts w:ascii="Times New Roman" w:hAnsi="Times New Roman"/>
        </w:rPr>
        <w:tab/>
      </w:r>
    </w:p>
    <w:p w14:paraId="0FFC080B" w14:textId="77777777" w:rsidR="00CE2C0C" w:rsidRDefault="00CE2C0C">
      <w:pPr>
        <w:tabs>
          <w:tab w:val="left" w:pos="-720"/>
        </w:tabs>
        <w:suppressAutoHyphens/>
        <w:rPr>
          <w:rFonts w:ascii="Times New Roman" w:hAnsi="Times New Roman"/>
        </w:rPr>
      </w:pPr>
      <w:r>
        <w:rPr>
          <w:rFonts w:ascii="Times New Roman" w:hAnsi="Times New Roman"/>
        </w:rPr>
        <w:t>Association of Teachers of Maternal and Child Health, 1991-Present.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99D1661" w14:textId="29D8900F" w:rsidR="00CE2C0C" w:rsidRDefault="00CE2C0C">
      <w:pPr>
        <w:tabs>
          <w:tab w:val="left" w:pos="-720"/>
        </w:tabs>
        <w:suppressAutoHyphens/>
        <w:rPr>
          <w:rFonts w:ascii="Times New Roman" w:hAnsi="Times New Roman"/>
        </w:rPr>
      </w:pPr>
      <w:r>
        <w:rPr>
          <w:rFonts w:ascii="Times New Roman" w:hAnsi="Times New Roman"/>
        </w:rPr>
        <w:t>Greater Tampa Area Safe Kids Coalition, 1993-2003</w:t>
      </w:r>
    </w:p>
    <w:p w14:paraId="40E99138" w14:textId="77777777" w:rsidR="005C0556" w:rsidRDefault="005C0556">
      <w:pPr>
        <w:tabs>
          <w:tab w:val="left" w:pos="-720"/>
        </w:tabs>
        <w:suppressAutoHyphens/>
        <w:rPr>
          <w:rFonts w:ascii="Times New Roman" w:hAnsi="Times New Roman"/>
        </w:rPr>
      </w:pPr>
    </w:p>
    <w:p w14:paraId="0F94A421" w14:textId="62FDE290" w:rsidR="00CE2C0C" w:rsidRDefault="00CE2C0C">
      <w:pPr>
        <w:tabs>
          <w:tab w:val="left" w:pos="-720"/>
        </w:tabs>
        <w:suppressAutoHyphens/>
        <w:rPr>
          <w:rFonts w:ascii="Times New Roman" w:hAnsi="Times New Roman"/>
        </w:rPr>
      </w:pPr>
      <w:r>
        <w:rPr>
          <w:rFonts w:ascii="Times New Roman" w:hAnsi="Times New Roman"/>
        </w:rPr>
        <w:t>American School Health Association, 1995-</w:t>
      </w:r>
      <w:r w:rsidR="00884D08">
        <w:rPr>
          <w:rFonts w:ascii="Times New Roman" w:hAnsi="Times New Roman"/>
        </w:rPr>
        <w:t>2020</w:t>
      </w:r>
    </w:p>
    <w:p w14:paraId="54693963" w14:textId="77777777" w:rsidR="00C3094A" w:rsidRDefault="00C3094A">
      <w:pPr>
        <w:tabs>
          <w:tab w:val="left" w:pos="-720"/>
        </w:tabs>
        <w:suppressAutoHyphens/>
        <w:rPr>
          <w:rFonts w:ascii="Times New Roman" w:hAnsi="Times New Roman"/>
        </w:rPr>
      </w:pPr>
    </w:p>
    <w:p w14:paraId="63CB7C08" w14:textId="77777777" w:rsidR="00CE2C0C" w:rsidRDefault="00CE2C0C">
      <w:pPr>
        <w:tabs>
          <w:tab w:val="left" w:pos="-720"/>
        </w:tabs>
        <w:suppressAutoHyphens/>
        <w:rPr>
          <w:rFonts w:ascii="Times New Roman" w:hAnsi="Times New Roman"/>
        </w:rPr>
      </w:pPr>
      <w:r>
        <w:rPr>
          <w:rFonts w:ascii="Times New Roman" w:hAnsi="Times New Roman"/>
        </w:rPr>
        <w:t>International Society for Child and Adolescent Injury Prevention, 1995-Present</w:t>
      </w:r>
    </w:p>
    <w:p w14:paraId="1EE902B9" w14:textId="77777777" w:rsidR="00CE2C0C" w:rsidRDefault="00097721">
      <w:pPr>
        <w:tabs>
          <w:tab w:val="left" w:pos="-720"/>
        </w:tabs>
        <w:suppressAutoHyphens/>
        <w:rPr>
          <w:rFonts w:ascii="Times New Roman" w:hAnsi="Times New Roman"/>
        </w:rPr>
      </w:pPr>
      <w:r>
        <w:rPr>
          <w:rFonts w:ascii="Times New Roman" w:hAnsi="Times New Roman"/>
        </w:rPr>
        <w:lastRenderedPageBreak/>
        <w:t>A</w:t>
      </w:r>
      <w:r w:rsidR="00CE2C0C">
        <w:rPr>
          <w:rFonts w:ascii="Times New Roman" w:hAnsi="Times New Roman"/>
        </w:rPr>
        <w:t xml:space="preserve">merican Academy of Health Behavior, 1999-Present </w:t>
      </w:r>
    </w:p>
    <w:p w14:paraId="1F95B889" w14:textId="77777777" w:rsidR="007F12FD" w:rsidRDefault="007F12FD">
      <w:pPr>
        <w:tabs>
          <w:tab w:val="left" w:pos="-720"/>
        </w:tabs>
        <w:suppressAutoHyphens/>
        <w:rPr>
          <w:rFonts w:ascii="Times New Roman" w:hAnsi="Times New Roman"/>
        </w:rPr>
      </w:pPr>
    </w:p>
    <w:p w14:paraId="46754944" w14:textId="64A81760" w:rsidR="00CE2C0C" w:rsidRDefault="00CE2C0C">
      <w:pPr>
        <w:tabs>
          <w:tab w:val="left" w:pos="-720"/>
        </w:tabs>
        <w:suppressAutoHyphens/>
        <w:rPr>
          <w:rFonts w:ascii="Times New Roman" w:hAnsi="Times New Roman"/>
        </w:rPr>
      </w:pPr>
      <w:r>
        <w:rPr>
          <w:rFonts w:ascii="Times New Roman" w:hAnsi="Times New Roman"/>
        </w:rPr>
        <w:t>Eta Sigma Gamma Health Education Honorary (Delta Kappa chapter), 2002-Present</w:t>
      </w:r>
    </w:p>
    <w:p w14:paraId="1C8894CA" w14:textId="77777777" w:rsidR="00C3094A" w:rsidRDefault="00C3094A">
      <w:pPr>
        <w:tabs>
          <w:tab w:val="left" w:pos="-720"/>
        </w:tabs>
        <w:suppressAutoHyphens/>
        <w:rPr>
          <w:rFonts w:ascii="Times New Roman" w:hAnsi="Times New Roman"/>
        </w:rPr>
      </w:pPr>
    </w:p>
    <w:p w14:paraId="3EC0D01E" w14:textId="77777777" w:rsidR="00CE2C0C" w:rsidRDefault="00CE2C0C">
      <w:pPr>
        <w:tabs>
          <w:tab w:val="left" w:pos="-720"/>
        </w:tabs>
        <w:suppressAutoHyphens/>
        <w:rPr>
          <w:rFonts w:ascii="Times New Roman" w:hAnsi="Times New Roman"/>
        </w:rPr>
      </w:pPr>
      <w:r>
        <w:rPr>
          <w:rFonts w:ascii="Times New Roman" w:hAnsi="Times New Roman"/>
        </w:rPr>
        <w:t>American Association for the Advancement of Science, 2005-Present</w:t>
      </w:r>
    </w:p>
    <w:p w14:paraId="4A37A808" w14:textId="77777777" w:rsidR="006D0B30" w:rsidRDefault="006D0B30" w:rsidP="00073195">
      <w:pPr>
        <w:tabs>
          <w:tab w:val="left" w:pos="-720"/>
        </w:tabs>
        <w:suppressAutoHyphens/>
        <w:rPr>
          <w:rFonts w:ascii="Times New Roman" w:hAnsi="Times New Roman"/>
        </w:rPr>
      </w:pPr>
    </w:p>
    <w:p w14:paraId="4F6B8F82" w14:textId="59D136FF" w:rsidR="00950783" w:rsidRDefault="00CE2C0C" w:rsidP="00073195">
      <w:pPr>
        <w:tabs>
          <w:tab w:val="left" w:pos="-720"/>
        </w:tabs>
        <w:suppressAutoHyphens/>
        <w:rPr>
          <w:rFonts w:ascii="Times New Roman" w:hAnsi="Times New Roman"/>
        </w:rPr>
      </w:pPr>
      <w:r>
        <w:rPr>
          <w:rFonts w:ascii="Times New Roman" w:hAnsi="Times New Roman"/>
        </w:rPr>
        <w:t>Society for Advancement of Violence and Injury Research (SAVIR) (invited), 2006-Present</w:t>
      </w:r>
    </w:p>
    <w:p w14:paraId="10F66E62" w14:textId="77777777" w:rsidR="00647115" w:rsidRDefault="00647115">
      <w:pPr>
        <w:pStyle w:val="Heading3"/>
        <w:rPr>
          <w:rFonts w:ascii="Times New Roman" w:hAnsi="Times New Roman"/>
        </w:rPr>
      </w:pPr>
    </w:p>
    <w:p w14:paraId="38A33824" w14:textId="1BDD3993" w:rsidR="00CE2C0C" w:rsidRDefault="00CE2C0C">
      <w:pPr>
        <w:pStyle w:val="Heading3"/>
        <w:rPr>
          <w:rFonts w:ascii="Times New Roman" w:hAnsi="Times New Roman"/>
        </w:rPr>
      </w:pPr>
      <w:r>
        <w:rPr>
          <w:rFonts w:ascii="Times New Roman" w:hAnsi="Times New Roman"/>
        </w:rPr>
        <w:t>University and Other Memberships</w:t>
      </w:r>
    </w:p>
    <w:p w14:paraId="68AD87A1" w14:textId="77777777" w:rsidR="00CE2C0C" w:rsidRDefault="00CE2C0C">
      <w:pPr>
        <w:tabs>
          <w:tab w:val="left" w:pos="-720"/>
        </w:tabs>
        <w:suppressAutoHyphens/>
        <w:rPr>
          <w:rFonts w:ascii="Times New Roman" w:hAnsi="Times New Roman"/>
        </w:rPr>
      </w:pPr>
    </w:p>
    <w:p w14:paraId="6439216C" w14:textId="77777777" w:rsidR="00CE2C0C" w:rsidRDefault="00CE2C0C">
      <w:pPr>
        <w:tabs>
          <w:tab w:val="left" w:pos="-720"/>
        </w:tabs>
        <w:suppressAutoHyphens/>
        <w:rPr>
          <w:rFonts w:ascii="Times New Roman" w:hAnsi="Times New Roman"/>
        </w:rPr>
      </w:pPr>
      <w:r>
        <w:rPr>
          <w:rFonts w:ascii="Times New Roman" w:hAnsi="Times New Roman"/>
        </w:rPr>
        <w:t>Florida Association for Women Deans, Administrators and C</w:t>
      </w:r>
      <w:r w:rsidR="00146673">
        <w:rPr>
          <w:rFonts w:ascii="Times New Roman" w:hAnsi="Times New Roman"/>
        </w:rPr>
        <w:t>ounselors (FAWDAC), 1989-2017</w:t>
      </w:r>
    </w:p>
    <w:p w14:paraId="6A8BE0EB" w14:textId="77777777" w:rsidR="0059597E" w:rsidRDefault="0059597E">
      <w:pPr>
        <w:tabs>
          <w:tab w:val="left" w:pos="-720"/>
        </w:tabs>
        <w:suppressAutoHyphens/>
        <w:rPr>
          <w:rFonts w:ascii="Times New Roman" w:hAnsi="Times New Roman"/>
        </w:rPr>
      </w:pPr>
    </w:p>
    <w:p w14:paraId="7EC428B0" w14:textId="5DE9B9DB" w:rsidR="00CE2C0C" w:rsidRDefault="00CE2C0C">
      <w:pPr>
        <w:tabs>
          <w:tab w:val="left" w:pos="-720"/>
        </w:tabs>
        <w:suppressAutoHyphens/>
        <w:rPr>
          <w:rFonts w:ascii="Times New Roman" w:hAnsi="Times New Roman"/>
        </w:rPr>
      </w:pPr>
      <w:r>
        <w:rPr>
          <w:rFonts w:ascii="Times New Roman" w:hAnsi="Times New Roman"/>
        </w:rPr>
        <w:t>American Society of Clinical Pathologists (ASCP), 1978-Present, Associate Member</w:t>
      </w:r>
    </w:p>
    <w:p w14:paraId="00797248" w14:textId="2BB109B9" w:rsidR="00CE2C0C" w:rsidRDefault="00CE2C0C">
      <w:pPr>
        <w:tabs>
          <w:tab w:val="left" w:pos="-720"/>
        </w:tabs>
        <w:suppressAutoHyphens/>
        <w:rPr>
          <w:rFonts w:ascii="Times New Roman" w:hAnsi="Times New Roman"/>
        </w:rPr>
      </w:pPr>
      <w:r>
        <w:rPr>
          <w:rFonts w:ascii="Times New Roman" w:hAnsi="Times New Roman"/>
        </w:rPr>
        <w:t>West Virginia Medical Technology Alumni Association, 1978-Present</w:t>
      </w:r>
    </w:p>
    <w:p w14:paraId="2124E1E0" w14:textId="77777777" w:rsidR="00FE1AC6" w:rsidRDefault="00FE1AC6" w:rsidP="00FB546E">
      <w:pPr>
        <w:tabs>
          <w:tab w:val="left" w:pos="-720"/>
          <w:tab w:val="left" w:pos="5364"/>
        </w:tabs>
        <w:suppressAutoHyphens/>
        <w:rPr>
          <w:rFonts w:ascii="Times New Roman" w:hAnsi="Times New Roman"/>
        </w:rPr>
      </w:pPr>
    </w:p>
    <w:p w14:paraId="06F395B1" w14:textId="56B60D31" w:rsidR="00CE2C0C" w:rsidRDefault="00CE2C0C" w:rsidP="00FB546E">
      <w:pPr>
        <w:tabs>
          <w:tab w:val="left" w:pos="-720"/>
          <w:tab w:val="left" w:pos="5364"/>
        </w:tabs>
        <w:suppressAutoHyphens/>
        <w:rPr>
          <w:rFonts w:ascii="Times New Roman" w:hAnsi="Times New Roman"/>
        </w:rPr>
      </w:pPr>
      <w:r>
        <w:rPr>
          <w:rFonts w:ascii="Times New Roman" w:hAnsi="Times New Roman"/>
        </w:rPr>
        <w:t>Phi Kappa Phi Honor Society, 1982-Present</w:t>
      </w:r>
      <w:r w:rsidR="00FB546E">
        <w:rPr>
          <w:rFonts w:ascii="Times New Roman" w:hAnsi="Times New Roman"/>
        </w:rPr>
        <w:tab/>
      </w:r>
    </w:p>
    <w:p w14:paraId="49C252D5" w14:textId="77777777" w:rsidR="00CE2C0C" w:rsidRDefault="00CE2C0C">
      <w:pPr>
        <w:pStyle w:val="EndnoteText"/>
        <w:tabs>
          <w:tab w:val="left" w:pos="-720"/>
        </w:tabs>
        <w:suppressAutoHyphens/>
        <w:rPr>
          <w:rFonts w:ascii="Times New Roman" w:hAnsi="Times New Roman"/>
        </w:rPr>
      </w:pPr>
    </w:p>
    <w:p w14:paraId="3EF0A3AC" w14:textId="75C542EF" w:rsidR="00CE2C0C" w:rsidRDefault="00CE2C0C">
      <w:pPr>
        <w:pStyle w:val="EndnoteText"/>
        <w:tabs>
          <w:tab w:val="left" w:pos="-720"/>
        </w:tabs>
        <w:suppressAutoHyphens/>
        <w:rPr>
          <w:rFonts w:ascii="Times New Roman" w:hAnsi="Times New Roman"/>
        </w:rPr>
      </w:pPr>
      <w:r>
        <w:rPr>
          <w:rFonts w:ascii="Times New Roman" w:hAnsi="Times New Roman"/>
        </w:rPr>
        <w:t>Florida Society for Medical Technology (FSMT), 1985-</w:t>
      </w:r>
      <w:r w:rsidR="0059597E">
        <w:rPr>
          <w:rFonts w:ascii="Times New Roman" w:hAnsi="Times New Roman"/>
        </w:rPr>
        <w:t>1990</w:t>
      </w:r>
    </w:p>
    <w:p w14:paraId="30C3E5B6" w14:textId="77777777" w:rsidR="004B53EC" w:rsidRDefault="004B53EC">
      <w:pPr>
        <w:tabs>
          <w:tab w:val="left" w:pos="-720"/>
        </w:tabs>
        <w:suppressAutoHyphens/>
        <w:rPr>
          <w:rFonts w:ascii="Times New Roman" w:hAnsi="Times New Roman"/>
        </w:rPr>
      </w:pPr>
    </w:p>
    <w:p w14:paraId="665043FE" w14:textId="77777777" w:rsidR="00CE2C0C" w:rsidRDefault="00CE2C0C">
      <w:pPr>
        <w:tabs>
          <w:tab w:val="left" w:pos="-720"/>
        </w:tabs>
        <w:suppressAutoHyphens/>
        <w:rPr>
          <w:rFonts w:ascii="Times New Roman" w:hAnsi="Times New Roman"/>
        </w:rPr>
      </w:pPr>
      <w:r>
        <w:rPr>
          <w:rFonts w:ascii="Times New Roman" w:hAnsi="Times New Roman"/>
        </w:rPr>
        <w:t>University of South Florida Collaborative for Children, Families, and Communities, 1996-2003</w:t>
      </w:r>
    </w:p>
    <w:p w14:paraId="0434770D" w14:textId="77777777" w:rsidR="00241DB7" w:rsidRDefault="00241DB7" w:rsidP="00C84547">
      <w:pPr>
        <w:tabs>
          <w:tab w:val="left" w:pos="-720"/>
        </w:tabs>
        <w:suppressAutoHyphens/>
        <w:rPr>
          <w:rFonts w:ascii="Times New Roman" w:hAnsi="Times New Roman"/>
        </w:rPr>
      </w:pPr>
    </w:p>
    <w:p w14:paraId="105B054F" w14:textId="2A15D0C7" w:rsidR="00B37FC9" w:rsidRDefault="00CE2C0C" w:rsidP="00C84547">
      <w:pPr>
        <w:tabs>
          <w:tab w:val="left" w:pos="-720"/>
        </w:tabs>
        <w:suppressAutoHyphens/>
        <w:rPr>
          <w:rFonts w:ascii="Times New Roman" w:hAnsi="Times New Roman"/>
        </w:rPr>
      </w:pPr>
      <w:r>
        <w:rPr>
          <w:rFonts w:ascii="Times New Roman" w:hAnsi="Times New Roman"/>
        </w:rPr>
        <w:t>University of South Florida Speakers Bureau, 2002-Present</w:t>
      </w:r>
    </w:p>
    <w:p w14:paraId="42281C1A" w14:textId="77777777" w:rsidR="008B1B06" w:rsidRDefault="008B1B06" w:rsidP="00C84547">
      <w:pPr>
        <w:tabs>
          <w:tab w:val="left" w:pos="-720"/>
        </w:tabs>
        <w:suppressAutoHyphens/>
        <w:rPr>
          <w:rFonts w:ascii="Times New Roman" w:hAnsi="Times New Roman"/>
        </w:rPr>
      </w:pPr>
    </w:p>
    <w:p w14:paraId="5D1EB34C" w14:textId="2708ABB6" w:rsidR="008B1B06" w:rsidRDefault="008B1B06" w:rsidP="00C84547">
      <w:pPr>
        <w:tabs>
          <w:tab w:val="left" w:pos="-720"/>
        </w:tabs>
        <w:suppressAutoHyphens/>
        <w:rPr>
          <w:rFonts w:ascii="Times New Roman" w:hAnsi="Times New Roman"/>
        </w:rPr>
      </w:pPr>
      <w:r>
        <w:rPr>
          <w:rFonts w:ascii="Times New Roman" w:hAnsi="Times New Roman"/>
        </w:rPr>
        <w:t>Meet the Prof, 2024-Present</w:t>
      </w:r>
    </w:p>
    <w:p w14:paraId="2BA46283" w14:textId="77777777" w:rsidR="006F367D" w:rsidRDefault="006F367D">
      <w:pPr>
        <w:tabs>
          <w:tab w:val="left" w:pos="-720"/>
        </w:tabs>
        <w:suppressAutoHyphens/>
        <w:jc w:val="center"/>
        <w:rPr>
          <w:rFonts w:ascii="Times New Roman" w:hAnsi="Times New Roman"/>
          <w:b/>
        </w:rPr>
      </w:pPr>
    </w:p>
    <w:p w14:paraId="4D082207" w14:textId="77777777" w:rsidR="006F367D" w:rsidRDefault="006F367D">
      <w:pPr>
        <w:tabs>
          <w:tab w:val="left" w:pos="-720"/>
        </w:tabs>
        <w:suppressAutoHyphens/>
        <w:jc w:val="center"/>
        <w:rPr>
          <w:rFonts w:ascii="Times New Roman" w:hAnsi="Times New Roman"/>
          <w:b/>
        </w:rPr>
      </w:pPr>
    </w:p>
    <w:p w14:paraId="4731E843" w14:textId="4C0E5390" w:rsidR="00CE2C0C" w:rsidRDefault="00CE2C0C">
      <w:pPr>
        <w:tabs>
          <w:tab w:val="left" w:pos="-720"/>
        </w:tabs>
        <w:suppressAutoHyphens/>
        <w:jc w:val="center"/>
        <w:rPr>
          <w:rFonts w:ascii="Times New Roman" w:hAnsi="Times New Roman"/>
        </w:rPr>
      </w:pPr>
      <w:r>
        <w:rPr>
          <w:rFonts w:ascii="Times New Roman" w:hAnsi="Times New Roman"/>
          <w:b/>
        </w:rPr>
        <w:t>UNIVERSITY/ COLLEGE SERVICE</w:t>
      </w:r>
    </w:p>
    <w:p w14:paraId="60A831DF" w14:textId="77777777" w:rsidR="00174740" w:rsidRDefault="00174740">
      <w:pPr>
        <w:tabs>
          <w:tab w:val="left" w:pos="-720"/>
        </w:tabs>
        <w:suppressAutoHyphens/>
        <w:rPr>
          <w:rFonts w:ascii="Times New Roman" w:hAnsi="Times New Roman"/>
          <w:b/>
        </w:rPr>
      </w:pPr>
    </w:p>
    <w:p w14:paraId="2F8E288E" w14:textId="77777777" w:rsidR="00CE2C0C" w:rsidRDefault="00CE2C0C">
      <w:pPr>
        <w:tabs>
          <w:tab w:val="left" w:pos="-720"/>
        </w:tabs>
        <w:suppressAutoHyphens/>
        <w:rPr>
          <w:rFonts w:ascii="Times New Roman" w:hAnsi="Times New Roman"/>
          <w:b/>
        </w:rPr>
      </w:pPr>
      <w:r>
        <w:rPr>
          <w:rFonts w:ascii="Times New Roman" w:hAnsi="Times New Roman"/>
          <w:b/>
        </w:rPr>
        <w:t>Committees</w:t>
      </w:r>
    </w:p>
    <w:p w14:paraId="7BB6A2AE" w14:textId="77777777" w:rsidR="00CE2C0C" w:rsidRDefault="00CE2C0C">
      <w:pPr>
        <w:tabs>
          <w:tab w:val="left" w:pos="-720"/>
        </w:tabs>
        <w:suppressAutoHyphens/>
        <w:rPr>
          <w:rFonts w:ascii="Times New Roman" w:hAnsi="Times New Roman"/>
          <w:b/>
        </w:rPr>
      </w:pPr>
    </w:p>
    <w:p w14:paraId="288BD7E9" w14:textId="77777777" w:rsidR="00CE2C0C" w:rsidRDefault="00CE2C0C">
      <w:pPr>
        <w:tabs>
          <w:tab w:val="left" w:pos="-720"/>
        </w:tabs>
        <w:suppressAutoHyphens/>
        <w:rPr>
          <w:rFonts w:ascii="Times New Roman" w:hAnsi="Times New Roman"/>
        </w:rPr>
      </w:pPr>
      <w:r>
        <w:rPr>
          <w:rFonts w:ascii="Times New Roman" w:hAnsi="Times New Roman"/>
        </w:rPr>
        <w:t xml:space="preserve">1991-1994 </w:t>
      </w:r>
      <w:r>
        <w:rPr>
          <w:rFonts w:ascii="Times New Roman" w:hAnsi="Times New Roman"/>
        </w:rPr>
        <w:tab/>
        <w:t xml:space="preserve">     </w:t>
      </w:r>
      <w:r>
        <w:rPr>
          <w:rFonts w:ascii="Times New Roman" w:hAnsi="Times New Roman"/>
        </w:rPr>
        <w:tab/>
      </w:r>
      <w:r>
        <w:rPr>
          <w:rFonts w:ascii="Times New Roman" w:hAnsi="Times New Roman"/>
        </w:rPr>
        <w:tab/>
        <w:t>University of South Florida</w:t>
      </w:r>
    </w:p>
    <w:p w14:paraId="17E6D24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Honors &amp; Awards and Commencement Council</w:t>
      </w:r>
    </w:p>
    <w:p w14:paraId="0D1E807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Vice-Chair, 1993-1994</w:t>
      </w:r>
    </w:p>
    <w:p w14:paraId="305AF539" w14:textId="77777777" w:rsidR="00593242" w:rsidRDefault="00593242">
      <w:pPr>
        <w:tabs>
          <w:tab w:val="left" w:pos="-720"/>
        </w:tabs>
        <w:suppressAutoHyphens/>
        <w:rPr>
          <w:rFonts w:ascii="Times New Roman" w:hAnsi="Times New Roman"/>
        </w:rPr>
      </w:pPr>
    </w:p>
    <w:p w14:paraId="6B055555" w14:textId="45E65516" w:rsidR="00CE2C0C" w:rsidRDefault="00CE2C0C">
      <w:pPr>
        <w:tabs>
          <w:tab w:val="left" w:pos="-720"/>
        </w:tabs>
        <w:suppressAutoHyphens/>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of South Florida</w:t>
      </w:r>
    </w:p>
    <w:p w14:paraId="46A795FD"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Outcomes Assessment Committee</w:t>
      </w:r>
    </w:p>
    <w:p w14:paraId="2631EB58" w14:textId="77777777" w:rsidR="001628EA" w:rsidRDefault="001628EA">
      <w:pPr>
        <w:tabs>
          <w:tab w:val="left" w:pos="-720"/>
        </w:tabs>
        <w:suppressAutoHyphens/>
        <w:rPr>
          <w:rFonts w:ascii="Times New Roman" w:hAnsi="Times New Roman"/>
        </w:rPr>
      </w:pPr>
    </w:p>
    <w:p w14:paraId="641E600A" w14:textId="2962E0DF" w:rsidR="00CE2C0C" w:rsidRDefault="00CE2C0C">
      <w:pPr>
        <w:tabs>
          <w:tab w:val="left" w:pos="-720"/>
        </w:tabs>
        <w:suppressAutoHyphens/>
        <w:rPr>
          <w:rFonts w:ascii="Times New Roman" w:hAnsi="Times New Roman"/>
        </w:rPr>
      </w:pPr>
      <w:r>
        <w:rPr>
          <w:rFonts w:ascii="Times New Roman" w:hAnsi="Times New Roman"/>
        </w:rPr>
        <w:t xml:space="preserve">1995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University of South Florida Strategic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rPr>
        <w:tab/>
        <w:t xml:space="preserve">             Planning Committee for the Graduate School</w:t>
      </w:r>
    </w:p>
    <w:p w14:paraId="49832C5E" w14:textId="77777777" w:rsidR="00BD3148" w:rsidRDefault="00BD3148">
      <w:pPr>
        <w:tabs>
          <w:tab w:val="left" w:pos="-720"/>
        </w:tabs>
        <w:suppressAutoHyphens/>
        <w:rPr>
          <w:rFonts w:ascii="Times New Roman" w:hAnsi="Times New Roman"/>
        </w:rPr>
      </w:pPr>
    </w:p>
    <w:p w14:paraId="3C584532" w14:textId="42D03B63" w:rsidR="00CE2C0C" w:rsidRDefault="00CE2C0C">
      <w:pPr>
        <w:tabs>
          <w:tab w:val="left" w:pos="-720"/>
        </w:tabs>
        <w:suppressAutoHyphens/>
        <w:rPr>
          <w:rFonts w:ascii="Times New Roman" w:hAnsi="Times New Roman"/>
        </w:rPr>
      </w:pPr>
      <w:r>
        <w:rPr>
          <w:rFonts w:ascii="Times New Roman" w:hAnsi="Times New Roman"/>
        </w:rPr>
        <w:t>1995-1998</w:t>
      </w:r>
      <w:r>
        <w:rPr>
          <w:rFonts w:ascii="Times New Roman" w:hAnsi="Times New Roman"/>
        </w:rPr>
        <w:tab/>
      </w:r>
      <w:r>
        <w:rPr>
          <w:rFonts w:ascii="Times New Roman" w:hAnsi="Times New Roman"/>
        </w:rPr>
        <w:tab/>
        <w:t xml:space="preserve">     </w:t>
      </w:r>
      <w:r>
        <w:rPr>
          <w:rFonts w:ascii="Times New Roman" w:hAnsi="Times New Roman"/>
        </w:rPr>
        <w:tab/>
        <w:t>University of South Florida Graduate Council</w:t>
      </w:r>
    </w:p>
    <w:p w14:paraId="216357EC"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Vice-Chair, 1996</w:t>
      </w:r>
    </w:p>
    <w:p w14:paraId="7B30BA85"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Curriculum Sub Committee, 1995-1996, 1997-1998</w:t>
      </w:r>
    </w:p>
    <w:p w14:paraId="17706C97" w14:textId="77777777" w:rsidR="004D4A4F" w:rsidRDefault="004D4A4F" w:rsidP="001B7B95">
      <w:pPr>
        <w:tabs>
          <w:tab w:val="left" w:pos="-720"/>
        </w:tabs>
        <w:suppressAutoHyphens/>
        <w:ind w:left="2880" w:hanging="2880"/>
        <w:rPr>
          <w:rFonts w:ascii="Times New Roman" w:hAnsi="Times New Roman"/>
        </w:rPr>
      </w:pPr>
    </w:p>
    <w:p w14:paraId="4F02A277" w14:textId="77777777" w:rsidR="00EE78C7" w:rsidRDefault="00CE2C0C" w:rsidP="001B7B95">
      <w:pPr>
        <w:tabs>
          <w:tab w:val="left" w:pos="-720"/>
        </w:tabs>
        <w:suppressAutoHyphens/>
        <w:ind w:left="2880" w:hanging="2880"/>
        <w:rPr>
          <w:rFonts w:ascii="Times New Roman" w:hAnsi="Times New Roman"/>
        </w:rPr>
      </w:pPr>
      <w:r>
        <w:rPr>
          <w:rFonts w:ascii="Times New Roman" w:hAnsi="Times New Roman"/>
        </w:rPr>
        <w:lastRenderedPageBreak/>
        <w:t>2000-2005</w:t>
      </w:r>
      <w:r>
        <w:rPr>
          <w:rFonts w:ascii="Times New Roman" w:hAnsi="Times New Roman"/>
        </w:rPr>
        <w:tab/>
        <w:t>University of South Florida Institutional Effectiveness Committee                                                  (College representative)</w:t>
      </w:r>
    </w:p>
    <w:p w14:paraId="5A61BA27" w14:textId="77777777" w:rsidR="00CE2C0C" w:rsidRDefault="00CE2C0C">
      <w:pPr>
        <w:tabs>
          <w:tab w:val="left" w:pos="-720"/>
        </w:tabs>
        <w:suppressAutoHyphens/>
        <w:ind w:left="2880" w:hanging="2880"/>
        <w:rPr>
          <w:rFonts w:ascii="Times New Roman" w:hAnsi="Times New Roman"/>
        </w:rPr>
      </w:pPr>
      <w:r>
        <w:rPr>
          <w:rFonts w:ascii="Times New Roman" w:hAnsi="Times New Roman"/>
        </w:rPr>
        <w:t>2000-2003</w:t>
      </w:r>
      <w:r>
        <w:rPr>
          <w:rFonts w:ascii="Times New Roman" w:hAnsi="Times New Roman"/>
        </w:rPr>
        <w:tab/>
        <w:t>University of South Florida Women Status Committee</w:t>
      </w:r>
    </w:p>
    <w:p w14:paraId="093E7CDB" w14:textId="77777777" w:rsidR="0015073B" w:rsidRDefault="0015073B" w:rsidP="008E0E90">
      <w:pPr>
        <w:tabs>
          <w:tab w:val="left" w:pos="-720"/>
        </w:tabs>
        <w:suppressAutoHyphens/>
        <w:ind w:left="2880" w:hanging="2880"/>
        <w:rPr>
          <w:rFonts w:ascii="Times New Roman" w:hAnsi="Times New Roman"/>
        </w:rPr>
      </w:pPr>
    </w:p>
    <w:p w14:paraId="1AA9EE64" w14:textId="73045BB1" w:rsidR="00CE2C0C" w:rsidRDefault="00CE2C0C" w:rsidP="008E0E90">
      <w:pPr>
        <w:tabs>
          <w:tab w:val="left" w:pos="-720"/>
        </w:tabs>
        <w:suppressAutoHyphens/>
        <w:ind w:left="2880" w:hanging="2880"/>
        <w:rPr>
          <w:rFonts w:ascii="Times New Roman" w:hAnsi="Times New Roman"/>
        </w:rPr>
      </w:pPr>
      <w:r>
        <w:rPr>
          <w:rFonts w:ascii="Times New Roman" w:hAnsi="Times New Roman"/>
        </w:rPr>
        <w:t>2001-2005</w:t>
      </w:r>
      <w:r>
        <w:rPr>
          <w:rFonts w:ascii="Times New Roman" w:hAnsi="Times New Roman"/>
        </w:rPr>
        <w:tab/>
        <w:t>Health Sciences Center Children’s Initiative Workgroup</w:t>
      </w:r>
    </w:p>
    <w:p w14:paraId="042B3F22" w14:textId="3D48923C" w:rsidR="00CE2C0C" w:rsidRDefault="0015073B">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sidR="00CE2C0C">
        <w:rPr>
          <w:rFonts w:ascii="Times New Roman" w:hAnsi="Times New Roman"/>
        </w:rPr>
        <w:tab/>
      </w:r>
      <w:r w:rsidR="00CE2C0C">
        <w:rPr>
          <w:rFonts w:ascii="Times New Roman" w:hAnsi="Times New Roman"/>
        </w:rPr>
        <w:tab/>
        <w:t>Chair, Environmental Problems Group</w:t>
      </w:r>
    </w:p>
    <w:p w14:paraId="241ED5E0" w14:textId="77777777" w:rsidR="0015073B" w:rsidRDefault="0015073B">
      <w:pPr>
        <w:tabs>
          <w:tab w:val="left" w:pos="-720"/>
          <w:tab w:val="left" w:pos="0"/>
          <w:tab w:val="left" w:pos="720"/>
          <w:tab w:val="left" w:pos="1440"/>
          <w:tab w:val="left" w:pos="2160"/>
        </w:tabs>
        <w:suppressAutoHyphens/>
        <w:ind w:left="2880" w:hanging="2880"/>
        <w:rPr>
          <w:rFonts w:ascii="Times New Roman" w:hAnsi="Times New Roman"/>
        </w:rPr>
      </w:pPr>
    </w:p>
    <w:p w14:paraId="4A4820A9" w14:textId="77777777" w:rsidR="00073195" w:rsidRDefault="00CE2C0C" w:rsidP="00E17ADD">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2001-2006</w:t>
      </w:r>
      <w:r>
        <w:rPr>
          <w:rFonts w:ascii="Times New Roman" w:hAnsi="Times New Roman"/>
        </w:rPr>
        <w:tab/>
      </w:r>
      <w:r>
        <w:rPr>
          <w:rFonts w:ascii="Times New Roman" w:hAnsi="Times New Roman"/>
        </w:rPr>
        <w:tab/>
      </w:r>
      <w:r>
        <w:rPr>
          <w:rFonts w:ascii="Times New Roman" w:hAnsi="Times New Roman"/>
        </w:rPr>
        <w:tab/>
        <w:t>Health Sciences Center Administration Workgroup</w:t>
      </w:r>
    </w:p>
    <w:p w14:paraId="48F3F9A2" w14:textId="77777777" w:rsidR="004725F8" w:rsidRDefault="004725F8" w:rsidP="00E17ADD">
      <w:pPr>
        <w:tabs>
          <w:tab w:val="left" w:pos="-720"/>
          <w:tab w:val="left" w:pos="0"/>
          <w:tab w:val="left" w:pos="720"/>
          <w:tab w:val="left" w:pos="1440"/>
          <w:tab w:val="left" w:pos="2160"/>
        </w:tabs>
        <w:suppressAutoHyphens/>
        <w:ind w:left="2880" w:hanging="2880"/>
        <w:rPr>
          <w:rFonts w:ascii="Times New Roman" w:hAnsi="Times New Roman"/>
        </w:rPr>
      </w:pPr>
    </w:p>
    <w:p w14:paraId="14E0689A" w14:textId="58978C73" w:rsidR="00CB2B46" w:rsidRDefault="00A93A65" w:rsidP="00E17ADD">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w:t>
      </w:r>
      <w:r w:rsidR="00CE2C0C">
        <w:rPr>
          <w:rFonts w:ascii="Times New Roman" w:hAnsi="Times New Roman"/>
        </w:rPr>
        <w:t>002-2005</w:t>
      </w:r>
      <w:r w:rsidR="00CE2C0C">
        <w:rPr>
          <w:rFonts w:ascii="Times New Roman" w:hAnsi="Times New Roman"/>
        </w:rPr>
        <w:tab/>
      </w:r>
      <w:r w:rsidR="00CE2C0C">
        <w:rPr>
          <w:rFonts w:ascii="Times New Roman" w:hAnsi="Times New Roman"/>
        </w:rPr>
        <w:tab/>
      </w:r>
      <w:r w:rsidR="00CE2C0C">
        <w:rPr>
          <w:rFonts w:ascii="Times New Roman" w:hAnsi="Times New Roman"/>
        </w:rPr>
        <w:tab/>
        <w:t>University of South Florida Children’s Facility (Village) Workgroup</w:t>
      </w:r>
    </w:p>
    <w:p w14:paraId="110B928B" w14:textId="77777777" w:rsidR="00A203C4" w:rsidRDefault="00A203C4">
      <w:pPr>
        <w:tabs>
          <w:tab w:val="left" w:pos="-720"/>
          <w:tab w:val="left" w:pos="0"/>
          <w:tab w:val="left" w:pos="720"/>
          <w:tab w:val="left" w:pos="1440"/>
          <w:tab w:val="left" w:pos="2160"/>
        </w:tabs>
        <w:suppressAutoHyphens/>
        <w:ind w:left="2880" w:hanging="2880"/>
        <w:rPr>
          <w:rFonts w:ascii="Times New Roman" w:hAnsi="Times New Roman"/>
        </w:rPr>
      </w:pPr>
    </w:p>
    <w:p w14:paraId="702CCD91" w14:textId="2BC89F0C"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2002-2003</w:t>
      </w:r>
      <w:r>
        <w:rPr>
          <w:rFonts w:ascii="Times New Roman" w:hAnsi="Times New Roman"/>
        </w:rPr>
        <w:tab/>
      </w:r>
      <w:r>
        <w:rPr>
          <w:rFonts w:ascii="Times New Roman" w:hAnsi="Times New Roman"/>
        </w:rPr>
        <w:tab/>
      </w:r>
      <w:r>
        <w:rPr>
          <w:rFonts w:ascii="Times New Roman" w:hAnsi="Times New Roman"/>
        </w:rPr>
        <w:tab/>
        <w:t>University of South Florida Lawton and Rhea Chiles Center for Healthy Mothers and Babies Search Committee for Research Associate</w:t>
      </w:r>
    </w:p>
    <w:p w14:paraId="7D11E064" w14:textId="77777777" w:rsidR="007663D0" w:rsidRDefault="007663D0" w:rsidP="00CB2B46">
      <w:pPr>
        <w:tabs>
          <w:tab w:val="left" w:pos="-720"/>
          <w:tab w:val="left" w:pos="0"/>
          <w:tab w:val="left" w:pos="720"/>
          <w:tab w:val="left" w:pos="1440"/>
          <w:tab w:val="left" w:pos="2160"/>
        </w:tabs>
        <w:suppressAutoHyphens/>
        <w:ind w:left="2880" w:hanging="2880"/>
        <w:rPr>
          <w:rFonts w:ascii="Times New Roman" w:hAnsi="Times New Roman"/>
        </w:rPr>
      </w:pPr>
    </w:p>
    <w:p w14:paraId="3658D06F" w14:textId="74CD2503" w:rsidR="00CE2C0C" w:rsidRDefault="00CE2C0C" w:rsidP="00CB2B4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2003-2004</w:t>
      </w:r>
      <w:r>
        <w:rPr>
          <w:rFonts w:ascii="Times New Roman" w:hAnsi="Times New Roman"/>
        </w:rPr>
        <w:tab/>
      </w:r>
      <w:r>
        <w:rPr>
          <w:rFonts w:ascii="Times New Roman" w:hAnsi="Times New Roman"/>
        </w:rPr>
        <w:tab/>
      </w:r>
      <w:r>
        <w:rPr>
          <w:rFonts w:ascii="Times New Roman" w:hAnsi="Times New Roman"/>
        </w:rPr>
        <w:tab/>
        <w:t>Search Committee for the Dean of the College of Public Health (appointed by the Health Sciences Center Vice President)</w:t>
      </w:r>
    </w:p>
    <w:p w14:paraId="5829F4AD" w14:textId="77777777" w:rsidR="00A02FED" w:rsidRDefault="00A02FED" w:rsidP="00073195">
      <w:pPr>
        <w:tabs>
          <w:tab w:val="left" w:pos="-720"/>
          <w:tab w:val="left" w:pos="0"/>
          <w:tab w:val="left" w:pos="720"/>
          <w:tab w:val="left" w:pos="1440"/>
          <w:tab w:val="left" w:pos="2160"/>
        </w:tabs>
        <w:suppressAutoHyphens/>
        <w:ind w:left="2880" w:hanging="2880"/>
        <w:rPr>
          <w:rFonts w:ascii="Times New Roman" w:hAnsi="Times New Roman"/>
        </w:rPr>
      </w:pPr>
    </w:p>
    <w:p w14:paraId="3FF00D4A" w14:textId="6BE20014" w:rsidR="00356ED0" w:rsidRDefault="00CE2C0C" w:rsidP="0007319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Selected to serve as a member of the University Review Team for accreditation responses (faculty) sent to the Southern Association of Schools and Colleges (SAC’s)</w:t>
      </w:r>
    </w:p>
    <w:p w14:paraId="0FCFBF57" w14:textId="77777777" w:rsidR="0045218B" w:rsidRDefault="0045218B">
      <w:pPr>
        <w:tabs>
          <w:tab w:val="left" w:pos="-720"/>
          <w:tab w:val="left" w:pos="0"/>
          <w:tab w:val="left" w:pos="720"/>
          <w:tab w:val="left" w:pos="1440"/>
          <w:tab w:val="left" w:pos="2160"/>
        </w:tabs>
        <w:suppressAutoHyphens/>
        <w:ind w:left="2880" w:hanging="2880"/>
        <w:rPr>
          <w:rFonts w:ascii="Times New Roman" w:hAnsi="Times New Roman"/>
        </w:rPr>
      </w:pPr>
    </w:p>
    <w:p w14:paraId="215726D4" w14:textId="753BBD08" w:rsidR="00F93D13" w:rsidRDefault="001B7B9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2004-2008</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University of South Florida Graduate </w:t>
      </w:r>
      <w:r w:rsidR="00A238F3">
        <w:rPr>
          <w:rFonts w:ascii="Times New Roman" w:hAnsi="Times New Roman"/>
        </w:rPr>
        <w:t>Associate Deans/</w:t>
      </w:r>
      <w:r w:rsidR="00CE2C0C">
        <w:rPr>
          <w:rFonts w:ascii="Times New Roman" w:hAnsi="Times New Roman"/>
        </w:rPr>
        <w:t>Coordinators Group</w:t>
      </w:r>
    </w:p>
    <w:p w14:paraId="2779587A" w14:textId="77777777" w:rsidR="00F93D13" w:rsidRDefault="00FA3F20" w:rsidP="004E0A90">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w:t>
      </w:r>
      <w:r w:rsidR="001B7B95">
        <w:rPr>
          <w:rFonts w:ascii="Times New Roman" w:hAnsi="Times New Roman"/>
        </w:rPr>
        <w:t>008-2010</w:t>
      </w:r>
      <w:r w:rsidR="00CE2C0C">
        <w:rPr>
          <w:rFonts w:ascii="Times New Roman" w:hAnsi="Times New Roman"/>
        </w:rPr>
        <w:tab/>
      </w:r>
      <w:r w:rsidR="00CE2C0C">
        <w:rPr>
          <w:rFonts w:ascii="Times New Roman" w:hAnsi="Times New Roman"/>
        </w:rPr>
        <w:tab/>
      </w:r>
      <w:r w:rsidR="00CE2C0C">
        <w:rPr>
          <w:rFonts w:ascii="Times New Roman" w:hAnsi="Times New Roman"/>
        </w:rPr>
        <w:tab/>
        <w:t>Presider as Dean of the Graduate School</w:t>
      </w:r>
    </w:p>
    <w:p w14:paraId="75440267" w14:textId="190F089D"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2004-2008</w:t>
      </w:r>
      <w:r>
        <w:rPr>
          <w:rFonts w:ascii="Times New Roman" w:hAnsi="Times New Roman"/>
        </w:rPr>
        <w:tab/>
      </w:r>
      <w:r>
        <w:rPr>
          <w:rFonts w:ascii="Times New Roman" w:hAnsi="Times New Roman"/>
        </w:rPr>
        <w:tab/>
      </w:r>
      <w:r>
        <w:rPr>
          <w:rFonts w:ascii="Times New Roman" w:hAnsi="Times New Roman"/>
        </w:rPr>
        <w:tab/>
        <w:t>University of South Florida Graduate Directors Group</w:t>
      </w:r>
    </w:p>
    <w:p w14:paraId="74033CCC" w14:textId="77777777" w:rsidR="00CE2C0C" w:rsidRDefault="00E500D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Provost Senior Staff </w:t>
      </w:r>
    </w:p>
    <w:p w14:paraId="3B4055FF" w14:textId="77777777" w:rsidR="00B16828" w:rsidRDefault="00B16828">
      <w:pPr>
        <w:tabs>
          <w:tab w:val="left" w:pos="-720"/>
          <w:tab w:val="left" w:pos="0"/>
          <w:tab w:val="left" w:pos="720"/>
          <w:tab w:val="left" w:pos="1440"/>
          <w:tab w:val="left" w:pos="2160"/>
        </w:tabs>
        <w:suppressAutoHyphens/>
        <w:ind w:left="2880" w:hanging="2880"/>
        <w:rPr>
          <w:rFonts w:ascii="Times New Roman" w:hAnsi="Times New Roman"/>
        </w:rPr>
      </w:pPr>
    </w:p>
    <w:p w14:paraId="2E2FE317" w14:textId="77777777" w:rsidR="00CE2C0C" w:rsidRDefault="00E500D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Research Management Council</w:t>
      </w:r>
    </w:p>
    <w:p w14:paraId="7E27BFD2"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p>
    <w:p w14:paraId="55F6CCA8" w14:textId="77777777" w:rsidR="00CE2C0C" w:rsidRDefault="00E500D5" w:rsidP="00F93D13">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Research Advisory Council, Ex-Officio Member</w:t>
      </w:r>
    </w:p>
    <w:p w14:paraId="4E7F91DA" w14:textId="77777777" w:rsidR="00FB21AA" w:rsidRDefault="00FB21AA">
      <w:pPr>
        <w:tabs>
          <w:tab w:val="left" w:pos="-720"/>
          <w:tab w:val="left" w:pos="0"/>
          <w:tab w:val="left" w:pos="720"/>
          <w:tab w:val="left" w:pos="1440"/>
          <w:tab w:val="left" w:pos="2160"/>
        </w:tabs>
        <w:suppressAutoHyphens/>
        <w:ind w:left="2880" w:hanging="2880"/>
        <w:rPr>
          <w:rFonts w:ascii="Times New Roman" w:hAnsi="Times New Roman"/>
        </w:rPr>
      </w:pPr>
    </w:p>
    <w:p w14:paraId="0341E254" w14:textId="58BC651B"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w:t>
      </w:r>
      <w:r w:rsidR="00B337A1">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Academic Affairs Management Council</w:t>
      </w:r>
    </w:p>
    <w:p w14:paraId="119456CF" w14:textId="0DDD9093" w:rsidR="00CE2C0C" w:rsidRDefault="00E500D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2008-2013</w:t>
      </w:r>
      <w:r w:rsidR="00CE2C0C">
        <w:rPr>
          <w:rFonts w:ascii="Times New Roman" w:hAnsi="Times New Roman"/>
        </w:rPr>
        <w:tab/>
      </w:r>
      <w:r w:rsidR="00CE2C0C">
        <w:rPr>
          <w:rFonts w:ascii="Times New Roman" w:hAnsi="Times New Roman"/>
        </w:rPr>
        <w:tab/>
      </w:r>
      <w:r w:rsidR="00CE2C0C">
        <w:rPr>
          <w:rFonts w:ascii="Times New Roman" w:hAnsi="Times New Roman"/>
        </w:rPr>
        <w:tab/>
        <w:t>Senior Staff of the Office of Research and Innovation</w:t>
      </w:r>
    </w:p>
    <w:p w14:paraId="6F8B6FDD" w14:textId="77777777" w:rsidR="00BD24B3" w:rsidRDefault="00BD24B3">
      <w:pPr>
        <w:tabs>
          <w:tab w:val="left" w:pos="-720"/>
          <w:tab w:val="left" w:pos="0"/>
          <w:tab w:val="left" w:pos="720"/>
          <w:tab w:val="left" w:pos="1440"/>
          <w:tab w:val="left" w:pos="2160"/>
        </w:tabs>
        <w:suppressAutoHyphens/>
        <w:ind w:left="2880" w:hanging="2880"/>
        <w:rPr>
          <w:rFonts w:ascii="Times New Roman" w:hAnsi="Times New Roman"/>
        </w:rPr>
      </w:pPr>
    </w:p>
    <w:p w14:paraId="7142DF8C" w14:textId="055D8386" w:rsidR="00CE2C0C" w:rsidRDefault="00B337A1">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2008-2010</w:t>
      </w:r>
      <w:r w:rsidR="00CE2C0C">
        <w:rPr>
          <w:rFonts w:ascii="Times New Roman" w:hAnsi="Times New Roman"/>
        </w:rPr>
        <w:tab/>
      </w:r>
      <w:r w:rsidR="00CE2C0C">
        <w:rPr>
          <w:rFonts w:ascii="Times New Roman" w:hAnsi="Times New Roman"/>
        </w:rPr>
        <w:tab/>
      </w:r>
      <w:r>
        <w:rPr>
          <w:rFonts w:ascii="Times New Roman" w:hAnsi="Times New Roman"/>
        </w:rPr>
        <w:tab/>
      </w:r>
      <w:r w:rsidR="00CE2C0C">
        <w:rPr>
          <w:rFonts w:ascii="Times New Roman" w:hAnsi="Times New Roman"/>
        </w:rPr>
        <w:t>Graduate Enrollment Management Group</w:t>
      </w:r>
    </w:p>
    <w:p w14:paraId="67E3D74A" w14:textId="77777777" w:rsidR="00CC6D85" w:rsidRDefault="00CC6D85">
      <w:pPr>
        <w:tabs>
          <w:tab w:val="left" w:pos="-720"/>
          <w:tab w:val="left" w:pos="0"/>
          <w:tab w:val="left" w:pos="720"/>
          <w:tab w:val="left" w:pos="1440"/>
          <w:tab w:val="left" w:pos="2160"/>
        </w:tabs>
        <w:suppressAutoHyphens/>
        <w:ind w:left="2880" w:hanging="2880"/>
        <w:rPr>
          <w:rFonts w:ascii="Times New Roman" w:hAnsi="Times New Roman"/>
        </w:rPr>
      </w:pPr>
    </w:p>
    <w:p w14:paraId="2D86F42D" w14:textId="69D33D4E" w:rsidR="00B337A1" w:rsidRDefault="00E500D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2008-2013</w:t>
      </w:r>
      <w:r w:rsidR="00B337A1">
        <w:rPr>
          <w:rFonts w:ascii="Times New Roman" w:hAnsi="Times New Roman"/>
        </w:rPr>
        <w:tab/>
      </w:r>
      <w:r w:rsidR="00B337A1">
        <w:rPr>
          <w:rFonts w:ascii="Times New Roman" w:hAnsi="Times New Roman"/>
        </w:rPr>
        <w:tab/>
      </w:r>
      <w:r w:rsidR="00B337A1">
        <w:rPr>
          <w:rFonts w:ascii="Times New Roman" w:hAnsi="Times New Roman"/>
        </w:rPr>
        <w:tab/>
        <w:t>Council of Deans</w:t>
      </w:r>
    </w:p>
    <w:p w14:paraId="5500B0D3" w14:textId="77777777" w:rsidR="00BD3148" w:rsidRDefault="00BD3148">
      <w:pPr>
        <w:tabs>
          <w:tab w:val="left" w:pos="-720"/>
          <w:tab w:val="left" w:pos="0"/>
          <w:tab w:val="left" w:pos="720"/>
          <w:tab w:val="left" w:pos="1440"/>
          <w:tab w:val="left" w:pos="2160"/>
        </w:tabs>
        <w:suppressAutoHyphens/>
        <w:ind w:left="2880" w:hanging="2880"/>
        <w:rPr>
          <w:rFonts w:ascii="Times New Roman" w:hAnsi="Times New Roman"/>
        </w:rPr>
      </w:pPr>
    </w:p>
    <w:p w14:paraId="4377B62A" w14:textId="4849DF1A"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w:t>
      </w:r>
      <w:r w:rsidR="00E84D5E">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Integrated Interdisciplinary Inquiry Task Force</w:t>
      </w:r>
      <w:r w:rsidR="006D0B30">
        <w:rPr>
          <w:rFonts w:ascii="Times New Roman" w:hAnsi="Times New Roman"/>
        </w:rPr>
        <w:t xml:space="preserve"> </w:t>
      </w:r>
      <w:r>
        <w:rPr>
          <w:rFonts w:ascii="Times New Roman" w:hAnsi="Times New Roman"/>
        </w:rPr>
        <w:t>Search Committee for the Associate Dean for Research for the College of Behavioral and Community Sciences</w:t>
      </w:r>
    </w:p>
    <w:p w14:paraId="62945394" w14:textId="77777777" w:rsidR="00306C79" w:rsidRDefault="00306C79">
      <w:pPr>
        <w:tabs>
          <w:tab w:val="left" w:pos="-720"/>
          <w:tab w:val="left" w:pos="0"/>
          <w:tab w:val="left" w:pos="720"/>
          <w:tab w:val="left" w:pos="1440"/>
          <w:tab w:val="left" w:pos="2160"/>
        </w:tabs>
        <w:suppressAutoHyphens/>
        <w:ind w:left="2880" w:hanging="2880"/>
        <w:rPr>
          <w:rFonts w:ascii="Times New Roman" w:hAnsi="Times New Roman"/>
        </w:rPr>
      </w:pPr>
    </w:p>
    <w:p w14:paraId="6F574B4D"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lastRenderedPageBreak/>
        <w:t>2004-2008</w:t>
      </w:r>
      <w:r w:rsidR="00C80CA0">
        <w:rPr>
          <w:rFonts w:ascii="Times New Roman" w:hAnsi="Times New Roman"/>
        </w:rPr>
        <w:tab/>
      </w:r>
      <w:r w:rsidR="00C80CA0">
        <w:rPr>
          <w:rFonts w:ascii="Times New Roman" w:hAnsi="Times New Roman"/>
        </w:rPr>
        <w:tab/>
      </w:r>
      <w:r>
        <w:rPr>
          <w:rFonts w:ascii="Times New Roman" w:hAnsi="Times New Roman"/>
        </w:rPr>
        <w:tab/>
        <w:t>University of South Florida Associate Deans Group</w:t>
      </w:r>
    </w:p>
    <w:p w14:paraId="3C79EA35" w14:textId="77777777" w:rsidR="00FB21AA" w:rsidRDefault="00FB21AA">
      <w:pPr>
        <w:tabs>
          <w:tab w:val="left" w:pos="-720"/>
          <w:tab w:val="left" w:pos="0"/>
          <w:tab w:val="left" w:pos="720"/>
          <w:tab w:val="left" w:pos="1440"/>
          <w:tab w:val="left" w:pos="2160"/>
        </w:tabs>
        <w:suppressAutoHyphens/>
        <w:ind w:left="2880" w:hanging="2880"/>
        <w:rPr>
          <w:rFonts w:ascii="Times New Roman" w:hAnsi="Times New Roman"/>
        </w:rPr>
      </w:pPr>
    </w:p>
    <w:p w14:paraId="66ADFFC5" w14:textId="0F0B3842"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2007-Present</w:t>
      </w:r>
      <w:r>
        <w:rPr>
          <w:rFonts w:ascii="Times New Roman" w:hAnsi="Times New Roman"/>
        </w:rPr>
        <w:tab/>
      </w:r>
      <w:r>
        <w:rPr>
          <w:rFonts w:ascii="Times New Roman" w:hAnsi="Times New Roman"/>
        </w:rPr>
        <w:tab/>
      </w:r>
      <w:r>
        <w:rPr>
          <w:rFonts w:ascii="Times New Roman" w:hAnsi="Times New Roman"/>
        </w:rPr>
        <w:tab/>
        <w:t>University of South Florida Phi Kappa Phi Executive Committee</w:t>
      </w:r>
    </w:p>
    <w:p w14:paraId="1C0A6F76" w14:textId="77777777" w:rsidR="00F93D13" w:rsidRDefault="00CE2C0C" w:rsidP="00E17ADD">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w:t>
      </w:r>
      <w:r w:rsidR="009D7D02">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Student Information Systems Advisory Group</w:t>
      </w:r>
    </w:p>
    <w:p w14:paraId="5762D02B" w14:textId="77777777" w:rsidR="00E5213C" w:rsidRDefault="00E5213C" w:rsidP="001B7B95">
      <w:pPr>
        <w:tabs>
          <w:tab w:val="left" w:pos="-720"/>
          <w:tab w:val="left" w:pos="0"/>
          <w:tab w:val="left" w:pos="720"/>
          <w:tab w:val="left" w:pos="1440"/>
          <w:tab w:val="left" w:pos="2160"/>
        </w:tabs>
        <w:suppressAutoHyphens/>
        <w:ind w:left="2880" w:hanging="2880"/>
        <w:rPr>
          <w:rFonts w:ascii="Times New Roman" w:hAnsi="Times New Roman"/>
        </w:rPr>
      </w:pPr>
    </w:p>
    <w:p w14:paraId="04D8D459" w14:textId="77777777" w:rsidR="00CE2C0C" w:rsidRDefault="00F53492" w:rsidP="001B7B9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2009-2013</w:t>
      </w:r>
      <w:r w:rsidR="00CE2C0C">
        <w:rPr>
          <w:rFonts w:ascii="Times New Roman" w:hAnsi="Times New Roman"/>
        </w:rPr>
        <w:tab/>
      </w:r>
      <w:r w:rsidR="00CE2C0C">
        <w:rPr>
          <w:rFonts w:ascii="Times New Roman" w:hAnsi="Times New Roman"/>
        </w:rPr>
        <w:tab/>
      </w:r>
      <w:r w:rsidR="00CE2C0C">
        <w:rPr>
          <w:rFonts w:ascii="Times New Roman" w:hAnsi="Times New Roman"/>
        </w:rPr>
        <w:tab/>
        <w:t>Provost Post Doctoral Initiative Co-Leader</w:t>
      </w:r>
    </w:p>
    <w:p w14:paraId="6573D6FC" w14:textId="77777777" w:rsidR="0059597E" w:rsidRDefault="0059597E">
      <w:pPr>
        <w:tabs>
          <w:tab w:val="left" w:pos="-720"/>
          <w:tab w:val="left" w:pos="0"/>
          <w:tab w:val="left" w:pos="720"/>
          <w:tab w:val="left" w:pos="1440"/>
          <w:tab w:val="left" w:pos="2160"/>
        </w:tabs>
        <w:suppressAutoHyphens/>
        <w:ind w:left="2880" w:hanging="2880"/>
        <w:rPr>
          <w:rFonts w:ascii="Times New Roman" w:hAnsi="Times New Roman"/>
        </w:rPr>
      </w:pPr>
    </w:p>
    <w:p w14:paraId="0D56FBD4" w14:textId="2B83417B" w:rsidR="00CE2C0C"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2009-2013</w:t>
      </w:r>
      <w:r w:rsidR="00CE2C0C">
        <w:rPr>
          <w:rFonts w:ascii="Times New Roman" w:hAnsi="Times New Roman"/>
        </w:rPr>
        <w:tab/>
      </w:r>
      <w:r w:rsidR="00CE2C0C">
        <w:rPr>
          <w:rFonts w:ascii="Times New Roman" w:hAnsi="Times New Roman"/>
        </w:rPr>
        <w:tab/>
      </w:r>
      <w:r w:rsidR="00CE2C0C">
        <w:rPr>
          <w:rFonts w:ascii="Times New Roman" w:hAnsi="Times New Roman"/>
        </w:rPr>
        <w:tab/>
        <w:t>USF SACS Leadership Team Member</w:t>
      </w:r>
    </w:p>
    <w:p w14:paraId="5D07AEE8"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p>
    <w:p w14:paraId="0ACDF1A5" w14:textId="77777777" w:rsidR="00CE2C0C" w:rsidRDefault="00F93D13">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2009-2011</w:t>
      </w:r>
      <w:r w:rsidR="00CE2C0C">
        <w:rPr>
          <w:rFonts w:ascii="Times New Roman" w:hAnsi="Times New Roman"/>
        </w:rPr>
        <w:tab/>
      </w:r>
      <w:r w:rsidR="00CE2C0C">
        <w:rPr>
          <w:rFonts w:ascii="Times New Roman" w:hAnsi="Times New Roman"/>
        </w:rPr>
        <w:tab/>
      </w:r>
      <w:r w:rsidR="00CE2C0C">
        <w:rPr>
          <w:rFonts w:ascii="Times New Roman" w:hAnsi="Times New Roman"/>
        </w:rPr>
        <w:tab/>
        <w:t>Global Changes Conference Steering Committee</w:t>
      </w:r>
    </w:p>
    <w:p w14:paraId="5D8AF522" w14:textId="77777777" w:rsidR="00B337A1" w:rsidRDefault="00F53492" w:rsidP="00CB2B4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2009-2013</w:t>
      </w:r>
      <w:r w:rsidR="00B337A1">
        <w:rPr>
          <w:rFonts w:ascii="Times New Roman" w:hAnsi="Times New Roman"/>
        </w:rPr>
        <w:tab/>
      </w:r>
      <w:r w:rsidR="00B337A1">
        <w:rPr>
          <w:rFonts w:ascii="Times New Roman" w:hAnsi="Times New Roman"/>
        </w:rPr>
        <w:tab/>
      </w:r>
      <w:r w:rsidR="00B337A1">
        <w:rPr>
          <w:rFonts w:ascii="Times New Roman" w:hAnsi="Times New Roman"/>
        </w:rPr>
        <w:tab/>
        <w:t>System/Campus Leadership Group</w:t>
      </w:r>
    </w:p>
    <w:p w14:paraId="3A8D1D0F" w14:textId="77777777" w:rsidR="0012342C" w:rsidRDefault="0012342C">
      <w:pPr>
        <w:tabs>
          <w:tab w:val="left" w:pos="-720"/>
          <w:tab w:val="left" w:pos="0"/>
          <w:tab w:val="left" w:pos="720"/>
          <w:tab w:val="left" w:pos="1440"/>
          <w:tab w:val="left" w:pos="2160"/>
        </w:tabs>
        <w:suppressAutoHyphens/>
        <w:ind w:left="2880" w:hanging="2880"/>
        <w:rPr>
          <w:rFonts w:ascii="Times New Roman" w:hAnsi="Times New Roman"/>
        </w:rPr>
      </w:pPr>
    </w:p>
    <w:p w14:paraId="36EB0819" w14:textId="6AD21B22" w:rsidR="00CE2C0C" w:rsidRDefault="00CE2C0C" w:rsidP="00B414B6">
      <w:pPr>
        <w:tabs>
          <w:tab w:val="left" w:pos="-720"/>
          <w:tab w:val="left" w:pos="0"/>
          <w:tab w:val="left" w:pos="720"/>
          <w:tab w:val="left" w:pos="1224"/>
          <w:tab w:val="left" w:pos="1440"/>
          <w:tab w:val="left" w:pos="2160"/>
          <w:tab w:val="left" w:pos="2688"/>
        </w:tabs>
        <w:suppressAutoHyphens/>
        <w:ind w:left="2880" w:hanging="2880"/>
        <w:rPr>
          <w:rFonts w:ascii="Times New Roman" w:hAnsi="Times New Roman"/>
        </w:rPr>
      </w:pPr>
      <w:r>
        <w:rPr>
          <w:rFonts w:ascii="Times New Roman" w:hAnsi="Times New Roman"/>
        </w:rPr>
        <w:t>2009-</w:t>
      </w:r>
      <w:r w:rsidR="00905AB5">
        <w:rPr>
          <w:rFonts w:ascii="Times New Roman" w:hAnsi="Times New Roman"/>
        </w:rPr>
        <w:t>2010</w:t>
      </w:r>
      <w:r>
        <w:rPr>
          <w:rFonts w:ascii="Times New Roman" w:hAnsi="Times New Roman"/>
        </w:rPr>
        <w:tab/>
      </w:r>
      <w:r w:rsidR="00B414B6">
        <w:rPr>
          <w:rFonts w:ascii="Times New Roman" w:hAnsi="Times New Roman"/>
        </w:rPr>
        <w:tab/>
      </w:r>
      <w:r>
        <w:rPr>
          <w:rFonts w:ascii="Times New Roman" w:hAnsi="Times New Roman"/>
        </w:rPr>
        <w:tab/>
      </w:r>
      <w:r>
        <w:rPr>
          <w:rFonts w:ascii="Times New Roman" w:hAnsi="Times New Roman"/>
        </w:rPr>
        <w:tab/>
      </w:r>
      <w:r w:rsidR="00B414B6">
        <w:rPr>
          <w:rFonts w:ascii="Times New Roman" w:hAnsi="Times New Roman"/>
        </w:rPr>
        <w:tab/>
      </w:r>
      <w:r>
        <w:rPr>
          <w:rFonts w:ascii="Times New Roman" w:hAnsi="Times New Roman"/>
        </w:rPr>
        <w:t>Provost Student Success Task Force</w:t>
      </w:r>
    </w:p>
    <w:p w14:paraId="71A26C63"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Co-Chair:  Graduate Experience</w:t>
      </w:r>
    </w:p>
    <w:p w14:paraId="7F2512D7" w14:textId="77777777" w:rsidR="00616D4E" w:rsidRDefault="00616D4E">
      <w:pPr>
        <w:tabs>
          <w:tab w:val="left" w:pos="-720"/>
          <w:tab w:val="left" w:pos="0"/>
          <w:tab w:val="left" w:pos="720"/>
          <w:tab w:val="left" w:pos="1440"/>
          <w:tab w:val="left" w:pos="2160"/>
        </w:tabs>
        <w:suppressAutoHyphens/>
        <w:ind w:left="2880" w:hanging="2880"/>
        <w:rPr>
          <w:rFonts w:ascii="Times New Roman" w:hAnsi="Times New Roman"/>
        </w:rPr>
      </w:pPr>
    </w:p>
    <w:p w14:paraId="4C50AC21" w14:textId="5C9C82F6" w:rsidR="00CE2C0C" w:rsidRDefault="00E500D5">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2009-2013</w:t>
      </w:r>
      <w:r w:rsidR="00CE2C0C">
        <w:rPr>
          <w:rFonts w:ascii="Times New Roman" w:hAnsi="Times New Roman"/>
        </w:rPr>
        <w:tab/>
      </w:r>
      <w:r w:rsidR="00CE2C0C">
        <w:rPr>
          <w:rFonts w:ascii="Times New Roman" w:hAnsi="Times New Roman"/>
        </w:rPr>
        <w:tab/>
      </w:r>
      <w:r w:rsidR="00CE2C0C">
        <w:rPr>
          <w:rFonts w:ascii="Times New Roman" w:hAnsi="Times New Roman"/>
        </w:rPr>
        <w:tab/>
        <w:t>Post Doctoral Scholar Advisory Group</w:t>
      </w:r>
    </w:p>
    <w:p w14:paraId="4DE848BA"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Co-Chair</w:t>
      </w:r>
    </w:p>
    <w:p w14:paraId="633AE022" w14:textId="77777777" w:rsidR="00845DA9" w:rsidRDefault="00845DA9">
      <w:pPr>
        <w:tabs>
          <w:tab w:val="left" w:pos="-720"/>
          <w:tab w:val="left" w:pos="0"/>
          <w:tab w:val="left" w:pos="720"/>
          <w:tab w:val="left" w:pos="1440"/>
          <w:tab w:val="left" w:pos="2160"/>
        </w:tabs>
        <w:suppressAutoHyphens/>
        <w:ind w:left="2880" w:hanging="2880"/>
        <w:rPr>
          <w:rFonts w:ascii="Times New Roman" w:hAnsi="Times New Roman"/>
        </w:rPr>
      </w:pPr>
    </w:p>
    <w:p w14:paraId="64B56D03" w14:textId="77777777" w:rsidR="00C4174E"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2010-2012</w:t>
      </w:r>
      <w:r w:rsidR="00C4174E">
        <w:rPr>
          <w:rFonts w:ascii="Times New Roman" w:hAnsi="Times New Roman"/>
        </w:rPr>
        <w:tab/>
      </w:r>
      <w:r w:rsidR="00C4174E">
        <w:rPr>
          <w:rFonts w:ascii="Times New Roman" w:hAnsi="Times New Roman"/>
        </w:rPr>
        <w:tab/>
      </w:r>
      <w:r w:rsidR="00C4174E">
        <w:rPr>
          <w:rFonts w:ascii="Times New Roman" w:hAnsi="Times New Roman"/>
        </w:rPr>
        <w:tab/>
        <w:t>New Research Building and Programmatic Needs Workgroup</w:t>
      </w:r>
    </w:p>
    <w:p w14:paraId="343A52CF" w14:textId="77777777" w:rsidR="00A02FED" w:rsidRDefault="00A02FED">
      <w:pPr>
        <w:tabs>
          <w:tab w:val="left" w:pos="-720"/>
          <w:tab w:val="left" w:pos="0"/>
          <w:tab w:val="left" w:pos="720"/>
          <w:tab w:val="left" w:pos="1440"/>
          <w:tab w:val="left" w:pos="2160"/>
        </w:tabs>
        <w:suppressAutoHyphens/>
        <w:ind w:left="2880" w:hanging="2880"/>
        <w:rPr>
          <w:rFonts w:ascii="Times New Roman" w:hAnsi="Times New Roman"/>
        </w:rPr>
      </w:pPr>
    </w:p>
    <w:p w14:paraId="43E75734" w14:textId="21D645A3" w:rsidR="00905AB5"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2010-2012</w:t>
      </w:r>
      <w:r w:rsidR="00905AB5">
        <w:rPr>
          <w:rFonts w:ascii="Times New Roman" w:hAnsi="Times New Roman"/>
        </w:rPr>
        <w:tab/>
      </w:r>
      <w:r>
        <w:rPr>
          <w:rFonts w:ascii="Times New Roman" w:hAnsi="Times New Roman"/>
        </w:rPr>
        <w:tab/>
      </w:r>
      <w:r>
        <w:rPr>
          <w:rFonts w:ascii="Times New Roman" w:hAnsi="Times New Roman"/>
        </w:rPr>
        <w:tab/>
      </w:r>
      <w:r w:rsidR="00905AB5">
        <w:rPr>
          <w:rFonts w:ascii="Times New Roman" w:hAnsi="Times New Roman"/>
        </w:rPr>
        <w:t>Institutional Conflict of Interest Committee (Research)</w:t>
      </w:r>
    </w:p>
    <w:p w14:paraId="4DB6D2B7" w14:textId="77777777" w:rsidR="00B414B6" w:rsidRDefault="00B414B6">
      <w:pPr>
        <w:tabs>
          <w:tab w:val="left" w:pos="-720"/>
          <w:tab w:val="left" w:pos="0"/>
          <w:tab w:val="left" w:pos="720"/>
          <w:tab w:val="left" w:pos="1440"/>
          <w:tab w:val="left" w:pos="2160"/>
        </w:tabs>
        <w:suppressAutoHyphens/>
        <w:ind w:left="2880" w:hanging="2880"/>
        <w:rPr>
          <w:rFonts w:ascii="Times New Roman" w:hAnsi="Times New Roman"/>
        </w:rPr>
      </w:pPr>
    </w:p>
    <w:p w14:paraId="1D094726" w14:textId="20B15281" w:rsidR="00B11A10"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2010-2013</w:t>
      </w:r>
      <w:r w:rsidR="00B11A10">
        <w:rPr>
          <w:rFonts w:ascii="Times New Roman" w:hAnsi="Times New Roman"/>
        </w:rPr>
        <w:tab/>
      </w:r>
      <w:r w:rsidR="00B11A10">
        <w:rPr>
          <w:rFonts w:ascii="Times New Roman" w:hAnsi="Times New Roman"/>
        </w:rPr>
        <w:tab/>
      </w:r>
      <w:r w:rsidR="00B11A10">
        <w:rPr>
          <w:rFonts w:ascii="Times New Roman" w:hAnsi="Times New Roman"/>
        </w:rPr>
        <w:tab/>
        <w:t>University Student Success Council (Presidential Appointment)</w:t>
      </w:r>
    </w:p>
    <w:p w14:paraId="59E5724B" w14:textId="77777777" w:rsidR="0059597E" w:rsidRDefault="0059597E">
      <w:pPr>
        <w:tabs>
          <w:tab w:val="left" w:pos="-720"/>
          <w:tab w:val="left" w:pos="0"/>
          <w:tab w:val="left" w:pos="720"/>
          <w:tab w:val="left" w:pos="1440"/>
          <w:tab w:val="left" w:pos="2160"/>
        </w:tabs>
        <w:suppressAutoHyphens/>
        <w:ind w:left="2880" w:hanging="2880"/>
        <w:rPr>
          <w:rFonts w:ascii="Times New Roman" w:hAnsi="Times New Roman"/>
        </w:rPr>
      </w:pPr>
    </w:p>
    <w:p w14:paraId="4EE498E0" w14:textId="280B7071" w:rsidR="004D466F"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2010-2012</w:t>
      </w:r>
      <w:r w:rsidR="004D466F">
        <w:rPr>
          <w:rFonts w:ascii="Times New Roman" w:hAnsi="Times New Roman"/>
        </w:rPr>
        <w:tab/>
      </w:r>
      <w:r w:rsidR="004D466F">
        <w:rPr>
          <w:rFonts w:ascii="Times New Roman" w:hAnsi="Times New Roman"/>
        </w:rPr>
        <w:tab/>
      </w:r>
      <w:r w:rsidR="004D466F">
        <w:rPr>
          <w:rFonts w:ascii="Times New Roman" w:hAnsi="Times New Roman"/>
        </w:rPr>
        <w:tab/>
        <w:t>USF System Academic Excellence, Student Access, and Student Success Taskforce (Presidential Appointment)</w:t>
      </w:r>
    </w:p>
    <w:p w14:paraId="18B19001" w14:textId="77777777" w:rsidR="00662253" w:rsidRDefault="00662253">
      <w:pPr>
        <w:tabs>
          <w:tab w:val="left" w:pos="-720"/>
          <w:tab w:val="left" w:pos="0"/>
          <w:tab w:val="left" w:pos="720"/>
          <w:tab w:val="left" w:pos="1440"/>
          <w:tab w:val="left" w:pos="2160"/>
        </w:tabs>
        <w:suppressAutoHyphens/>
        <w:ind w:left="2880" w:hanging="2880"/>
        <w:rPr>
          <w:rFonts w:ascii="Times New Roman" w:hAnsi="Times New Roman"/>
        </w:rPr>
      </w:pPr>
    </w:p>
    <w:p w14:paraId="32C99654" w14:textId="4137E74F" w:rsidR="00BE36DD"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2010-2013</w:t>
      </w:r>
      <w:r w:rsidR="00BE36DD">
        <w:rPr>
          <w:rFonts w:ascii="Times New Roman" w:hAnsi="Times New Roman"/>
        </w:rPr>
        <w:tab/>
      </w:r>
      <w:r w:rsidR="00BE36DD">
        <w:rPr>
          <w:rFonts w:ascii="Times New Roman" w:hAnsi="Times New Roman"/>
        </w:rPr>
        <w:tab/>
      </w:r>
      <w:r w:rsidR="00BE36DD">
        <w:rPr>
          <w:rFonts w:ascii="Times New Roman" w:hAnsi="Times New Roman"/>
        </w:rPr>
        <w:tab/>
        <w:t>Facilitator for the Student Success Conferences</w:t>
      </w:r>
    </w:p>
    <w:p w14:paraId="1BA53E9C" w14:textId="77777777" w:rsidR="00FB21AA" w:rsidRDefault="00FB21AA">
      <w:pPr>
        <w:tabs>
          <w:tab w:val="left" w:pos="-720"/>
          <w:tab w:val="left" w:pos="0"/>
          <w:tab w:val="left" w:pos="720"/>
          <w:tab w:val="left" w:pos="1440"/>
          <w:tab w:val="left" w:pos="2160"/>
        </w:tabs>
        <w:suppressAutoHyphens/>
        <w:ind w:left="2880" w:hanging="2880"/>
        <w:rPr>
          <w:rFonts w:ascii="Times New Roman" w:hAnsi="Times New Roman"/>
        </w:rPr>
      </w:pPr>
    </w:p>
    <w:p w14:paraId="555F28DD" w14:textId="2C1ACFDE" w:rsidR="00B337A1"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2011-2013</w:t>
      </w:r>
      <w:r w:rsidR="00B337A1">
        <w:rPr>
          <w:rFonts w:ascii="Times New Roman" w:hAnsi="Times New Roman"/>
        </w:rPr>
        <w:tab/>
      </w:r>
      <w:r w:rsidR="00B337A1">
        <w:rPr>
          <w:rFonts w:ascii="Times New Roman" w:hAnsi="Times New Roman"/>
        </w:rPr>
        <w:tab/>
      </w:r>
      <w:r w:rsidR="00B337A1">
        <w:rPr>
          <w:rFonts w:ascii="Times New Roman" w:hAnsi="Times New Roman"/>
        </w:rPr>
        <w:tab/>
        <w:t>Enrollment and Graduate Associate Dean Group</w:t>
      </w:r>
    </w:p>
    <w:p w14:paraId="47BD9492" w14:textId="77777777" w:rsidR="00FB21AA" w:rsidRDefault="00FB21AA">
      <w:pPr>
        <w:tabs>
          <w:tab w:val="left" w:pos="-720"/>
          <w:tab w:val="left" w:pos="0"/>
          <w:tab w:val="left" w:pos="720"/>
          <w:tab w:val="left" w:pos="1440"/>
          <w:tab w:val="left" w:pos="2160"/>
        </w:tabs>
        <w:suppressAutoHyphens/>
        <w:ind w:left="2880" w:hanging="2880"/>
        <w:rPr>
          <w:rFonts w:ascii="Times New Roman" w:hAnsi="Times New Roman"/>
        </w:rPr>
      </w:pPr>
    </w:p>
    <w:p w14:paraId="6DEFDC00" w14:textId="2D5F9AAC" w:rsidR="00B337A1"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2011-2013</w:t>
      </w:r>
      <w:r w:rsidR="00B337A1">
        <w:rPr>
          <w:rFonts w:ascii="Times New Roman" w:hAnsi="Times New Roman"/>
        </w:rPr>
        <w:tab/>
      </w:r>
      <w:r w:rsidR="00B337A1">
        <w:rPr>
          <w:rFonts w:ascii="Times New Roman" w:hAnsi="Times New Roman"/>
        </w:rPr>
        <w:tab/>
      </w:r>
      <w:r w:rsidR="00B337A1">
        <w:rPr>
          <w:rFonts w:ascii="Times New Roman" w:hAnsi="Times New Roman"/>
        </w:rPr>
        <w:tab/>
        <w:t>Acad</w:t>
      </w:r>
      <w:r w:rsidR="001F4A32">
        <w:rPr>
          <w:rFonts w:ascii="Times New Roman" w:hAnsi="Times New Roman"/>
        </w:rPr>
        <w:t>e</w:t>
      </w:r>
      <w:r w:rsidR="00B337A1">
        <w:rPr>
          <w:rFonts w:ascii="Times New Roman" w:hAnsi="Times New Roman"/>
        </w:rPr>
        <w:t>mic Programs and Policies Coordinating Committee</w:t>
      </w:r>
    </w:p>
    <w:p w14:paraId="10EA34AD" w14:textId="77777777" w:rsidR="00C72CEC" w:rsidRDefault="00C72CEC" w:rsidP="00BA59A2">
      <w:pPr>
        <w:tabs>
          <w:tab w:val="left" w:pos="-720"/>
          <w:tab w:val="left" w:pos="0"/>
          <w:tab w:val="left" w:pos="720"/>
          <w:tab w:val="left" w:pos="1440"/>
          <w:tab w:val="left" w:pos="2160"/>
        </w:tabs>
        <w:suppressAutoHyphens/>
        <w:ind w:left="2880" w:hanging="2880"/>
        <w:rPr>
          <w:rFonts w:ascii="Times New Roman" w:hAnsi="Times New Roman"/>
        </w:rPr>
      </w:pPr>
    </w:p>
    <w:p w14:paraId="25D7E8E8" w14:textId="4EF987F2" w:rsidR="00BE36DD" w:rsidRDefault="00F53492" w:rsidP="00BA59A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2011-2013</w:t>
      </w:r>
      <w:r w:rsidR="00A21473">
        <w:rPr>
          <w:rFonts w:ascii="Times New Roman" w:hAnsi="Times New Roman"/>
        </w:rPr>
        <w:tab/>
      </w:r>
      <w:r w:rsidR="00A21473">
        <w:rPr>
          <w:rFonts w:ascii="Times New Roman" w:hAnsi="Times New Roman"/>
        </w:rPr>
        <w:tab/>
      </w:r>
      <w:r w:rsidR="00A21473">
        <w:rPr>
          <w:rFonts w:ascii="Times New Roman" w:hAnsi="Times New Roman"/>
        </w:rPr>
        <w:tab/>
        <w:t>Strategic Management Enrollment Policy Group (Provost Selection)</w:t>
      </w:r>
    </w:p>
    <w:p w14:paraId="089FF6CF" w14:textId="77777777" w:rsidR="00593242" w:rsidRDefault="00593242">
      <w:pPr>
        <w:tabs>
          <w:tab w:val="left" w:pos="-720"/>
          <w:tab w:val="left" w:pos="0"/>
          <w:tab w:val="left" w:pos="720"/>
          <w:tab w:val="left" w:pos="1440"/>
          <w:tab w:val="left" w:pos="2160"/>
        </w:tabs>
        <w:suppressAutoHyphens/>
        <w:ind w:left="2880" w:hanging="2880"/>
        <w:rPr>
          <w:rFonts w:ascii="Times New Roman" w:hAnsi="Times New Roman"/>
        </w:rPr>
      </w:pPr>
    </w:p>
    <w:p w14:paraId="40741262" w14:textId="1EFA1662" w:rsidR="005004BB"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2011-2012</w:t>
      </w:r>
      <w:r w:rsidR="005004BB">
        <w:rPr>
          <w:rFonts w:ascii="Times New Roman" w:hAnsi="Times New Roman"/>
        </w:rPr>
        <w:tab/>
      </w:r>
      <w:r w:rsidR="005004BB">
        <w:rPr>
          <w:rFonts w:ascii="Times New Roman" w:hAnsi="Times New Roman"/>
        </w:rPr>
        <w:tab/>
      </w:r>
      <w:r w:rsidR="005004BB">
        <w:rPr>
          <w:rFonts w:ascii="Times New Roman" w:hAnsi="Times New Roman"/>
        </w:rPr>
        <w:tab/>
        <w:t>Board of Advisors, Research Advisory Board, Office of Research and Innovation</w:t>
      </w:r>
    </w:p>
    <w:p w14:paraId="2F150C07" w14:textId="77777777" w:rsidR="006D0B30" w:rsidRDefault="006D0B30">
      <w:pPr>
        <w:tabs>
          <w:tab w:val="left" w:pos="-720"/>
          <w:tab w:val="left" w:pos="0"/>
          <w:tab w:val="left" w:pos="720"/>
          <w:tab w:val="left" w:pos="1440"/>
          <w:tab w:val="left" w:pos="2160"/>
        </w:tabs>
        <w:suppressAutoHyphens/>
        <w:ind w:left="2880" w:hanging="2880"/>
        <w:rPr>
          <w:rFonts w:ascii="Times New Roman" w:hAnsi="Times New Roman"/>
        </w:rPr>
      </w:pPr>
    </w:p>
    <w:p w14:paraId="45CC5D1E" w14:textId="2D6FA4E1" w:rsidR="001D0425"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2012-2013</w:t>
      </w:r>
      <w:r w:rsidR="001D0425">
        <w:rPr>
          <w:rFonts w:ascii="Times New Roman" w:hAnsi="Times New Roman"/>
        </w:rPr>
        <w:tab/>
      </w:r>
      <w:r w:rsidR="001D0425">
        <w:rPr>
          <w:rFonts w:ascii="Times New Roman" w:hAnsi="Times New Roman"/>
        </w:rPr>
        <w:tab/>
      </w:r>
      <w:r w:rsidR="001D0425">
        <w:rPr>
          <w:rFonts w:ascii="Times New Roman" w:hAnsi="Times New Roman"/>
        </w:rPr>
        <w:tab/>
        <w:t>Search Committee Member for the Assistant Vice President for Student Services Position, USF</w:t>
      </w:r>
    </w:p>
    <w:p w14:paraId="23168865" w14:textId="77777777" w:rsidR="007663D0" w:rsidRDefault="007663D0">
      <w:pPr>
        <w:tabs>
          <w:tab w:val="left" w:pos="-720"/>
          <w:tab w:val="left" w:pos="0"/>
          <w:tab w:val="left" w:pos="720"/>
          <w:tab w:val="left" w:pos="1440"/>
          <w:tab w:val="left" w:pos="2160"/>
        </w:tabs>
        <w:suppressAutoHyphens/>
        <w:ind w:left="2880" w:hanging="2880"/>
        <w:rPr>
          <w:rFonts w:ascii="Times New Roman" w:hAnsi="Times New Roman"/>
        </w:rPr>
      </w:pPr>
    </w:p>
    <w:p w14:paraId="6BF1790F" w14:textId="77777777" w:rsidR="00F30E9D" w:rsidRDefault="00F30E9D">
      <w:pPr>
        <w:tabs>
          <w:tab w:val="left" w:pos="-720"/>
          <w:tab w:val="left" w:pos="0"/>
          <w:tab w:val="left" w:pos="720"/>
          <w:tab w:val="left" w:pos="1440"/>
          <w:tab w:val="left" w:pos="2160"/>
        </w:tabs>
        <w:suppressAutoHyphens/>
        <w:ind w:left="2880" w:hanging="2880"/>
        <w:rPr>
          <w:rFonts w:ascii="Times New Roman" w:hAnsi="Times New Roman"/>
        </w:rPr>
      </w:pPr>
    </w:p>
    <w:p w14:paraId="7EE2F469" w14:textId="77777777" w:rsidR="00F30E9D" w:rsidRDefault="00F30E9D">
      <w:pPr>
        <w:tabs>
          <w:tab w:val="left" w:pos="-720"/>
          <w:tab w:val="left" w:pos="0"/>
          <w:tab w:val="left" w:pos="720"/>
          <w:tab w:val="left" w:pos="1440"/>
          <w:tab w:val="left" w:pos="2160"/>
        </w:tabs>
        <w:suppressAutoHyphens/>
        <w:ind w:left="2880" w:hanging="2880"/>
        <w:rPr>
          <w:rFonts w:ascii="Times New Roman" w:hAnsi="Times New Roman"/>
        </w:rPr>
      </w:pPr>
    </w:p>
    <w:p w14:paraId="15AC9570" w14:textId="29BE26CB" w:rsidR="00EF4831"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lastRenderedPageBreak/>
        <w:t>2012-2013</w:t>
      </w:r>
      <w:r w:rsidR="00EF4831">
        <w:rPr>
          <w:rFonts w:ascii="Times New Roman" w:hAnsi="Times New Roman"/>
        </w:rPr>
        <w:tab/>
      </w:r>
      <w:r w:rsidR="00EF4831">
        <w:rPr>
          <w:rFonts w:ascii="Times New Roman" w:hAnsi="Times New Roman"/>
        </w:rPr>
        <w:tab/>
      </w:r>
      <w:r w:rsidR="00EF4831">
        <w:rPr>
          <w:rFonts w:ascii="Times New Roman" w:hAnsi="Times New Roman"/>
        </w:rPr>
        <w:tab/>
        <w:t xml:space="preserve">USF World </w:t>
      </w:r>
      <w:r w:rsidR="00D0467D">
        <w:rPr>
          <w:rFonts w:ascii="Times New Roman" w:hAnsi="Times New Roman"/>
        </w:rPr>
        <w:t>Initiatives Council (i</w:t>
      </w:r>
      <w:r w:rsidR="00EF4831">
        <w:rPr>
          <w:rFonts w:ascii="Times New Roman" w:hAnsi="Times New Roman"/>
        </w:rPr>
        <w:t>nvited member)</w:t>
      </w:r>
    </w:p>
    <w:p w14:paraId="18EDA136" w14:textId="77777777" w:rsidR="00F725F2" w:rsidRPr="00F725F2" w:rsidRDefault="00F725F2" w:rsidP="00F725F2">
      <w:pPr>
        <w:ind w:left="2880"/>
        <w:rPr>
          <w:rFonts w:ascii="Times New Roman" w:hAnsi="Times New Roman"/>
          <w:color w:val="000000"/>
          <w:szCs w:val="24"/>
        </w:rPr>
      </w:pPr>
      <w:r>
        <w:rPr>
          <w:rFonts w:ascii="Times New Roman" w:hAnsi="Times New Roman"/>
        </w:rPr>
        <w:t xml:space="preserve">USF World </w:t>
      </w:r>
      <w:r w:rsidRPr="00F725F2">
        <w:rPr>
          <w:rFonts w:ascii="Times New Roman" w:hAnsi="Times New Roman"/>
          <w:color w:val="000000"/>
          <w:szCs w:val="24"/>
        </w:rPr>
        <w:t xml:space="preserve">Incentivizing, Recognizing and Rewarding International Engagement Workgroup (invited member) </w:t>
      </w:r>
    </w:p>
    <w:p w14:paraId="6F4E5EF2" w14:textId="77777777" w:rsidR="005004BB" w:rsidRDefault="005004BB">
      <w:pPr>
        <w:tabs>
          <w:tab w:val="left" w:pos="-720"/>
          <w:tab w:val="left" w:pos="0"/>
          <w:tab w:val="left" w:pos="720"/>
          <w:tab w:val="left" w:pos="1440"/>
          <w:tab w:val="left" w:pos="2160"/>
        </w:tabs>
        <w:suppressAutoHyphens/>
        <w:ind w:left="2880" w:hanging="2880"/>
        <w:rPr>
          <w:rFonts w:ascii="Times New Roman" w:hAnsi="Times New Roman"/>
        </w:rPr>
      </w:pPr>
    </w:p>
    <w:p w14:paraId="2C9D4AF3" w14:textId="77777777" w:rsidR="00B1060D"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2012-2013</w:t>
      </w:r>
      <w:r w:rsidR="00B1060D">
        <w:rPr>
          <w:rFonts w:ascii="Times New Roman" w:hAnsi="Times New Roman"/>
        </w:rPr>
        <w:tab/>
      </w:r>
      <w:r w:rsidR="00B1060D">
        <w:rPr>
          <w:rFonts w:ascii="Times New Roman" w:hAnsi="Times New Roman"/>
        </w:rPr>
        <w:tab/>
      </w:r>
      <w:r w:rsidR="00B1060D">
        <w:rPr>
          <w:rFonts w:ascii="Times New Roman" w:hAnsi="Times New Roman"/>
        </w:rPr>
        <w:tab/>
        <w:t>University Engagement Council (invited member)</w:t>
      </w:r>
    </w:p>
    <w:p w14:paraId="29510872" w14:textId="24B00FC9" w:rsidR="00F725F2" w:rsidRDefault="00F53492">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2012-2013</w:t>
      </w:r>
      <w:r w:rsidR="00F725F2">
        <w:rPr>
          <w:rFonts w:ascii="Times New Roman" w:hAnsi="Times New Roman"/>
        </w:rPr>
        <w:tab/>
      </w:r>
      <w:r w:rsidR="00F725F2">
        <w:rPr>
          <w:rFonts w:ascii="Times New Roman" w:hAnsi="Times New Roman"/>
        </w:rPr>
        <w:tab/>
      </w:r>
      <w:r w:rsidR="00F725F2">
        <w:rPr>
          <w:rFonts w:ascii="Times New Roman" w:hAnsi="Times New Roman"/>
        </w:rPr>
        <w:tab/>
        <w:t>SACS Leadership Council</w:t>
      </w:r>
    </w:p>
    <w:p w14:paraId="24BDD1C9" w14:textId="77777777" w:rsidR="008F1BFA" w:rsidRDefault="008F1BFA" w:rsidP="00CB2B46">
      <w:pPr>
        <w:tabs>
          <w:tab w:val="left" w:pos="-720"/>
          <w:tab w:val="left" w:pos="0"/>
          <w:tab w:val="left" w:pos="720"/>
          <w:tab w:val="left" w:pos="1440"/>
          <w:tab w:val="left" w:pos="2160"/>
        </w:tabs>
        <w:suppressAutoHyphens/>
        <w:ind w:left="2880" w:hanging="2880"/>
        <w:rPr>
          <w:rFonts w:ascii="Times New Roman" w:hAnsi="Times New Roman"/>
        </w:rPr>
      </w:pPr>
    </w:p>
    <w:p w14:paraId="2125D3BA" w14:textId="68C31F68" w:rsidR="00CE4D26" w:rsidRDefault="00F53492" w:rsidP="00CB2B4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2013</w:t>
      </w:r>
      <w:r>
        <w:rPr>
          <w:rFonts w:ascii="Times New Roman" w:hAnsi="Times New Roman"/>
        </w:rPr>
        <w:tab/>
      </w:r>
      <w:r w:rsidR="00CE4D26">
        <w:rPr>
          <w:rFonts w:ascii="Times New Roman" w:hAnsi="Times New Roman"/>
        </w:rPr>
        <w:tab/>
      </w:r>
      <w:r w:rsidR="00CE4D26">
        <w:rPr>
          <w:rFonts w:ascii="Times New Roman" w:hAnsi="Times New Roman"/>
        </w:rPr>
        <w:tab/>
      </w:r>
      <w:r w:rsidR="00CE4D26">
        <w:rPr>
          <w:rFonts w:ascii="Times New Roman" w:hAnsi="Times New Roman"/>
        </w:rPr>
        <w:tab/>
        <w:t>Committee on Experiential Education</w:t>
      </w:r>
    </w:p>
    <w:p w14:paraId="2CCB6D63" w14:textId="77777777" w:rsidR="00BD3148" w:rsidRDefault="00BD3148" w:rsidP="00CB2B46">
      <w:pPr>
        <w:tabs>
          <w:tab w:val="left" w:pos="-720"/>
          <w:tab w:val="left" w:pos="0"/>
          <w:tab w:val="left" w:pos="720"/>
          <w:tab w:val="left" w:pos="1440"/>
          <w:tab w:val="left" w:pos="2160"/>
        </w:tabs>
        <w:suppressAutoHyphens/>
        <w:ind w:left="2880" w:hanging="2880"/>
        <w:rPr>
          <w:rFonts w:ascii="Times New Roman" w:hAnsi="Times New Roman"/>
        </w:rPr>
      </w:pPr>
    </w:p>
    <w:p w14:paraId="0C6B654F" w14:textId="4F488963" w:rsidR="003C06E1" w:rsidRDefault="003C06E1" w:rsidP="00CB2B4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2020-Present</w:t>
      </w:r>
      <w:r>
        <w:rPr>
          <w:rFonts w:ascii="Times New Roman" w:hAnsi="Times New Roman"/>
        </w:rPr>
        <w:tab/>
      </w:r>
      <w:r>
        <w:rPr>
          <w:rFonts w:ascii="Times New Roman" w:hAnsi="Times New Roman"/>
        </w:rPr>
        <w:tab/>
      </w:r>
      <w:r>
        <w:rPr>
          <w:rFonts w:ascii="Times New Roman" w:hAnsi="Times New Roman"/>
        </w:rPr>
        <w:tab/>
        <w:t>Advisory Group on Faculty Information System</w:t>
      </w:r>
    </w:p>
    <w:p w14:paraId="12CE43B0" w14:textId="77777777" w:rsidR="00A104FC" w:rsidRDefault="00A104FC" w:rsidP="00CB2B46">
      <w:pPr>
        <w:tabs>
          <w:tab w:val="left" w:pos="-720"/>
          <w:tab w:val="left" w:pos="0"/>
          <w:tab w:val="left" w:pos="720"/>
          <w:tab w:val="left" w:pos="1440"/>
          <w:tab w:val="left" w:pos="2160"/>
        </w:tabs>
        <w:suppressAutoHyphens/>
        <w:ind w:left="2880" w:hanging="2880"/>
        <w:rPr>
          <w:rFonts w:ascii="Times New Roman" w:hAnsi="Times New Roman"/>
        </w:rPr>
      </w:pPr>
    </w:p>
    <w:p w14:paraId="50673533" w14:textId="44F44799" w:rsidR="00A104FC" w:rsidRDefault="00A104FC" w:rsidP="00CB2B4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 xml:space="preserve">2023-Present </w:t>
      </w:r>
      <w:r>
        <w:rPr>
          <w:rFonts w:ascii="Times New Roman" w:hAnsi="Times New Roman"/>
        </w:rPr>
        <w:tab/>
      </w:r>
      <w:r>
        <w:rPr>
          <w:rFonts w:ascii="Times New Roman" w:hAnsi="Times New Roman"/>
        </w:rPr>
        <w:tab/>
      </w:r>
      <w:r>
        <w:rPr>
          <w:rFonts w:ascii="Times New Roman" w:hAnsi="Times New Roman"/>
        </w:rPr>
        <w:tab/>
        <w:t>Distinguished University Professor Recommending Committee</w:t>
      </w:r>
    </w:p>
    <w:p w14:paraId="49899645" w14:textId="77777777" w:rsidR="0060061A" w:rsidRDefault="0060061A">
      <w:pPr>
        <w:tabs>
          <w:tab w:val="left" w:pos="-720"/>
          <w:tab w:val="left" w:pos="0"/>
          <w:tab w:val="left" w:pos="720"/>
          <w:tab w:val="left" w:pos="1440"/>
          <w:tab w:val="left" w:pos="2160"/>
        </w:tabs>
        <w:suppressAutoHyphens/>
        <w:ind w:left="2880" w:hanging="2880"/>
        <w:rPr>
          <w:rFonts w:ascii="Times New Roman" w:hAnsi="Times New Roman"/>
        </w:rPr>
      </w:pPr>
    </w:p>
    <w:p w14:paraId="63DD5911" w14:textId="38F5D21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2005-2008</w:t>
      </w:r>
      <w:r>
        <w:rPr>
          <w:rFonts w:ascii="Times New Roman" w:hAnsi="Times New Roman"/>
        </w:rPr>
        <w:tab/>
      </w:r>
      <w:r>
        <w:rPr>
          <w:rFonts w:ascii="Times New Roman" w:hAnsi="Times New Roman"/>
        </w:rPr>
        <w:tab/>
      </w:r>
      <w:r>
        <w:rPr>
          <w:rFonts w:ascii="Times New Roman" w:hAnsi="Times New Roman"/>
        </w:rPr>
        <w:tab/>
        <w:t>College of Medicine Project to Advance Clinical Education Outcomes Assessment Committee</w:t>
      </w:r>
    </w:p>
    <w:p w14:paraId="3DAEC7D4" w14:textId="77777777" w:rsidR="004D466F" w:rsidRDefault="004D466F">
      <w:pPr>
        <w:tabs>
          <w:tab w:val="left" w:pos="-720"/>
          <w:tab w:val="left" w:pos="0"/>
          <w:tab w:val="left" w:pos="720"/>
          <w:tab w:val="left" w:pos="1440"/>
          <w:tab w:val="left" w:pos="2160"/>
        </w:tabs>
        <w:suppressAutoHyphens/>
        <w:ind w:left="2880" w:hanging="2880"/>
        <w:rPr>
          <w:rFonts w:ascii="Times New Roman" w:hAnsi="Times New Roman"/>
        </w:rPr>
      </w:pPr>
    </w:p>
    <w:p w14:paraId="7534E402"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2004-2008</w:t>
      </w:r>
      <w:r>
        <w:rPr>
          <w:rFonts w:ascii="Times New Roman" w:hAnsi="Times New Roman"/>
        </w:rPr>
        <w:tab/>
      </w:r>
      <w:r>
        <w:rPr>
          <w:rFonts w:ascii="Times New Roman" w:hAnsi="Times New Roman"/>
        </w:rPr>
        <w:tab/>
      </w:r>
      <w:r>
        <w:rPr>
          <w:rFonts w:ascii="Times New Roman" w:hAnsi="Times New Roman"/>
        </w:rPr>
        <w:tab/>
        <w:t>USF Health Strategic Diversity Planning Group</w:t>
      </w:r>
    </w:p>
    <w:p w14:paraId="14F7955B" w14:textId="6A1DD85A" w:rsidR="00F726EA" w:rsidRDefault="00CE2C0C" w:rsidP="00845DA9">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2004-2006</w:t>
      </w:r>
      <w:r>
        <w:rPr>
          <w:rFonts w:ascii="Times New Roman" w:hAnsi="Times New Roman"/>
        </w:rPr>
        <w:tab/>
      </w:r>
      <w:r>
        <w:rPr>
          <w:rFonts w:ascii="Times New Roman" w:hAnsi="Times New Roman"/>
        </w:rPr>
        <w:tab/>
      </w:r>
      <w:r>
        <w:rPr>
          <w:rFonts w:ascii="Times New Roman" w:hAnsi="Times New Roman"/>
        </w:rPr>
        <w:tab/>
        <w:t>USF Health Center Cabinet</w:t>
      </w:r>
    </w:p>
    <w:p w14:paraId="3A780C41" w14:textId="77777777" w:rsidR="00662253" w:rsidRDefault="00662253">
      <w:pPr>
        <w:tabs>
          <w:tab w:val="left" w:pos="-720"/>
          <w:tab w:val="left" w:pos="0"/>
          <w:tab w:val="left" w:pos="720"/>
          <w:tab w:val="left" w:pos="1440"/>
          <w:tab w:val="left" w:pos="2160"/>
        </w:tabs>
        <w:suppressAutoHyphens/>
        <w:ind w:left="2880" w:hanging="2880"/>
        <w:rPr>
          <w:rFonts w:ascii="Times New Roman" w:hAnsi="Times New Roman"/>
        </w:rPr>
      </w:pPr>
    </w:p>
    <w:p w14:paraId="467CB8B6" w14:textId="6DB456EF"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2004-2008</w:t>
      </w:r>
      <w:r>
        <w:rPr>
          <w:rFonts w:ascii="Times New Roman" w:hAnsi="Times New Roman"/>
        </w:rPr>
        <w:tab/>
      </w:r>
      <w:r>
        <w:rPr>
          <w:rFonts w:ascii="Times New Roman" w:hAnsi="Times New Roman"/>
        </w:rPr>
        <w:tab/>
      </w:r>
      <w:r>
        <w:rPr>
          <w:rFonts w:ascii="Times New Roman" w:hAnsi="Times New Roman"/>
        </w:rPr>
        <w:tab/>
        <w:t>Education Guru Group, USF Health</w:t>
      </w:r>
    </w:p>
    <w:p w14:paraId="3BD71185" w14:textId="77777777" w:rsidR="00A02FED" w:rsidRDefault="00A02FED">
      <w:pPr>
        <w:tabs>
          <w:tab w:val="left" w:pos="-720"/>
          <w:tab w:val="left" w:pos="0"/>
          <w:tab w:val="left" w:pos="720"/>
          <w:tab w:val="left" w:pos="1440"/>
          <w:tab w:val="left" w:pos="2160"/>
        </w:tabs>
        <w:suppressAutoHyphens/>
        <w:ind w:left="2880" w:hanging="2880"/>
        <w:rPr>
          <w:rFonts w:ascii="Times New Roman" w:hAnsi="Times New Roman"/>
        </w:rPr>
      </w:pPr>
    </w:p>
    <w:p w14:paraId="39C6E620" w14:textId="3C87ABD0"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2004-2008</w:t>
      </w:r>
      <w:r>
        <w:rPr>
          <w:rFonts w:ascii="Times New Roman" w:hAnsi="Times New Roman"/>
        </w:rPr>
        <w:tab/>
      </w:r>
      <w:r>
        <w:rPr>
          <w:rFonts w:ascii="Times New Roman" w:hAnsi="Times New Roman"/>
        </w:rPr>
        <w:tab/>
      </w:r>
      <w:r>
        <w:rPr>
          <w:rFonts w:ascii="Times New Roman" w:hAnsi="Times New Roman"/>
        </w:rPr>
        <w:tab/>
        <w:t>Professional Integrity Advisory Council, USF HEALTH</w:t>
      </w:r>
    </w:p>
    <w:p w14:paraId="1E772275" w14:textId="77777777" w:rsidR="00FA3F20" w:rsidRDefault="00FA3F20">
      <w:pPr>
        <w:tabs>
          <w:tab w:val="left" w:pos="-720"/>
          <w:tab w:val="left" w:pos="0"/>
          <w:tab w:val="left" w:pos="720"/>
          <w:tab w:val="left" w:pos="1440"/>
          <w:tab w:val="left" w:pos="2160"/>
        </w:tabs>
        <w:suppressAutoHyphens/>
        <w:ind w:left="2880" w:hanging="2880"/>
        <w:rPr>
          <w:rFonts w:ascii="Times New Roman" w:hAnsi="Times New Roman"/>
        </w:rPr>
      </w:pPr>
    </w:p>
    <w:p w14:paraId="5B71AB42"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2005-2008</w:t>
      </w:r>
      <w:r>
        <w:rPr>
          <w:rFonts w:ascii="Times New Roman" w:hAnsi="Times New Roman"/>
        </w:rPr>
        <w:tab/>
      </w:r>
      <w:r>
        <w:rPr>
          <w:rFonts w:ascii="Times New Roman" w:hAnsi="Times New Roman"/>
        </w:rPr>
        <w:tab/>
      </w:r>
      <w:r>
        <w:rPr>
          <w:rFonts w:ascii="Times New Roman" w:hAnsi="Times New Roman"/>
        </w:rPr>
        <w:tab/>
        <w:t>USF Health Quality Outcomes Workgroup</w:t>
      </w:r>
    </w:p>
    <w:p w14:paraId="5D10C221" w14:textId="77777777" w:rsidR="00647115" w:rsidRDefault="00647115">
      <w:pPr>
        <w:tabs>
          <w:tab w:val="left" w:pos="-720"/>
          <w:tab w:val="left" w:pos="0"/>
          <w:tab w:val="left" w:pos="720"/>
          <w:tab w:val="left" w:pos="1440"/>
          <w:tab w:val="left" w:pos="2160"/>
        </w:tabs>
        <w:suppressAutoHyphens/>
        <w:ind w:left="2880" w:hanging="2880"/>
        <w:rPr>
          <w:rFonts w:ascii="Times New Roman" w:hAnsi="Times New Roman"/>
        </w:rPr>
      </w:pPr>
    </w:p>
    <w:p w14:paraId="212016E6" w14:textId="4411EE7D" w:rsidR="00CE2C0C" w:rsidRDefault="002626F6">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2006-2015</w:t>
      </w:r>
      <w:r w:rsidR="00CE2C0C">
        <w:rPr>
          <w:rFonts w:ascii="Times New Roman" w:hAnsi="Times New Roman"/>
        </w:rPr>
        <w:tab/>
      </w:r>
      <w:r w:rsidR="00CE2C0C">
        <w:rPr>
          <w:rFonts w:ascii="Times New Roman" w:hAnsi="Times New Roman"/>
        </w:rPr>
        <w:tab/>
      </w:r>
      <w:r w:rsidR="00CE2C0C">
        <w:rPr>
          <w:rFonts w:ascii="Times New Roman" w:hAnsi="Times New Roman"/>
        </w:rPr>
        <w:tab/>
        <w:t>Sports Medicine and Athletic Related Trauma (SMART) Workgroup</w:t>
      </w:r>
    </w:p>
    <w:p w14:paraId="1AB6AA6A" w14:textId="77777777" w:rsidR="00CE2C0C" w:rsidRDefault="002626F6" w:rsidP="00034C35">
      <w:p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2006-2015</w:t>
      </w:r>
      <w:r w:rsidR="00CE2C0C">
        <w:rPr>
          <w:rFonts w:ascii="Times New Roman" w:hAnsi="Times New Roman"/>
        </w:rPr>
        <w:tab/>
      </w:r>
      <w:r w:rsidR="00CE2C0C">
        <w:rPr>
          <w:rFonts w:ascii="Times New Roman" w:hAnsi="Times New Roman"/>
        </w:rPr>
        <w:tab/>
      </w:r>
      <w:r w:rsidR="00CE2C0C">
        <w:rPr>
          <w:rFonts w:ascii="Times New Roman" w:hAnsi="Times New Roman"/>
        </w:rPr>
        <w:tab/>
        <w:t>Group Leader, Injury Registry Group, SMART</w:t>
      </w:r>
    </w:p>
    <w:p w14:paraId="6CB45BCD" w14:textId="77777777" w:rsidR="00CE2C0C" w:rsidRDefault="00CE2C0C" w:rsidP="00034C35">
      <w:p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2006-2007</w:t>
      </w:r>
      <w:r w:rsidR="002626F6">
        <w:rPr>
          <w:rFonts w:ascii="Times New Roman" w:hAnsi="Times New Roman"/>
        </w:rPr>
        <w:t xml:space="preserve">             </w:t>
      </w:r>
      <w:r>
        <w:rPr>
          <w:rFonts w:ascii="Times New Roman" w:hAnsi="Times New Roman"/>
        </w:rPr>
        <w:tab/>
      </w:r>
      <w:r>
        <w:rPr>
          <w:rFonts w:ascii="Times New Roman" w:hAnsi="Times New Roman"/>
        </w:rPr>
        <w:tab/>
        <w:t>Member, Research Group, SMART</w:t>
      </w:r>
    </w:p>
    <w:p w14:paraId="5E32C99F" w14:textId="77777777" w:rsidR="00CE2C0C" w:rsidRDefault="002626F6" w:rsidP="00034C35">
      <w:p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2007-2015</w:t>
      </w:r>
      <w:r w:rsidR="00CE2C0C">
        <w:rPr>
          <w:rFonts w:ascii="Times New Roman" w:hAnsi="Times New Roman"/>
        </w:rPr>
        <w:tab/>
      </w:r>
      <w:r w:rsidR="00CE2C0C">
        <w:rPr>
          <w:rFonts w:ascii="Times New Roman" w:hAnsi="Times New Roman"/>
        </w:rPr>
        <w:tab/>
      </w:r>
      <w:r w:rsidR="00CE2C0C">
        <w:rPr>
          <w:rFonts w:ascii="Times New Roman" w:hAnsi="Times New Roman"/>
        </w:rPr>
        <w:tab/>
        <w:t>Executive Committee Member, SMART</w:t>
      </w:r>
    </w:p>
    <w:p w14:paraId="5D6DC63B" w14:textId="77777777" w:rsidR="00B5297B" w:rsidRDefault="00B5297B" w:rsidP="00034C35">
      <w:pPr>
        <w:tabs>
          <w:tab w:val="left" w:pos="-720"/>
          <w:tab w:val="left" w:pos="0"/>
          <w:tab w:val="left" w:pos="720"/>
          <w:tab w:val="left" w:pos="1440"/>
          <w:tab w:val="left" w:pos="2160"/>
        </w:tabs>
        <w:suppressAutoHyphens/>
        <w:rPr>
          <w:rFonts w:ascii="Times New Roman" w:hAnsi="Times New Roman"/>
        </w:rPr>
      </w:pPr>
    </w:p>
    <w:p w14:paraId="575AADBC" w14:textId="77777777" w:rsidR="00CE2C0C" w:rsidRDefault="00CE2C0C" w:rsidP="00034C35">
      <w:p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2007-2008</w:t>
      </w:r>
      <w:r>
        <w:rPr>
          <w:rFonts w:ascii="Times New Roman" w:hAnsi="Times New Roman"/>
        </w:rPr>
        <w:tab/>
      </w:r>
      <w:r>
        <w:rPr>
          <w:rFonts w:ascii="Times New Roman" w:hAnsi="Times New Roman"/>
        </w:rPr>
        <w:tab/>
      </w:r>
      <w:r>
        <w:rPr>
          <w:rFonts w:ascii="Times New Roman" w:hAnsi="Times New Roman"/>
        </w:rPr>
        <w:tab/>
        <w:t>Emerging Health Professions Workgroup</w:t>
      </w:r>
    </w:p>
    <w:p w14:paraId="3231862E" w14:textId="77777777" w:rsidR="006B679B" w:rsidRDefault="006B679B">
      <w:pPr>
        <w:tabs>
          <w:tab w:val="left" w:pos="-720"/>
          <w:tab w:val="left" w:pos="0"/>
          <w:tab w:val="left" w:pos="720"/>
          <w:tab w:val="left" w:pos="1440"/>
          <w:tab w:val="left" w:pos="2160"/>
        </w:tabs>
        <w:suppressAutoHyphens/>
        <w:ind w:left="2880" w:hanging="2880"/>
        <w:rPr>
          <w:rFonts w:ascii="Times New Roman" w:hAnsi="Times New Roman"/>
        </w:rPr>
      </w:pPr>
    </w:p>
    <w:p w14:paraId="29E21DBC" w14:textId="15BDECC9"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Graduate Education Task Force Facilitator-USF Health Enterprise</w:t>
      </w:r>
    </w:p>
    <w:p w14:paraId="3D466571" w14:textId="77777777" w:rsidR="00BD3148" w:rsidRDefault="00BD3148">
      <w:pPr>
        <w:tabs>
          <w:tab w:val="left" w:pos="-720"/>
          <w:tab w:val="left" w:pos="0"/>
          <w:tab w:val="left" w:pos="720"/>
          <w:tab w:val="left" w:pos="1440"/>
          <w:tab w:val="left" w:pos="2160"/>
        </w:tabs>
        <w:suppressAutoHyphens/>
        <w:ind w:left="2880" w:hanging="2880"/>
        <w:rPr>
          <w:rFonts w:ascii="Times New Roman" w:hAnsi="Times New Roman"/>
        </w:rPr>
      </w:pPr>
    </w:p>
    <w:p w14:paraId="0267DF11" w14:textId="13304150"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Student Affairs Task Force Co Facilitator-USF Health Enterprise</w:t>
      </w:r>
    </w:p>
    <w:p w14:paraId="7F85B45D" w14:textId="77777777" w:rsidR="0059597E" w:rsidRDefault="0059597E">
      <w:pPr>
        <w:tabs>
          <w:tab w:val="left" w:pos="-720"/>
          <w:tab w:val="left" w:pos="0"/>
          <w:tab w:val="left" w:pos="720"/>
          <w:tab w:val="left" w:pos="1440"/>
          <w:tab w:val="left" w:pos="2160"/>
        </w:tabs>
        <w:suppressAutoHyphens/>
        <w:ind w:left="2880" w:hanging="2880"/>
        <w:rPr>
          <w:rFonts w:ascii="Times New Roman" w:hAnsi="Times New Roman"/>
        </w:rPr>
      </w:pPr>
    </w:p>
    <w:p w14:paraId="6BC644F6" w14:textId="0FCB2637" w:rsidR="001C136E" w:rsidRDefault="001C136E">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2020-Present</w:t>
      </w:r>
      <w:r>
        <w:rPr>
          <w:rFonts w:ascii="Times New Roman" w:hAnsi="Times New Roman"/>
        </w:rPr>
        <w:tab/>
      </w:r>
      <w:r>
        <w:rPr>
          <w:rFonts w:ascii="Times New Roman" w:hAnsi="Times New Roman"/>
        </w:rPr>
        <w:tab/>
      </w:r>
      <w:r>
        <w:rPr>
          <w:rFonts w:ascii="Times New Roman" w:hAnsi="Times New Roman"/>
        </w:rPr>
        <w:tab/>
        <w:t>USF Health Student Affairs Council</w:t>
      </w:r>
    </w:p>
    <w:p w14:paraId="7AB16687" w14:textId="77777777" w:rsidR="00FB21AA" w:rsidRDefault="00FB21AA" w:rsidP="00F67AFC">
      <w:pPr>
        <w:tabs>
          <w:tab w:val="left" w:pos="-720"/>
          <w:tab w:val="left" w:pos="0"/>
          <w:tab w:val="left" w:pos="720"/>
          <w:tab w:val="left" w:pos="1440"/>
          <w:tab w:val="left" w:pos="2160"/>
        </w:tabs>
        <w:suppressAutoHyphens/>
        <w:ind w:left="2880" w:hanging="2880"/>
        <w:rPr>
          <w:rFonts w:ascii="Times New Roman" w:hAnsi="Times New Roman"/>
        </w:rPr>
      </w:pPr>
    </w:p>
    <w:p w14:paraId="271853E5" w14:textId="388C554E" w:rsidR="00F67AFC" w:rsidRDefault="00CE2C0C"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1989 - 1991</w:t>
      </w:r>
      <w:r>
        <w:rPr>
          <w:rFonts w:ascii="Times New Roman" w:hAnsi="Times New Roman"/>
        </w:rPr>
        <w:tab/>
      </w:r>
      <w:r>
        <w:rPr>
          <w:rFonts w:ascii="Times New Roman" w:hAnsi="Times New Roman"/>
        </w:rPr>
        <w:tab/>
      </w:r>
      <w:r>
        <w:rPr>
          <w:rFonts w:ascii="Times New Roman" w:hAnsi="Times New Roman"/>
        </w:rPr>
        <w:tab/>
        <w:t>College of Public Health Scholarships and Awards Committee, (Substitute Member)1993</w:t>
      </w:r>
    </w:p>
    <w:p w14:paraId="6B574D4F" w14:textId="65253D44" w:rsidR="00CE2C0C" w:rsidRDefault="009C1C82">
      <w:pPr>
        <w:tabs>
          <w:tab w:val="left" w:pos="-720"/>
        </w:tabs>
        <w:suppressAutoHyphens/>
        <w:rPr>
          <w:rFonts w:ascii="Times New Roman" w:hAnsi="Times New Roman"/>
        </w:rPr>
      </w:pPr>
      <w:r>
        <w:rPr>
          <w:rFonts w:ascii="Times New Roman" w:hAnsi="Times New Roman"/>
        </w:rPr>
        <w:t>2020-Present</w:t>
      </w:r>
      <w:r w:rsidR="00CE2C0C">
        <w:rPr>
          <w:rFonts w:ascii="Times New Roman" w:hAnsi="Times New Roman"/>
        </w:rPr>
        <w:tab/>
      </w:r>
      <w:r w:rsidR="00CE2C0C">
        <w:rPr>
          <w:rFonts w:ascii="Times New Roman" w:hAnsi="Times New Roman"/>
        </w:rPr>
        <w:tab/>
      </w:r>
      <w:r w:rsidR="00CE2C0C">
        <w:rPr>
          <w:rFonts w:ascii="Times New Roman" w:hAnsi="Times New Roman"/>
        </w:rPr>
        <w:tab/>
        <w:t xml:space="preserve"> (Renamed to Admissions, Scholarships and Awards in 1993) </w:t>
      </w:r>
    </w:p>
    <w:p w14:paraId="2E12ACA0" w14:textId="77777777" w:rsidR="003C026E" w:rsidRDefault="003C026E">
      <w:pPr>
        <w:tabs>
          <w:tab w:val="left" w:pos="-720"/>
          <w:tab w:val="left" w:pos="0"/>
          <w:tab w:val="left" w:pos="720"/>
          <w:tab w:val="left" w:pos="1440"/>
          <w:tab w:val="left" w:pos="2160"/>
        </w:tabs>
        <w:suppressAutoHyphens/>
        <w:ind w:left="2880" w:hanging="2880"/>
        <w:rPr>
          <w:rFonts w:ascii="Times New Roman" w:hAnsi="Times New Roman"/>
        </w:rPr>
      </w:pPr>
    </w:p>
    <w:p w14:paraId="4D97CE1E" w14:textId="29333F5D"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 xml:space="preserve">1989 - 1991    </w:t>
      </w:r>
      <w:r>
        <w:rPr>
          <w:rFonts w:ascii="Times New Roman" w:hAnsi="Times New Roman"/>
        </w:rPr>
        <w:tab/>
      </w:r>
      <w:r>
        <w:rPr>
          <w:rFonts w:ascii="Times New Roman" w:hAnsi="Times New Roman"/>
        </w:rPr>
        <w:tab/>
      </w:r>
      <w:r>
        <w:rPr>
          <w:rFonts w:ascii="Times New Roman" w:hAnsi="Times New Roman"/>
        </w:rPr>
        <w:tab/>
        <w:t>College of Public Health Office of Student Affairs Committee</w:t>
      </w:r>
    </w:p>
    <w:p w14:paraId="3650E8E0" w14:textId="5B74E231" w:rsidR="00CE2C0C" w:rsidRDefault="00CE2C0C">
      <w:pPr>
        <w:tabs>
          <w:tab w:val="left" w:pos="-720"/>
        </w:tabs>
        <w:suppressAutoHyphens/>
        <w:rPr>
          <w:rFonts w:ascii="Times New Roman" w:hAnsi="Times New Roman"/>
        </w:rPr>
      </w:pPr>
      <w:r>
        <w:rPr>
          <w:rFonts w:ascii="Times New Roman" w:hAnsi="Times New Roman"/>
        </w:rPr>
        <w:lastRenderedPageBreak/>
        <w:t xml:space="preserve">1989 - 1995         </w:t>
      </w:r>
      <w:r>
        <w:rPr>
          <w:rFonts w:ascii="Times New Roman" w:hAnsi="Times New Roman"/>
        </w:rPr>
        <w:tab/>
      </w:r>
      <w:r>
        <w:rPr>
          <w:rFonts w:ascii="Times New Roman" w:hAnsi="Times New Roman"/>
        </w:rPr>
        <w:tab/>
        <w:t xml:space="preserve">College of Public Health Graduate Programs  </w:t>
      </w:r>
    </w:p>
    <w:p w14:paraId="59029F82" w14:textId="77777777" w:rsidR="00CE2C0C" w:rsidRDefault="00CE2C0C">
      <w:pPr>
        <w:tabs>
          <w:tab w:val="left" w:pos="-720"/>
        </w:tabs>
        <w:suppressAutoHyphens/>
        <w:rPr>
          <w:rFonts w:ascii="Times New Roman" w:hAnsi="Times New Roman"/>
        </w:rPr>
      </w:pPr>
      <w:r>
        <w:rPr>
          <w:rFonts w:ascii="Times New Roman" w:hAnsi="Times New Roman"/>
        </w:rPr>
        <w:t xml:space="preserve">1998-2008 </w:t>
      </w:r>
      <w:r>
        <w:rPr>
          <w:rFonts w:ascii="Times New Roman" w:hAnsi="Times New Roman"/>
        </w:rPr>
        <w:tab/>
        <w:t xml:space="preserve">    </w:t>
      </w:r>
      <w:r>
        <w:rPr>
          <w:rFonts w:ascii="Times New Roman" w:hAnsi="Times New Roman"/>
        </w:rPr>
        <w:tab/>
      </w:r>
      <w:r>
        <w:rPr>
          <w:rFonts w:ascii="Times New Roman" w:hAnsi="Times New Roman"/>
        </w:rPr>
        <w:tab/>
        <w:t xml:space="preserve">and Curriculum Committee       </w:t>
      </w:r>
    </w:p>
    <w:p w14:paraId="54AE18AA"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Chair, 1993-1994</w:t>
      </w:r>
    </w:p>
    <w:p w14:paraId="35F514D0" w14:textId="77777777" w:rsidR="00F93D13"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Ex-Officio Member, 2004-2008</w:t>
      </w:r>
    </w:p>
    <w:p w14:paraId="2B9D60E8" w14:textId="77777777" w:rsidR="00847456" w:rsidRDefault="00847456">
      <w:pPr>
        <w:tabs>
          <w:tab w:val="left" w:pos="-720"/>
        </w:tabs>
        <w:suppressAutoHyphens/>
        <w:rPr>
          <w:rFonts w:ascii="Times New Roman" w:hAnsi="Times New Roman"/>
        </w:rPr>
      </w:pPr>
    </w:p>
    <w:p w14:paraId="3CC67D8E" w14:textId="18AC78A7" w:rsidR="00F67AFC" w:rsidRDefault="00CE2C0C">
      <w:pPr>
        <w:tabs>
          <w:tab w:val="left" w:pos="-720"/>
        </w:tabs>
        <w:suppressAutoHyphens/>
        <w:rPr>
          <w:rFonts w:ascii="Times New Roman" w:hAnsi="Times New Roman"/>
        </w:rPr>
      </w:pPr>
      <w:r>
        <w:rPr>
          <w:rFonts w:ascii="Times New Roman" w:hAnsi="Times New Roman"/>
        </w:rPr>
        <w:t>1989 - 1990</w:t>
      </w:r>
      <w:r>
        <w:rPr>
          <w:rFonts w:ascii="Times New Roman" w:hAnsi="Times New Roman"/>
        </w:rPr>
        <w:tab/>
      </w:r>
      <w:r>
        <w:rPr>
          <w:rFonts w:ascii="Times New Roman" w:hAnsi="Times New Roman"/>
        </w:rPr>
        <w:tab/>
      </w:r>
      <w:r>
        <w:rPr>
          <w:rFonts w:ascii="Times New Roman" w:hAnsi="Times New Roman"/>
        </w:rPr>
        <w:tab/>
        <w:t>College of Public Health Human</w:t>
      </w:r>
      <w:r w:rsidR="00F67AFC">
        <w:rPr>
          <w:rFonts w:ascii="Times New Roman" w:hAnsi="Times New Roman"/>
        </w:rPr>
        <w:t xml:space="preserve"> </w:t>
      </w:r>
    </w:p>
    <w:p w14:paraId="25CB8688" w14:textId="77777777" w:rsidR="00CE2C0C" w:rsidRDefault="00CE2C0C">
      <w:pPr>
        <w:tabs>
          <w:tab w:val="left" w:pos="-720"/>
        </w:tabs>
        <w:suppressAutoHyphens/>
        <w:rPr>
          <w:rFonts w:ascii="Times New Roman" w:hAnsi="Times New Roman"/>
        </w:rPr>
      </w:pPr>
      <w:r>
        <w:rPr>
          <w:rFonts w:ascii="Times New Roman" w:hAnsi="Times New Roman"/>
        </w:rPr>
        <w:t>1993 - 1997</w:t>
      </w:r>
      <w:r>
        <w:rPr>
          <w:rFonts w:ascii="Times New Roman" w:hAnsi="Times New Roman"/>
        </w:rPr>
        <w:tab/>
      </w:r>
      <w:r>
        <w:rPr>
          <w:rFonts w:ascii="Times New Roman" w:hAnsi="Times New Roman"/>
        </w:rPr>
        <w:tab/>
      </w:r>
      <w:r>
        <w:rPr>
          <w:rFonts w:ascii="Times New Roman" w:hAnsi="Times New Roman"/>
        </w:rPr>
        <w:tab/>
        <w:t>Resources/Student Affairs Committee</w:t>
      </w:r>
    </w:p>
    <w:p w14:paraId="0BF4CFFF" w14:textId="14D393B2"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Chair, 1989-1990</w:t>
      </w:r>
    </w:p>
    <w:p w14:paraId="71F642E6" w14:textId="77777777" w:rsidR="007362C9" w:rsidRDefault="007362C9">
      <w:pPr>
        <w:tabs>
          <w:tab w:val="left" w:pos="-720"/>
        </w:tabs>
        <w:suppressAutoHyphens/>
        <w:rPr>
          <w:rFonts w:ascii="Times New Roman" w:hAnsi="Times New Roman"/>
        </w:rPr>
      </w:pPr>
    </w:p>
    <w:p w14:paraId="1FA2CD30" w14:textId="25405D68" w:rsidR="00CE2C0C" w:rsidRDefault="00CE2C0C">
      <w:pPr>
        <w:tabs>
          <w:tab w:val="left" w:pos="-720"/>
        </w:tabs>
        <w:suppressAutoHyphens/>
        <w:rPr>
          <w:rFonts w:ascii="Times New Roman" w:hAnsi="Times New Roman"/>
        </w:rPr>
      </w:pPr>
      <w:r>
        <w:rPr>
          <w:rFonts w:ascii="Times New Roman" w:hAnsi="Times New Roman"/>
        </w:rPr>
        <w:t>1993-2008</w:t>
      </w:r>
      <w:r>
        <w:rPr>
          <w:rFonts w:ascii="Times New Roman" w:hAnsi="Times New Roman"/>
        </w:rPr>
        <w:tab/>
      </w:r>
      <w:r>
        <w:rPr>
          <w:rFonts w:ascii="Times New Roman" w:hAnsi="Times New Roman"/>
        </w:rPr>
        <w:tab/>
      </w:r>
      <w:r>
        <w:rPr>
          <w:rFonts w:ascii="Times New Roman" w:hAnsi="Times New Roman"/>
        </w:rPr>
        <w:tab/>
        <w:t>College of Public Health Faculty Assembly</w:t>
      </w:r>
    </w:p>
    <w:p w14:paraId="43A66D80"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Member of Steering Committee before Associate Dean Position</w:t>
      </w:r>
    </w:p>
    <w:p w14:paraId="1E52CE06" w14:textId="77777777" w:rsidR="0060061A" w:rsidRDefault="0060061A">
      <w:pPr>
        <w:tabs>
          <w:tab w:val="left" w:pos="-720"/>
        </w:tabs>
        <w:suppressAutoHyphens/>
        <w:rPr>
          <w:rFonts w:ascii="Times New Roman" w:hAnsi="Times New Roman"/>
        </w:rPr>
      </w:pPr>
    </w:p>
    <w:p w14:paraId="039614DD" w14:textId="3E56ADB5" w:rsidR="00CE2C0C" w:rsidRDefault="00CE2C0C">
      <w:pPr>
        <w:tabs>
          <w:tab w:val="left" w:pos="-720"/>
        </w:tabs>
        <w:suppressAutoHyphens/>
        <w:rPr>
          <w:rFonts w:ascii="Times New Roman" w:hAnsi="Times New Roman"/>
        </w:rPr>
      </w:pPr>
      <w:r>
        <w:rPr>
          <w:rFonts w:ascii="Times New Roman" w:hAnsi="Times New Roman"/>
        </w:rPr>
        <w:t xml:space="preserve">2000                                        </w:t>
      </w:r>
      <w:proofErr w:type="spellStart"/>
      <w:r>
        <w:rPr>
          <w:rFonts w:ascii="Times New Roman" w:hAnsi="Times New Roman"/>
        </w:rPr>
        <w:t>Adhoc</w:t>
      </w:r>
      <w:proofErr w:type="spellEnd"/>
      <w:r>
        <w:rPr>
          <w:rFonts w:ascii="Times New Roman" w:hAnsi="Times New Roman"/>
        </w:rPr>
        <w:t xml:space="preserve"> Committee on Faculty Elections</w:t>
      </w:r>
    </w:p>
    <w:p w14:paraId="2FAB0B59" w14:textId="77777777" w:rsidR="00CE4D26" w:rsidRDefault="00CE2C0C">
      <w:pPr>
        <w:tabs>
          <w:tab w:val="left" w:pos="-720"/>
        </w:tabs>
        <w:suppressAutoHyphens/>
        <w:rPr>
          <w:rFonts w:ascii="Times New Roman" w:hAnsi="Times New Roman"/>
        </w:rPr>
      </w:pPr>
      <w:r>
        <w:rPr>
          <w:rFonts w:ascii="Times New Roman" w:hAnsi="Times New Roman"/>
        </w:rPr>
        <w:t>2002-2004</w:t>
      </w:r>
      <w:r>
        <w:rPr>
          <w:rFonts w:ascii="Times New Roman" w:hAnsi="Times New Roman"/>
        </w:rPr>
        <w:tab/>
      </w:r>
      <w:r>
        <w:rPr>
          <w:rFonts w:ascii="Times New Roman" w:hAnsi="Times New Roman"/>
        </w:rPr>
        <w:tab/>
        <w:t xml:space="preserve">            Vice President</w:t>
      </w:r>
    </w:p>
    <w:p w14:paraId="4FDF1D7D" w14:textId="77777777" w:rsidR="003714CD" w:rsidRDefault="003714CD">
      <w:pPr>
        <w:tabs>
          <w:tab w:val="left" w:pos="-720"/>
        </w:tabs>
        <w:suppressAutoHyphens/>
        <w:rPr>
          <w:rFonts w:ascii="Times New Roman" w:hAnsi="Times New Roman"/>
        </w:rPr>
      </w:pPr>
    </w:p>
    <w:p w14:paraId="3D7B1B2D" w14:textId="6A183138" w:rsidR="00CE2C0C" w:rsidRDefault="00CE2C0C">
      <w:pPr>
        <w:tabs>
          <w:tab w:val="left" w:pos="-720"/>
        </w:tabs>
        <w:suppressAutoHyphens/>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Search Committee for the Dean of the College of Public Health </w:t>
      </w:r>
    </w:p>
    <w:p w14:paraId="36CE743A" w14:textId="77777777" w:rsidR="003714CD" w:rsidRDefault="003714CD">
      <w:pPr>
        <w:tabs>
          <w:tab w:val="left" w:pos="-720"/>
        </w:tabs>
        <w:suppressAutoHyphens/>
        <w:rPr>
          <w:rFonts w:ascii="Times New Roman" w:hAnsi="Times New Roman"/>
        </w:rPr>
      </w:pPr>
    </w:p>
    <w:p w14:paraId="294D979C" w14:textId="77777777" w:rsidR="00CE2C0C" w:rsidRDefault="00CE2C0C">
      <w:pPr>
        <w:tabs>
          <w:tab w:val="left" w:pos="-720"/>
        </w:tabs>
        <w:suppressAutoHyphens/>
        <w:rPr>
          <w:rFonts w:ascii="Times New Roman" w:hAnsi="Times New Roman"/>
        </w:rPr>
      </w:pPr>
      <w:r>
        <w:rPr>
          <w:rFonts w:ascii="Times New Roman" w:hAnsi="Times New Roman"/>
        </w:rPr>
        <w:t xml:space="preserve">1995-1997          </w:t>
      </w:r>
      <w:r>
        <w:rPr>
          <w:rFonts w:ascii="Times New Roman" w:hAnsi="Times New Roman"/>
        </w:rPr>
        <w:tab/>
      </w:r>
      <w:r>
        <w:rPr>
          <w:rFonts w:ascii="Times New Roman" w:hAnsi="Times New Roman"/>
        </w:rPr>
        <w:tab/>
        <w:t>Historian of College of Public Health Faculty Assembly</w:t>
      </w:r>
    </w:p>
    <w:p w14:paraId="334142D2" w14:textId="77777777" w:rsidR="00CE2C0C" w:rsidRDefault="00CE2C0C">
      <w:pPr>
        <w:tabs>
          <w:tab w:val="left" w:pos="-720"/>
        </w:tabs>
        <w:suppressAutoHyphens/>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College of Public Health Outstanding Woman in</w:t>
      </w:r>
    </w:p>
    <w:p w14:paraId="69AD3F17" w14:textId="77777777" w:rsidR="00CE2C0C" w:rsidRDefault="00CE2C0C">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Public Health Selection Committee</w:t>
      </w:r>
    </w:p>
    <w:p w14:paraId="4A41F628" w14:textId="77777777" w:rsidR="00662253" w:rsidRDefault="00662253">
      <w:pPr>
        <w:tabs>
          <w:tab w:val="left" w:pos="-720"/>
        </w:tabs>
        <w:suppressAutoHyphens/>
        <w:rPr>
          <w:rFonts w:ascii="Times New Roman" w:hAnsi="Times New Roman"/>
        </w:rPr>
      </w:pPr>
    </w:p>
    <w:p w14:paraId="365A362A" w14:textId="2A7AF627" w:rsidR="00F726EA" w:rsidRDefault="00CE2C0C">
      <w:pPr>
        <w:tabs>
          <w:tab w:val="left" w:pos="-720"/>
        </w:tabs>
        <w:suppressAutoHyphens/>
        <w:rPr>
          <w:rFonts w:ascii="Times New Roman" w:hAnsi="Times New Roman"/>
        </w:rPr>
      </w:pPr>
      <w:r>
        <w:rPr>
          <w:rFonts w:ascii="Times New Roman" w:hAnsi="Times New Roman"/>
        </w:rPr>
        <w:t>1996-2004</w:t>
      </w:r>
      <w:r>
        <w:rPr>
          <w:rFonts w:ascii="Times New Roman" w:hAnsi="Times New Roman"/>
        </w:rPr>
        <w:tab/>
      </w:r>
      <w:r>
        <w:rPr>
          <w:rFonts w:ascii="Times New Roman" w:hAnsi="Times New Roman"/>
        </w:rPr>
        <w:tab/>
      </w:r>
      <w:r>
        <w:rPr>
          <w:rFonts w:ascii="Times New Roman" w:hAnsi="Times New Roman"/>
        </w:rPr>
        <w:tab/>
        <w:t>College of Public Health Laboratory and Safety Committee</w:t>
      </w:r>
      <w:r>
        <w:rPr>
          <w:rFonts w:ascii="Times New Roman" w:hAnsi="Times New Roman"/>
        </w:rPr>
        <w:tab/>
      </w:r>
    </w:p>
    <w:p w14:paraId="3DDCB6CF" w14:textId="77777777" w:rsidR="00CE2C0C" w:rsidRDefault="00CE2C0C">
      <w:pPr>
        <w:tabs>
          <w:tab w:val="left" w:pos="-720"/>
        </w:tabs>
        <w:suppressAutoHyphens/>
        <w:rPr>
          <w:rFonts w:ascii="Times New Roman" w:hAnsi="Times New Roman"/>
        </w:rPr>
      </w:pPr>
      <w:r>
        <w:rPr>
          <w:rFonts w:ascii="Times New Roman" w:hAnsi="Times New Roman"/>
        </w:rPr>
        <w:tab/>
        <w:t xml:space="preserve"> </w:t>
      </w:r>
    </w:p>
    <w:p w14:paraId="575DFCF6" w14:textId="77777777" w:rsidR="00CE2C0C" w:rsidRDefault="00CE2C0C">
      <w:pPr>
        <w:tabs>
          <w:tab w:val="left" w:pos="-720"/>
        </w:tabs>
        <w:suppressAutoHyphens/>
        <w:rPr>
          <w:rFonts w:ascii="Times New Roman" w:hAnsi="Times New Roman"/>
        </w:rPr>
      </w:pPr>
      <w:r>
        <w:rPr>
          <w:rFonts w:ascii="Times New Roman" w:hAnsi="Times New Roman"/>
        </w:rPr>
        <w:t>1996-2000</w:t>
      </w:r>
      <w:r>
        <w:rPr>
          <w:rFonts w:ascii="Times New Roman" w:hAnsi="Times New Roman"/>
        </w:rPr>
        <w:tab/>
      </w:r>
      <w:r>
        <w:rPr>
          <w:rFonts w:ascii="Times New Roman" w:hAnsi="Times New Roman"/>
        </w:rPr>
        <w:tab/>
        <w:t xml:space="preserve">     </w:t>
      </w:r>
      <w:r>
        <w:rPr>
          <w:rFonts w:ascii="Times New Roman" w:hAnsi="Times New Roman"/>
        </w:rPr>
        <w:tab/>
        <w:t>College of Public Health Disaster Committee</w:t>
      </w:r>
    </w:p>
    <w:p w14:paraId="626DAB7B" w14:textId="77777777" w:rsidR="0020489B" w:rsidRDefault="0020489B" w:rsidP="00A84DC1">
      <w:pPr>
        <w:tabs>
          <w:tab w:val="left" w:pos="-720"/>
        </w:tabs>
        <w:suppressAutoHyphens/>
        <w:ind w:left="2880" w:hanging="2880"/>
        <w:rPr>
          <w:rFonts w:ascii="Times New Roman" w:hAnsi="Times New Roman"/>
        </w:rPr>
      </w:pPr>
    </w:p>
    <w:p w14:paraId="60A031D5" w14:textId="7EB4354C" w:rsidR="00CE2C0C" w:rsidRDefault="00CE2C0C" w:rsidP="00A84DC1">
      <w:pPr>
        <w:tabs>
          <w:tab w:val="left" w:pos="-720"/>
        </w:tabs>
        <w:suppressAutoHyphens/>
        <w:ind w:left="2880" w:hanging="2880"/>
        <w:rPr>
          <w:rFonts w:ascii="Times New Roman" w:hAnsi="Times New Roman"/>
        </w:rPr>
      </w:pPr>
      <w:r>
        <w:rPr>
          <w:rFonts w:ascii="Times New Roman" w:hAnsi="Times New Roman"/>
        </w:rPr>
        <w:t>1996-2000</w:t>
      </w:r>
      <w:r>
        <w:rPr>
          <w:rFonts w:ascii="Times New Roman" w:hAnsi="Times New Roman"/>
        </w:rPr>
        <w:tab/>
        <w:t>College of Public Health Council on Education for Public Health Accreditation Committee</w:t>
      </w:r>
    </w:p>
    <w:p w14:paraId="7CA4AC97" w14:textId="77777777" w:rsidR="004E0A90" w:rsidRDefault="00CE2C0C" w:rsidP="00845DA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Chair</w:t>
      </w:r>
    </w:p>
    <w:p w14:paraId="53F5E02D" w14:textId="77777777" w:rsidR="00A104FC" w:rsidRDefault="00A104FC" w:rsidP="00BD24B3">
      <w:pPr>
        <w:tabs>
          <w:tab w:val="left" w:pos="-720"/>
          <w:tab w:val="left" w:pos="2868"/>
        </w:tabs>
        <w:suppressAutoHyphens/>
        <w:ind w:left="2880" w:hanging="2880"/>
        <w:rPr>
          <w:rFonts w:ascii="Times New Roman" w:hAnsi="Times New Roman"/>
        </w:rPr>
      </w:pPr>
    </w:p>
    <w:p w14:paraId="03984C83" w14:textId="64E22D6F" w:rsidR="00CE2C0C" w:rsidRDefault="001748B8" w:rsidP="00BD24B3">
      <w:pPr>
        <w:tabs>
          <w:tab w:val="left" w:pos="-720"/>
          <w:tab w:val="left" w:pos="2868"/>
        </w:tabs>
        <w:suppressAutoHyphens/>
        <w:ind w:left="2880" w:hanging="2880"/>
        <w:rPr>
          <w:rFonts w:ascii="Times New Roman" w:hAnsi="Times New Roman"/>
        </w:rPr>
      </w:pPr>
      <w:r>
        <w:rPr>
          <w:rFonts w:ascii="Times New Roman" w:hAnsi="Times New Roman"/>
        </w:rPr>
        <w:t>2000</w:t>
      </w:r>
      <w:r>
        <w:rPr>
          <w:rFonts w:ascii="Times New Roman" w:hAnsi="Times New Roman"/>
        </w:rPr>
        <w:tab/>
      </w:r>
      <w:r w:rsidR="00CE2C0C">
        <w:rPr>
          <w:rFonts w:ascii="Times New Roman" w:hAnsi="Times New Roman"/>
        </w:rPr>
        <w:t>Steering Committee for Institutional Effectiveness</w:t>
      </w:r>
    </w:p>
    <w:p w14:paraId="04BBDDD0"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College of Public Health</w:t>
      </w:r>
    </w:p>
    <w:p w14:paraId="36392C16" w14:textId="7B330CE5" w:rsidR="00CE2C0C" w:rsidRDefault="00BD24B3">
      <w:pPr>
        <w:tabs>
          <w:tab w:val="left" w:pos="-720"/>
        </w:tabs>
        <w:suppressAutoHyphens/>
        <w:ind w:left="2880" w:hanging="2880"/>
        <w:rPr>
          <w:rFonts w:ascii="Times New Roman" w:hAnsi="Times New Roman"/>
        </w:rPr>
      </w:pPr>
      <w:r>
        <w:rPr>
          <w:rFonts w:ascii="Times New Roman" w:hAnsi="Times New Roman"/>
        </w:rPr>
        <w:tab/>
        <w:t>C</w:t>
      </w:r>
      <w:r w:rsidR="00CE2C0C">
        <w:rPr>
          <w:rFonts w:ascii="Times New Roman" w:hAnsi="Times New Roman"/>
        </w:rPr>
        <w:t>hair</w:t>
      </w:r>
    </w:p>
    <w:p w14:paraId="15FE26F1" w14:textId="77777777" w:rsidR="00C72CEC" w:rsidRDefault="00C72CEC">
      <w:pPr>
        <w:tabs>
          <w:tab w:val="left" w:pos="-720"/>
        </w:tabs>
        <w:suppressAutoHyphens/>
        <w:ind w:left="2880" w:hanging="2880"/>
        <w:rPr>
          <w:rFonts w:ascii="Times New Roman" w:hAnsi="Times New Roman"/>
        </w:rPr>
      </w:pPr>
    </w:p>
    <w:p w14:paraId="36E9BEBF" w14:textId="499FE417" w:rsidR="00CE2C0C" w:rsidRDefault="00CE2C0C">
      <w:pPr>
        <w:tabs>
          <w:tab w:val="left" w:pos="-720"/>
        </w:tabs>
        <w:suppressAutoHyphens/>
        <w:ind w:left="2880" w:hanging="2880"/>
        <w:rPr>
          <w:rFonts w:ascii="Times New Roman" w:hAnsi="Times New Roman"/>
        </w:rPr>
      </w:pPr>
      <w:r>
        <w:rPr>
          <w:rFonts w:ascii="Times New Roman" w:hAnsi="Times New Roman"/>
        </w:rPr>
        <w:t>2000-2004</w:t>
      </w:r>
      <w:r>
        <w:rPr>
          <w:rFonts w:ascii="Times New Roman" w:hAnsi="Times New Roman"/>
        </w:rPr>
        <w:tab/>
        <w:t>Educational Outcomes Committee</w:t>
      </w:r>
    </w:p>
    <w:p w14:paraId="404772F0"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College of Public Health</w:t>
      </w:r>
    </w:p>
    <w:p w14:paraId="10113AF4"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Chair</w:t>
      </w:r>
    </w:p>
    <w:p w14:paraId="000F6D59" w14:textId="77777777" w:rsidR="00CE2C0C" w:rsidRDefault="00CE2C0C">
      <w:pPr>
        <w:tabs>
          <w:tab w:val="left" w:pos="-720"/>
        </w:tabs>
        <w:suppressAutoHyphens/>
        <w:ind w:left="2880" w:hanging="2880"/>
        <w:rPr>
          <w:rFonts w:ascii="Times New Roman" w:hAnsi="Times New Roman"/>
        </w:rPr>
      </w:pPr>
      <w:r>
        <w:rPr>
          <w:rFonts w:ascii="Times New Roman" w:hAnsi="Times New Roman"/>
        </w:rPr>
        <w:t>2004-2008</w:t>
      </w:r>
      <w:r>
        <w:rPr>
          <w:rFonts w:ascii="Times New Roman" w:hAnsi="Times New Roman"/>
        </w:rPr>
        <w:tab/>
        <w:t>Ex-Officio Member</w:t>
      </w:r>
    </w:p>
    <w:p w14:paraId="12F442D9" w14:textId="77777777" w:rsidR="0075453D" w:rsidRDefault="0075453D" w:rsidP="00073195">
      <w:pPr>
        <w:tabs>
          <w:tab w:val="left" w:pos="-720"/>
        </w:tabs>
        <w:suppressAutoHyphens/>
        <w:ind w:left="2880" w:hanging="2880"/>
        <w:rPr>
          <w:rFonts w:ascii="Times New Roman" w:hAnsi="Times New Roman"/>
        </w:rPr>
      </w:pPr>
    </w:p>
    <w:p w14:paraId="14198A8A" w14:textId="30A3B219" w:rsidR="00B337A1" w:rsidRDefault="00CE2C0C" w:rsidP="00073195">
      <w:pPr>
        <w:tabs>
          <w:tab w:val="left" w:pos="-720"/>
        </w:tabs>
        <w:suppressAutoHyphens/>
        <w:ind w:left="2880" w:hanging="2880"/>
        <w:rPr>
          <w:rFonts w:ascii="Times New Roman" w:hAnsi="Times New Roman"/>
        </w:rPr>
      </w:pPr>
      <w:r>
        <w:rPr>
          <w:rFonts w:ascii="Times New Roman" w:hAnsi="Times New Roman"/>
        </w:rPr>
        <w:t>2002-2004</w:t>
      </w:r>
      <w:r>
        <w:rPr>
          <w:rFonts w:ascii="Times New Roman" w:hAnsi="Times New Roman"/>
        </w:rPr>
        <w:tab/>
        <w:t>College of Public Health Strategic Planning Committee (Appointed)</w:t>
      </w:r>
    </w:p>
    <w:p w14:paraId="32E486C2" w14:textId="77777777" w:rsidR="0061783E" w:rsidRDefault="0061783E">
      <w:pPr>
        <w:tabs>
          <w:tab w:val="left" w:pos="-720"/>
        </w:tabs>
        <w:suppressAutoHyphens/>
        <w:ind w:left="2880" w:hanging="2880"/>
        <w:rPr>
          <w:rFonts w:ascii="Times New Roman" w:hAnsi="Times New Roman"/>
        </w:rPr>
      </w:pPr>
    </w:p>
    <w:p w14:paraId="041283EA" w14:textId="557B3C89" w:rsidR="00CE2C0C" w:rsidRDefault="00CE2C0C">
      <w:pPr>
        <w:tabs>
          <w:tab w:val="left" w:pos="-720"/>
        </w:tabs>
        <w:suppressAutoHyphens/>
        <w:ind w:left="2880" w:hanging="2880"/>
        <w:rPr>
          <w:rFonts w:ascii="Times New Roman" w:hAnsi="Times New Roman"/>
        </w:rPr>
      </w:pPr>
      <w:r>
        <w:rPr>
          <w:rFonts w:ascii="Times New Roman" w:hAnsi="Times New Roman"/>
        </w:rPr>
        <w:t>2002-2004</w:t>
      </w:r>
      <w:r>
        <w:rPr>
          <w:rFonts w:ascii="Times New Roman" w:hAnsi="Times New Roman"/>
        </w:rPr>
        <w:tab/>
        <w:t>CEPH Accreditation Steering Committee (Appointed and Elected by Department)</w:t>
      </w:r>
    </w:p>
    <w:p w14:paraId="5B27F876" w14:textId="77777777" w:rsidR="00472507" w:rsidRDefault="00472507">
      <w:pPr>
        <w:tabs>
          <w:tab w:val="left" w:pos="-720"/>
        </w:tabs>
        <w:suppressAutoHyphens/>
        <w:ind w:left="2880" w:hanging="2880"/>
        <w:rPr>
          <w:rFonts w:ascii="Times New Roman" w:hAnsi="Times New Roman"/>
        </w:rPr>
      </w:pPr>
    </w:p>
    <w:p w14:paraId="2F8ED62A" w14:textId="469B9ECD" w:rsidR="00CE2C0C" w:rsidRDefault="00CE2C0C">
      <w:pPr>
        <w:tabs>
          <w:tab w:val="left" w:pos="-720"/>
        </w:tabs>
        <w:suppressAutoHyphens/>
        <w:ind w:left="2880" w:hanging="2880"/>
        <w:rPr>
          <w:rFonts w:ascii="Times New Roman" w:hAnsi="Times New Roman"/>
        </w:rPr>
      </w:pPr>
      <w:r>
        <w:rPr>
          <w:rFonts w:ascii="Times New Roman" w:hAnsi="Times New Roman"/>
        </w:rPr>
        <w:lastRenderedPageBreak/>
        <w:t>2003-2004</w:t>
      </w:r>
      <w:r>
        <w:rPr>
          <w:rFonts w:ascii="Times New Roman" w:hAnsi="Times New Roman"/>
        </w:rPr>
        <w:tab/>
        <w:t>College of Public Health Comprehensive Examination Committee</w:t>
      </w:r>
    </w:p>
    <w:p w14:paraId="15BADA8F" w14:textId="461C7B35" w:rsidR="00F93D13" w:rsidRDefault="008E6500" w:rsidP="00356ED0">
      <w:pPr>
        <w:tabs>
          <w:tab w:val="left" w:pos="-720"/>
        </w:tabs>
        <w:suppressAutoHyphens/>
        <w:ind w:left="2880" w:hanging="2880"/>
        <w:rPr>
          <w:rFonts w:ascii="Times New Roman" w:hAnsi="Times New Roman"/>
        </w:rPr>
      </w:pPr>
      <w:r>
        <w:rPr>
          <w:rFonts w:ascii="Times New Roman" w:hAnsi="Times New Roman"/>
        </w:rPr>
        <w:tab/>
      </w:r>
      <w:r w:rsidR="00CE2C0C">
        <w:rPr>
          <w:rFonts w:ascii="Times New Roman" w:hAnsi="Times New Roman"/>
        </w:rPr>
        <w:t>(Invited member representing outcomes assessment)</w:t>
      </w:r>
    </w:p>
    <w:p w14:paraId="24A02442" w14:textId="77777777" w:rsidR="004C2CB0" w:rsidRDefault="004C2CB0">
      <w:pPr>
        <w:tabs>
          <w:tab w:val="left" w:pos="-720"/>
        </w:tabs>
        <w:suppressAutoHyphens/>
        <w:ind w:left="2880" w:hanging="2880"/>
        <w:rPr>
          <w:rFonts w:ascii="Times New Roman" w:hAnsi="Times New Roman"/>
        </w:rPr>
      </w:pPr>
    </w:p>
    <w:p w14:paraId="308628F8" w14:textId="065C7925" w:rsidR="00CE2C0C" w:rsidRDefault="00CE2C0C">
      <w:pPr>
        <w:tabs>
          <w:tab w:val="left" w:pos="-720"/>
        </w:tabs>
        <w:suppressAutoHyphens/>
        <w:ind w:left="2880" w:hanging="2880"/>
        <w:rPr>
          <w:rFonts w:ascii="Times New Roman" w:hAnsi="Times New Roman"/>
        </w:rPr>
      </w:pPr>
      <w:r>
        <w:rPr>
          <w:rFonts w:ascii="Times New Roman" w:hAnsi="Times New Roman"/>
        </w:rPr>
        <w:t>2003-2008</w:t>
      </w:r>
      <w:r>
        <w:rPr>
          <w:rFonts w:ascii="Times New Roman" w:hAnsi="Times New Roman"/>
        </w:rPr>
        <w:tab/>
        <w:t>College of Public Health Ad-Hoc Committee to Develop Goal 2 for the CEPH Strategic Plan</w:t>
      </w:r>
    </w:p>
    <w:p w14:paraId="25DE7BFA" w14:textId="77777777" w:rsidR="00CE2C0C" w:rsidRDefault="00CE2C0C">
      <w:pPr>
        <w:tabs>
          <w:tab w:val="left" w:pos="-720"/>
        </w:tabs>
        <w:suppressAutoHyphens/>
        <w:ind w:left="2880" w:hanging="2880"/>
        <w:rPr>
          <w:rFonts w:ascii="Times New Roman" w:hAnsi="Times New Roman"/>
        </w:rPr>
      </w:pPr>
      <w:r>
        <w:rPr>
          <w:rFonts w:ascii="Times New Roman" w:hAnsi="Times New Roman"/>
        </w:rPr>
        <w:tab/>
        <w:t>Convener and Group Leader</w:t>
      </w:r>
    </w:p>
    <w:p w14:paraId="065863C7" w14:textId="77777777" w:rsidR="00CF7466" w:rsidRDefault="00CF7466">
      <w:pPr>
        <w:tabs>
          <w:tab w:val="left" w:pos="-720"/>
          <w:tab w:val="left" w:pos="0"/>
          <w:tab w:val="left" w:pos="720"/>
          <w:tab w:val="left" w:pos="1440"/>
          <w:tab w:val="left" w:pos="2160"/>
        </w:tabs>
        <w:suppressAutoHyphens/>
        <w:ind w:left="2880" w:hanging="2880"/>
        <w:rPr>
          <w:rFonts w:ascii="Times New Roman" w:hAnsi="Times New Roman"/>
        </w:rPr>
      </w:pPr>
    </w:p>
    <w:p w14:paraId="309AC3D1" w14:textId="60F3DC54"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 xml:space="preserve">2003-2004 </w:t>
      </w:r>
      <w:r>
        <w:rPr>
          <w:rFonts w:ascii="Times New Roman" w:hAnsi="Times New Roman"/>
        </w:rPr>
        <w:tab/>
      </w:r>
      <w:r>
        <w:rPr>
          <w:rFonts w:ascii="Times New Roman" w:hAnsi="Times New Roman"/>
        </w:rPr>
        <w:tab/>
        <w:t xml:space="preserve">           </w:t>
      </w:r>
      <w:r w:rsidR="00CF69BA">
        <w:rPr>
          <w:rFonts w:ascii="Times New Roman" w:hAnsi="Times New Roman"/>
        </w:rPr>
        <w:t xml:space="preserve"> </w:t>
      </w:r>
      <w:r>
        <w:rPr>
          <w:rFonts w:ascii="Times New Roman" w:hAnsi="Times New Roman"/>
        </w:rPr>
        <w:t>College of Public Health Laboratory Committee</w:t>
      </w:r>
    </w:p>
    <w:p w14:paraId="4EFA4359" w14:textId="77777777" w:rsidR="00BD3148" w:rsidRDefault="00BD3148">
      <w:pPr>
        <w:tabs>
          <w:tab w:val="left" w:pos="-720"/>
          <w:tab w:val="left" w:pos="0"/>
          <w:tab w:val="left" w:pos="720"/>
          <w:tab w:val="left" w:pos="1440"/>
          <w:tab w:val="left" w:pos="2160"/>
        </w:tabs>
        <w:suppressAutoHyphens/>
        <w:ind w:left="2880" w:hanging="2880"/>
        <w:rPr>
          <w:rFonts w:ascii="Times New Roman" w:hAnsi="Times New Roman"/>
        </w:rPr>
      </w:pPr>
    </w:p>
    <w:p w14:paraId="6EDE8438" w14:textId="50AE6F8D"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2003-2004</w:t>
      </w:r>
      <w:r>
        <w:rPr>
          <w:rFonts w:ascii="Times New Roman" w:hAnsi="Times New Roman"/>
        </w:rPr>
        <w:tab/>
      </w:r>
      <w:r>
        <w:rPr>
          <w:rFonts w:ascii="Times New Roman" w:hAnsi="Times New Roman"/>
        </w:rPr>
        <w:tab/>
        <w:t xml:space="preserve">           </w:t>
      </w:r>
      <w:r w:rsidR="00CF69BA">
        <w:rPr>
          <w:rFonts w:ascii="Times New Roman" w:hAnsi="Times New Roman"/>
        </w:rPr>
        <w:t xml:space="preserve"> </w:t>
      </w:r>
      <w:r>
        <w:rPr>
          <w:rFonts w:ascii="Times New Roman" w:hAnsi="Times New Roman"/>
        </w:rPr>
        <w:t>College of Public Health Practice Work Group</w:t>
      </w:r>
    </w:p>
    <w:p w14:paraId="086B932C" w14:textId="77777777" w:rsidR="008B1B06" w:rsidRDefault="008B1B06">
      <w:pPr>
        <w:tabs>
          <w:tab w:val="left" w:pos="-720"/>
          <w:tab w:val="left" w:pos="0"/>
          <w:tab w:val="left" w:pos="720"/>
          <w:tab w:val="left" w:pos="1440"/>
          <w:tab w:val="left" w:pos="2160"/>
        </w:tabs>
        <w:suppressAutoHyphens/>
        <w:ind w:left="2880" w:hanging="2880"/>
        <w:rPr>
          <w:rFonts w:ascii="Times New Roman" w:hAnsi="Times New Roman"/>
        </w:rPr>
      </w:pPr>
    </w:p>
    <w:p w14:paraId="6F2801C2" w14:textId="69B68AC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2003-2004</w:t>
      </w:r>
      <w:r>
        <w:rPr>
          <w:rFonts w:ascii="Times New Roman" w:hAnsi="Times New Roman"/>
        </w:rPr>
        <w:tab/>
      </w:r>
      <w:r>
        <w:rPr>
          <w:rFonts w:ascii="Times New Roman" w:hAnsi="Times New Roman"/>
        </w:rPr>
        <w:tab/>
      </w:r>
      <w:r>
        <w:rPr>
          <w:rFonts w:ascii="Times New Roman" w:hAnsi="Times New Roman"/>
        </w:rPr>
        <w:tab/>
        <w:t>College of Public Health Research Advisory Group</w:t>
      </w:r>
    </w:p>
    <w:p w14:paraId="6CD86842"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Member of Student Research Awards Subcommittee</w:t>
      </w:r>
    </w:p>
    <w:p w14:paraId="4524A4B0" w14:textId="77777777" w:rsidR="00E5213C" w:rsidRDefault="00E5213C">
      <w:pPr>
        <w:tabs>
          <w:tab w:val="left" w:pos="-720"/>
          <w:tab w:val="left" w:pos="0"/>
          <w:tab w:val="left" w:pos="720"/>
          <w:tab w:val="left" w:pos="1440"/>
          <w:tab w:val="left" w:pos="2160"/>
        </w:tabs>
        <w:suppressAutoHyphens/>
        <w:ind w:left="2880" w:hanging="2880"/>
        <w:rPr>
          <w:rFonts w:ascii="Times New Roman" w:hAnsi="Times New Roman"/>
        </w:rPr>
      </w:pPr>
    </w:p>
    <w:p w14:paraId="29CEBF64" w14:textId="77777777"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2005-2006</w:t>
      </w:r>
      <w:r>
        <w:rPr>
          <w:rFonts w:ascii="Times New Roman" w:hAnsi="Times New Roman"/>
        </w:rPr>
        <w:tab/>
      </w:r>
      <w:r>
        <w:rPr>
          <w:rFonts w:ascii="Times New Roman" w:hAnsi="Times New Roman"/>
        </w:rPr>
        <w:tab/>
      </w:r>
      <w:r>
        <w:rPr>
          <w:rFonts w:ascii="Times New Roman" w:hAnsi="Times New Roman"/>
        </w:rPr>
        <w:tab/>
        <w:t>College of Public Health Commencement Committee</w:t>
      </w:r>
    </w:p>
    <w:p w14:paraId="64F268EB" w14:textId="77777777" w:rsidR="006D0B30" w:rsidRDefault="006D0B30">
      <w:pPr>
        <w:tabs>
          <w:tab w:val="left" w:pos="-720"/>
          <w:tab w:val="left" w:pos="0"/>
          <w:tab w:val="left" w:pos="720"/>
          <w:tab w:val="left" w:pos="1440"/>
          <w:tab w:val="left" w:pos="2160"/>
        </w:tabs>
        <w:suppressAutoHyphens/>
        <w:ind w:left="2880" w:hanging="2880"/>
        <w:rPr>
          <w:rFonts w:ascii="Times New Roman" w:hAnsi="Times New Roman"/>
        </w:rPr>
      </w:pPr>
    </w:p>
    <w:p w14:paraId="0CC99E1E" w14:textId="29EC2FCC"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2005-2007</w:t>
      </w:r>
      <w:r>
        <w:rPr>
          <w:rFonts w:ascii="Times New Roman" w:hAnsi="Times New Roman"/>
        </w:rPr>
        <w:tab/>
      </w:r>
      <w:r>
        <w:rPr>
          <w:rFonts w:ascii="Times New Roman" w:hAnsi="Times New Roman"/>
        </w:rPr>
        <w:tab/>
      </w:r>
      <w:r>
        <w:rPr>
          <w:rFonts w:ascii="Times New Roman" w:hAnsi="Times New Roman"/>
        </w:rPr>
        <w:tab/>
        <w:t>College of Public Health Task Force on Distance Learning Issues (Co-Chair)</w:t>
      </w:r>
    </w:p>
    <w:p w14:paraId="3E90D7D6" w14:textId="77777777" w:rsidR="007663D0" w:rsidRDefault="007663D0">
      <w:pPr>
        <w:tabs>
          <w:tab w:val="left" w:pos="-720"/>
          <w:tab w:val="left" w:pos="0"/>
          <w:tab w:val="left" w:pos="720"/>
          <w:tab w:val="left" w:pos="1440"/>
          <w:tab w:val="left" w:pos="2160"/>
        </w:tabs>
        <w:suppressAutoHyphens/>
        <w:ind w:left="2880" w:hanging="2880"/>
        <w:rPr>
          <w:rFonts w:ascii="Times New Roman" w:hAnsi="Times New Roman"/>
        </w:rPr>
      </w:pPr>
    </w:p>
    <w:p w14:paraId="2DC391A2" w14:textId="327B4849"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2007-2008</w:t>
      </w:r>
      <w:r>
        <w:rPr>
          <w:rFonts w:ascii="Times New Roman" w:hAnsi="Times New Roman"/>
        </w:rPr>
        <w:tab/>
      </w:r>
      <w:r>
        <w:rPr>
          <w:rFonts w:ascii="Times New Roman" w:hAnsi="Times New Roman"/>
        </w:rPr>
        <w:tab/>
      </w:r>
      <w:r>
        <w:rPr>
          <w:rFonts w:ascii="Times New Roman" w:hAnsi="Times New Roman"/>
        </w:rPr>
        <w:tab/>
        <w:t>Educational Technology and Assessment Committee</w:t>
      </w:r>
    </w:p>
    <w:p w14:paraId="1AC66778" w14:textId="77777777" w:rsidR="00472507" w:rsidRDefault="00472507">
      <w:pPr>
        <w:tabs>
          <w:tab w:val="left" w:pos="-720"/>
          <w:tab w:val="left" w:pos="0"/>
          <w:tab w:val="left" w:pos="720"/>
          <w:tab w:val="left" w:pos="1440"/>
          <w:tab w:val="left" w:pos="2160"/>
        </w:tabs>
        <w:suppressAutoHyphens/>
        <w:ind w:left="2880" w:hanging="2880"/>
        <w:rPr>
          <w:rFonts w:ascii="Times New Roman" w:hAnsi="Times New Roman"/>
        </w:rPr>
      </w:pPr>
    </w:p>
    <w:p w14:paraId="76C4D616" w14:textId="2773A67A"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College of Public Health Accountability Workgroup </w:t>
      </w:r>
    </w:p>
    <w:p w14:paraId="601FE6BF" w14:textId="77777777" w:rsidR="00472507" w:rsidRDefault="00472507">
      <w:pPr>
        <w:tabs>
          <w:tab w:val="left" w:pos="-720"/>
          <w:tab w:val="left" w:pos="0"/>
          <w:tab w:val="left" w:pos="720"/>
          <w:tab w:val="left" w:pos="1440"/>
          <w:tab w:val="left" w:pos="2160"/>
        </w:tabs>
        <w:suppressAutoHyphens/>
        <w:ind w:left="2880" w:hanging="2880"/>
        <w:rPr>
          <w:rFonts w:ascii="Times New Roman" w:hAnsi="Times New Roman"/>
        </w:rPr>
      </w:pPr>
    </w:p>
    <w:p w14:paraId="16C69E04" w14:textId="487C3591" w:rsidR="00CE2C0C"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2006-2008</w:t>
      </w:r>
      <w:r>
        <w:rPr>
          <w:rFonts w:ascii="Times New Roman" w:hAnsi="Times New Roman"/>
        </w:rPr>
        <w:tab/>
      </w:r>
      <w:r>
        <w:rPr>
          <w:rFonts w:ascii="Times New Roman" w:hAnsi="Times New Roman"/>
        </w:rPr>
        <w:tab/>
      </w:r>
      <w:r>
        <w:rPr>
          <w:rFonts w:ascii="Times New Roman" w:hAnsi="Times New Roman"/>
        </w:rPr>
        <w:tab/>
        <w:t>Ad-hoc Working Group on the DrPH (staff the committee)</w:t>
      </w:r>
    </w:p>
    <w:p w14:paraId="5CA8C01D" w14:textId="77777777" w:rsidR="008D66C3" w:rsidRDefault="008D66C3">
      <w:pPr>
        <w:tabs>
          <w:tab w:val="left" w:pos="-720"/>
          <w:tab w:val="left" w:pos="0"/>
          <w:tab w:val="left" w:pos="720"/>
          <w:tab w:val="left" w:pos="1440"/>
          <w:tab w:val="left" w:pos="2160"/>
        </w:tabs>
        <w:suppressAutoHyphens/>
        <w:ind w:left="2880" w:hanging="2880"/>
        <w:rPr>
          <w:rFonts w:ascii="Times New Roman" w:hAnsi="Times New Roman"/>
        </w:rPr>
      </w:pPr>
    </w:p>
    <w:p w14:paraId="50DF0F5F" w14:textId="77777777" w:rsidR="007032CE" w:rsidRDefault="00B503A8">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2013-2015</w:t>
      </w:r>
      <w:r w:rsidR="007032CE">
        <w:rPr>
          <w:rFonts w:ascii="Times New Roman" w:hAnsi="Times New Roman"/>
        </w:rPr>
        <w:tab/>
      </w:r>
      <w:r w:rsidR="007032CE">
        <w:rPr>
          <w:rFonts w:ascii="Times New Roman" w:hAnsi="Times New Roman"/>
        </w:rPr>
        <w:tab/>
      </w:r>
      <w:r w:rsidR="007032CE">
        <w:rPr>
          <w:rFonts w:ascii="Times New Roman" w:hAnsi="Times New Roman"/>
        </w:rPr>
        <w:tab/>
        <w:t>Transforming the MPH committee</w:t>
      </w:r>
    </w:p>
    <w:p w14:paraId="1AF7A7C7" w14:textId="77777777" w:rsidR="006D0B30" w:rsidRDefault="006D0B30">
      <w:pPr>
        <w:tabs>
          <w:tab w:val="left" w:pos="-720"/>
          <w:tab w:val="left" w:pos="0"/>
          <w:tab w:val="left" w:pos="720"/>
          <w:tab w:val="left" w:pos="1440"/>
          <w:tab w:val="left" w:pos="2160"/>
        </w:tabs>
        <w:suppressAutoHyphens/>
        <w:ind w:left="2880" w:hanging="2880"/>
        <w:rPr>
          <w:rFonts w:ascii="Times New Roman" w:hAnsi="Times New Roman"/>
        </w:rPr>
      </w:pPr>
    </w:p>
    <w:p w14:paraId="57E3CDEF" w14:textId="4B47C259" w:rsidR="007032CE" w:rsidRDefault="007032CE">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2013-Present</w:t>
      </w:r>
      <w:r>
        <w:rPr>
          <w:rFonts w:ascii="Times New Roman" w:hAnsi="Times New Roman"/>
        </w:rPr>
        <w:tab/>
      </w:r>
      <w:r>
        <w:rPr>
          <w:rFonts w:ascii="Times New Roman" w:hAnsi="Times New Roman"/>
        </w:rPr>
        <w:tab/>
      </w:r>
      <w:r>
        <w:rPr>
          <w:rFonts w:ascii="Times New Roman" w:hAnsi="Times New Roman"/>
        </w:rPr>
        <w:tab/>
        <w:t xml:space="preserve">DrPH </w:t>
      </w:r>
      <w:r w:rsidR="001628EA">
        <w:rPr>
          <w:rFonts w:ascii="Times New Roman" w:hAnsi="Times New Roman"/>
        </w:rPr>
        <w:t xml:space="preserve">Advisory </w:t>
      </w:r>
      <w:r>
        <w:rPr>
          <w:rFonts w:ascii="Times New Roman" w:hAnsi="Times New Roman"/>
        </w:rPr>
        <w:t>Committee</w:t>
      </w:r>
    </w:p>
    <w:p w14:paraId="596035F2" w14:textId="77777777" w:rsidR="00616D4E" w:rsidRDefault="00616D4E">
      <w:pPr>
        <w:tabs>
          <w:tab w:val="left" w:pos="-720"/>
          <w:tab w:val="left" w:pos="0"/>
          <w:tab w:val="left" w:pos="720"/>
          <w:tab w:val="left" w:pos="1440"/>
          <w:tab w:val="left" w:pos="2160"/>
        </w:tabs>
        <w:suppressAutoHyphens/>
        <w:ind w:left="2880" w:hanging="2880"/>
        <w:rPr>
          <w:rFonts w:ascii="Times New Roman" w:hAnsi="Times New Roman"/>
        </w:rPr>
      </w:pPr>
    </w:p>
    <w:p w14:paraId="5B0262DF" w14:textId="42E41CE1" w:rsidR="007032CE" w:rsidRDefault="007032CE">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2013-</w:t>
      </w:r>
      <w:r w:rsidR="00211EFD">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Department Representative to the College Student Affairs Committee (SAC)</w:t>
      </w:r>
    </w:p>
    <w:p w14:paraId="28D2EA48" w14:textId="77777777" w:rsidR="0075453D" w:rsidRDefault="0075453D">
      <w:pPr>
        <w:tabs>
          <w:tab w:val="left" w:pos="-720"/>
          <w:tab w:val="left" w:pos="0"/>
          <w:tab w:val="left" w:pos="720"/>
          <w:tab w:val="left" w:pos="1440"/>
          <w:tab w:val="left" w:pos="2160"/>
        </w:tabs>
        <w:suppressAutoHyphens/>
        <w:ind w:left="2880" w:hanging="2880"/>
        <w:rPr>
          <w:rFonts w:ascii="Times New Roman" w:hAnsi="Times New Roman"/>
        </w:rPr>
      </w:pPr>
    </w:p>
    <w:p w14:paraId="32C52F66" w14:textId="3FB54989" w:rsidR="00C43D85" w:rsidRDefault="004E7268">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2014-2018</w:t>
      </w:r>
      <w:r w:rsidR="00C43D85">
        <w:rPr>
          <w:rFonts w:ascii="Times New Roman" w:hAnsi="Times New Roman"/>
        </w:rPr>
        <w:tab/>
      </w:r>
      <w:r w:rsidR="004C08D4">
        <w:rPr>
          <w:rFonts w:ascii="Times New Roman" w:hAnsi="Times New Roman"/>
        </w:rPr>
        <w:tab/>
      </w:r>
      <w:r w:rsidR="004C08D4">
        <w:rPr>
          <w:rFonts w:ascii="Times New Roman" w:hAnsi="Times New Roman"/>
        </w:rPr>
        <w:tab/>
      </w:r>
      <w:r w:rsidR="00C43D85">
        <w:rPr>
          <w:rFonts w:ascii="Times New Roman" w:hAnsi="Times New Roman"/>
        </w:rPr>
        <w:t>Academic Programs and Curriculum Committee (APCC)</w:t>
      </w:r>
      <w:r w:rsidR="00C54BBE">
        <w:rPr>
          <w:rFonts w:ascii="Times New Roman" w:hAnsi="Times New Roman"/>
        </w:rPr>
        <w:t>:  Renamed Education Committee in 2016</w:t>
      </w:r>
    </w:p>
    <w:p w14:paraId="716304CF" w14:textId="77777777" w:rsidR="006D0B30" w:rsidRDefault="006D0B30">
      <w:pPr>
        <w:tabs>
          <w:tab w:val="left" w:pos="-720"/>
          <w:tab w:val="left" w:pos="0"/>
          <w:tab w:val="left" w:pos="720"/>
          <w:tab w:val="left" w:pos="1440"/>
          <w:tab w:val="left" w:pos="2160"/>
        </w:tabs>
        <w:suppressAutoHyphens/>
        <w:ind w:left="2880" w:hanging="2880"/>
        <w:rPr>
          <w:rFonts w:ascii="Times New Roman" w:hAnsi="Times New Roman"/>
        </w:rPr>
      </w:pPr>
    </w:p>
    <w:p w14:paraId="1E919690" w14:textId="42AFE7F9" w:rsidR="006F798D" w:rsidRDefault="00B503A8">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2015-2016</w:t>
      </w:r>
      <w:r w:rsidR="006F798D">
        <w:rPr>
          <w:rFonts w:ascii="Times New Roman" w:hAnsi="Times New Roman"/>
        </w:rPr>
        <w:tab/>
      </w:r>
      <w:r w:rsidR="006F798D">
        <w:rPr>
          <w:rFonts w:ascii="Times New Roman" w:hAnsi="Times New Roman"/>
        </w:rPr>
        <w:tab/>
      </w:r>
      <w:r w:rsidR="006F798D">
        <w:rPr>
          <w:rFonts w:ascii="Times New Roman" w:hAnsi="Times New Roman"/>
        </w:rPr>
        <w:tab/>
        <w:t>College Alumni Award Committee (Faculty co-lead)</w:t>
      </w:r>
    </w:p>
    <w:p w14:paraId="492CDC74" w14:textId="77777777" w:rsidR="0015559E" w:rsidRDefault="0015559E">
      <w:pPr>
        <w:tabs>
          <w:tab w:val="left" w:pos="-720"/>
          <w:tab w:val="left" w:pos="0"/>
          <w:tab w:val="left" w:pos="720"/>
          <w:tab w:val="left" w:pos="1440"/>
          <w:tab w:val="left" w:pos="2160"/>
        </w:tabs>
        <w:suppressAutoHyphens/>
        <w:ind w:left="2880" w:hanging="2880"/>
        <w:rPr>
          <w:rFonts w:ascii="Times New Roman" w:hAnsi="Times New Roman"/>
        </w:rPr>
      </w:pPr>
    </w:p>
    <w:p w14:paraId="73C56196" w14:textId="66814914" w:rsidR="00BE7693" w:rsidRDefault="00B503A8">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2015-2016</w:t>
      </w:r>
      <w:r w:rsidR="00BE7693">
        <w:rPr>
          <w:rFonts w:ascii="Times New Roman" w:hAnsi="Times New Roman"/>
        </w:rPr>
        <w:tab/>
      </w:r>
      <w:r w:rsidR="00BE7693">
        <w:rPr>
          <w:rFonts w:ascii="Times New Roman" w:hAnsi="Times New Roman"/>
        </w:rPr>
        <w:tab/>
      </w:r>
      <w:r w:rsidR="00BE7693">
        <w:rPr>
          <w:rFonts w:ascii="Times New Roman" w:hAnsi="Times New Roman"/>
        </w:rPr>
        <w:tab/>
        <w:t>Public Health Practice Workgroup (College Future Sessions)</w:t>
      </w:r>
    </w:p>
    <w:p w14:paraId="763DA901" w14:textId="1CF2FFA3" w:rsidR="00BE7693" w:rsidRDefault="00BE7693" w:rsidP="00B414B6">
      <w:pPr>
        <w:tabs>
          <w:tab w:val="left" w:pos="-720"/>
          <w:tab w:val="left" w:pos="0"/>
          <w:tab w:val="left" w:pos="420"/>
          <w:tab w:val="left" w:pos="720"/>
          <w:tab w:val="left" w:pos="1440"/>
          <w:tab w:val="left" w:pos="2160"/>
        </w:tabs>
        <w:suppressAutoHyphens/>
        <w:ind w:left="2880" w:hanging="2880"/>
        <w:rPr>
          <w:rFonts w:ascii="Times New Roman" w:hAnsi="Times New Roman"/>
        </w:rPr>
      </w:pPr>
      <w:r>
        <w:rPr>
          <w:rFonts w:ascii="Times New Roman" w:hAnsi="Times New Roman"/>
        </w:rPr>
        <w:tab/>
      </w:r>
      <w:r w:rsidR="00B414B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Chair</w:t>
      </w:r>
    </w:p>
    <w:p w14:paraId="368992C2" w14:textId="77777777" w:rsidR="00216993" w:rsidRDefault="00216993">
      <w:pPr>
        <w:tabs>
          <w:tab w:val="left" w:pos="-720"/>
          <w:tab w:val="left" w:pos="0"/>
          <w:tab w:val="left" w:pos="720"/>
          <w:tab w:val="left" w:pos="1440"/>
          <w:tab w:val="left" w:pos="2160"/>
        </w:tabs>
        <w:suppressAutoHyphens/>
        <w:ind w:left="2880" w:hanging="2880"/>
        <w:rPr>
          <w:rFonts w:ascii="Times New Roman" w:hAnsi="Times New Roman"/>
        </w:rPr>
      </w:pPr>
    </w:p>
    <w:p w14:paraId="56CFFF02" w14:textId="77777777" w:rsidR="00BD032D" w:rsidRDefault="00B503A8">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2015-2016</w:t>
      </w:r>
      <w:r w:rsidR="00BD032D">
        <w:rPr>
          <w:rFonts w:ascii="Times New Roman" w:hAnsi="Times New Roman"/>
        </w:rPr>
        <w:tab/>
      </w:r>
      <w:r w:rsidR="00BD032D">
        <w:rPr>
          <w:rFonts w:ascii="Times New Roman" w:hAnsi="Times New Roman"/>
        </w:rPr>
        <w:tab/>
      </w:r>
      <w:r w:rsidR="00BD032D">
        <w:rPr>
          <w:rFonts w:ascii="Times New Roman" w:hAnsi="Times New Roman"/>
        </w:rPr>
        <w:tab/>
        <w:t>PhD Redevelopment Workgroup (College Future Sessions)</w:t>
      </w:r>
    </w:p>
    <w:p w14:paraId="6184327F" w14:textId="77777777" w:rsidR="00CF7466" w:rsidRDefault="00CF7466" w:rsidP="00F67AFC">
      <w:pPr>
        <w:tabs>
          <w:tab w:val="left" w:pos="-720"/>
          <w:tab w:val="left" w:pos="0"/>
          <w:tab w:val="left" w:pos="720"/>
          <w:tab w:val="left" w:pos="1440"/>
          <w:tab w:val="left" w:pos="2160"/>
        </w:tabs>
        <w:suppressAutoHyphens/>
        <w:ind w:left="2880" w:hanging="2880"/>
        <w:rPr>
          <w:rFonts w:ascii="Times New Roman" w:hAnsi="Times New Roman"/>
        </w:rPr>
      </w:pPr>
    </w:p>
    <w:p w14:paraId="5B4DBAC9" w14:textId="07F873EE" w:rsidR="003711CB" w:rsidRDefault="00BD032D"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2015-Present</w:t>
      </w:r>
      <w:r>
        <w:rPr>
          <w:rFonts w:ascii="Times New Roman" w:hAnsi="Times New Roman"/>
        </w:rPr>
        <w:tab/>
      </w:r>
      <w:r>
        <w:rPr>
          <w:rFonts w:ascii="Times New Roman" w:hAnsi="Times New Roman"/>
        </w:rPr>
        <w:tab/>
      </w:r>
      <w:r>
        <w:rPr>
          <w:rFonts w:ascii="Times New Roman" w:hAnsi="Times New Roman"/>
        </w:rPr>
        <w:tab/>
      </w:r>
      <w:r w:rsidR="00B5297B">
        <w:rPr>
          <w:rFonts w:ascii="Times New Roman" w:hAnsi="Times New Roman"/>
        </w:rPr>
        <w:t xml:space="preserve">Faculty Affairs (previously APT) </w:t>
      </w:r>
      <w:r>
        <w:rPr>
          <w:rFonts w:ascii="Times New Roman" w:hAnsi="Times New Roman"/>
        </w:rPr>
        <w:t>Committee</w:t>
      </w:r>
    </w:p>
    <w:p w14:paraId="6EFDBAC6" w14:textId="77777777" w:rsidR="00A104FC" w:rsidRDefault="00A104FC" w:rsidP="00F67AFC">
      <w:pPr>
        <w:tabs>
          <w:tab w:val="left" w:pos="-720"/>
          <w:tab w:val="left" w:pos="0"/>
          <w:tab w:val="left" w:pos="720"/>
          <w:tab w:val="left" w:pos="1440"/>
          <w:tab w:val="left" w:pos="2160"/>
        </w:tabs>
        <w:suppressAutoHyphens/>
        <w:ind w:left="2880" w:hanging="2880"/>
        <w:rPr>
          <w:rFonts w:ascii="Times New Roman" w:hAnsi="Times New Roman"/>
        </w:rPr>
      </w:pPr>
    </w:p>
    <w:p w14:paraId="37B894A2" w14:textId="1AA60AEC" w:rsidR="00F67AFC" w:rsidRDefault="00F67AFC"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lastRenderedPageBreak/>
        <w:t>2018-Present</w:t>
      </w:r>
      <w:r>
        <w:rPr>
          <w:rFonts w:ascii="Times New Roman" w:hAnsi="Times New Roman"/>
        </w:rPr>
        <w:tab/>
      </w:r>
      <w:r>
        <w:rPr>
          <w:rFonts w:ascii="Times New Roman" w:hAnsi="Times New Roman"/>
        </w:rPr>
        <w:tab/>
      </w:r>
      <w:r>
        <w:rPr>
          <w:rFonts w:ascii="Times New Roman" w:hAnsi="Times New Roman"/>
        </w:rPr>
        <w:tab/>
        <w:t>College of Public Health Executive Committee</w:t>
      </w:r>
    </w:p>
    <w:p w14:paraId="3F2ACB24" w14:textId="77777777" w:rsidR="00F67AFC" w:rsidRDefault="00F67AFC" w:rsidP="00F67AFC">
      <w:pPr>
        <w:tabs>
          <w:tab w:val="left" w:pos="-720"/>
          <w:tab w:val="left" w:pos="0"/>
          <w:tab w:val="left" w:pos="720"/>
          <w:tab w:val="left" w:pos="1440"/>
          <w:tab w:val="left" w:pos="2160"/>
        </w:tabs>
        <w:suppressAutoHyphens/>
        <w:ind w:left="2880" w:hanging="2880"/>
        <w:rPr>
          <w:rFonts w:ascii="Times New Roman" w:hAnsi="Times New Roman"/>
        </w:rPr>
      </w:pPr>
    </w:p>
    <w:p w14:paraId="67BFF812" w14:textId="77777777" w:rsidR="00616D4E" w:rsidRDefault="00616D4E"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2018-Present</w:t>
      </w:r>
      <w:r>
        <w:rPr>
          <w:rFonts w:ascii="Times New Roman" w:hAnsi="Times New Roman"/>
        </w:rPr>
        <w:tab/>
      </w:r>
      <w:r>
        <w:rPr>
          <w:rFonts w:ascii="Times New Roman" w:hAnsi="Times New Roman"/>
        </w:rPr>
        <w:tab/>
      </w:r>
      <w:r>
        <w:rPr>
          <w:rFonts w:ascii="Times New Roman" w:hAnsi="Times New Roman"/>
        </w:rPr>
        <w:tab/>
        <w:t>Coverdell Committee</w:t>
      </w:r>
    </w:p>
    <w:p w14:paraId="79EA25E9" w14:textId="4C1557D4" w:rsidR="00F67AFC" w:rsidRDefault="00F67AFC"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2018-Present</w:t>
      </w:r>
      <w:r>
        <w:rPr>
          <w:rFonts w:ascii="Times New Roman" w:hAnsi="Times New Roman"/>
        </w:rPr>
        <w:tab/>
      </w:r>
      <w:r>
        <w:rPr>
          <w:rFonts w:ascii="Times New Roman" w:hAnsi="Times New Roman"/>
        </w:rPr>
        <w:tab/>
      </w:r>
      <w:r>
        <w:rPr>
          <w:rFonts w:ascii="Times New Roman" w:hAnsi="Times New Roman"/>
        </w:rPr>
        <w:tab/>
        <w:t>College of Public Health Governance Group</w:t>
      </w:r>
    </w:p>
    <w:p w14:paraId="26BD5960" w14:textId="77777777" w:rsidR="004E7268" w:rsidRDefault="004E7268" w:rsidP="00F67AFC">
      <w:pPr>
        <w:tabs>
          <w:tab w:val="left" w:pos="-720"/>
          <w:tab w:val="left" w:pos="0"/>
          <w:tab w:val="left" w:pos="720"/>
          <w:tab w:val="left" w:pos="1440"/>
          <w:tab w:val="left" w:pos="2160"/>
        </w:tabs>
        <w:suppressAutoHyphens/>
        <w:ind w:left="2880" w:hanging="2880"/>
        <w:rPr>
          <w:rFonts w:ascii="Times New Roman" w:hAnsi="Times New Roman"/>
        </w:rPr>
      </w:pPr>
    </w:p>
    <w:p w14:paraId="491A89EC" w14:textId="77777777" w:rsidR="004E7268" w:rsidRDefault="004E7268"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2018-Present</w:t>
      </w:r>
      <w:r>
        <w:rPr>
          <w:rFonts w:ascii="Times New Roman" w:hAnsi="Times New Roman"/>
        </w:rPr>
        <w:tab/>
      </w:r>
      <w:r>
        <w:rPr>
          <w:rFonts w:ascii="Times New Roman" w:hAnsi="Times New Roman"/>
        </w:rPr>
        <w:tab/>
      </w:r>
      <w:r>
        <w:rPr>
          <w:rFonts w:ascii="Times New Roman" w:hAnsi="Times New Roman"/>
        </w:rPr>
        <w:tab/>
        <w:t>Activist Lab Faculty Advisory Committee</w:t>
      </w:r>
    </w:p>
    <w:p w14:paraId="65171C05" w14:textId="77777777" w:rsidR="0015073B" w:rsidRDefault="0015073B" w:rsidP="00F67AFC">
      <w:pPr>
        <w:tabs>
          <w:tab w:val="left" w:pos="-720"/>
          <w:tab w:val="left" w:pos="0"/>
          <w:tab w:val="left" w:pos="720"/>
          <w:tab w:val="left" w:pos="1440"/>
          <w:tab w:val="left" w:pos="2160"/>
        </w:tabs>
        <w:suppressAutoHyphens/>
        <w:ind w:left="2880" w:hanging="2880"/>
        <w:rPr>
          <w:rFonts w:ascii="Times New Roman" w:hAnsi="Times New Roman"/>
        </w:rPr>
      </w:pPr>
    </w:p>
    <w:p w14:paraId="57330BED" w14:textId="4DFFB031" w:rsidR="004E7268" w:rsidRDefault="004E7268"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2018-Present</w:t>
      </w:r>
      <w:r>
        <w:rPr>
          <w:rFonts w:ascii="Times New Roman" w:hAnsi="Times New Roman"/>
        </w:rPr>
        <w:tab/>
      </w:r>
      <w:r>
        <w:rPr>
          <w:rFonts w:ascii="Times New Roman" w:hAnsi="Times New Roman"/>
        </w:rPr>
        <w:tab/>
      </w:r>
      <w:r>
        <w:rPr>
          <w:rFonts w:ascii="Times New Roman" w:hAnsi="Times New Roman"/>
        </w:rPr>
        <w:tab/>
        <w:t>Policy, Practice, and Leadership (St</w:t>
      </w:r>
      <w:r w:rsidR="0015675F">
        <w:rPr>
          <w:rFonts w:ascii="Times New Roman" w:hAnsi="Times New Roman"/>
        </w:rPr>
        <w:t xml:space="preserve">rategic Area) </w:t>
      </w:r>
    </w:p>
    <w:p w14:paraId="5C5D7716" w14:textId="77777777" w:rsidR="004E7268" w:rsidRDefault="0015675F"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Strategic Lead</w:t>
      </w:r>
    </w:p>
    <w:p w14:paraId="7F5A1347" w14:textId="77777777" w:rsidR="0060061A" w:rsidRDefault="0060061A" w:rsidP="00F67AFC">
      <w:pPr>
        <w:tabs>
          <w:tab w:val="left" w:pos="-720"/>
          <w:tab w:val="left" w:pos="0"/>
          <w:tab w:val="left" w:pos="720"/>
          <w:tab w:val="left" w:pos="1440"/>
          <w:tab w:val="left" w:pos="2160"/>
        </w:tabs>
        <w:suppressAutoHyphens/>
        <w:ind w:left="2880" w:hanging="2880"/>
        <w:rPr>
          <w:rFonts w:ascii="Times New Roman" w:hAnsi="Times New Roman"/>
        </w:rPr>
      </w:pPr>
    </w:p>
    <w:p w14:paraId="25CE1128" w14:textId="0C6AFC34" w:rsidR="003963D1" w:rsidRDefault="003963D1"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2019-</w:t>
      </w:r>
      <w:r w:rsidR="00CF79CB">
        <w:rPr>
          <w:rFonts w:ascii="Times New Roman" w:hAnsi="Times New Roman"/>
        </w:rPr>
        <w:t>2021</w:t>
      </w:r>
      <w:r>
        <w:rPr>
          <w:rFonts w:ascii="Times New Roman" w:hAnsi="Times New Roman"/>
        </w:rPr>
        <w:tab/>
      </w:r>
      <w:r>
        <w:rPr>
          <w:rFonts w:ascii="Times New Roman" w:hAnsi="Times New Roman"/>
        </w:rPr>
        <w:tab/>
      </w:r>
      <w:r>
        <w:rPr>
          <w:rFonts w:ascii="Times New Roman" w:hAnsi="Times New Roman"/>
        </w:rPr>
        <w:tab/>
        <w:t>Search Committee for Associate/Full Professor of Occupational Safety, Health and Wellness</w:t>
      </w:r>
    </w:p>
    <w:p w14:paraId="6D74E30D" w14:textId="506241A2" w:rsidR="003963D1" w:rsidRDefault="003963D1"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Chair</w:t>
      </w:r>
    </w:p>
    <w:p w14:paraId="647CC1CF" w14:textId="212419DD" w:rsidR="00C25DAA" w:rsidRDefault="00C25DAA" w:rsidP="00F67AFC">
      <w:pPr>
        <w:tabs>
          <w:tab w:val="left" w:pos="-720"/>
          <w:tab w:val="left" w:pos="0"/>
          <w:tab w:val="left" w:pos="720"/>
          <w:tab w:val="left" w:pos="1440"/>
          <w:tab w:val="left" w:pos="2160"/>
        </w:tabs>
        <w:suppressAutoHyphens/>
        <w:ind w:left="2880" w:hanging="2880"/>
        <w:rPr>
          <w:rFonts w:ascii="Times New Roman" w:hAnsi="Times New Roman"/>
        </w:rPr>
      </w:pPr>
    </w:p>
    <w:p w14:paraId="0100E9D6" w14:textId="17DED9AA" w:rsidR="00C25DAA" w:rsidRDefault="00C25DAA"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2019-Present</w:t>
      </w:r>
      <w:r>
        <w:rPr>
          <w:rFonts w:ascii="Times New Roman" w:hAnsi="Times New Roman"/>
        </w:rPr>
        <w:tab/>
      </w:r>
      <w:r>
        <w:rPr>
          <w:rFonts w:ascii="Times New Roman" w:hAnsi="Times New Roman"/>
        </w:rPr>
        <w:tab/>
      </w:r>
      <w:r>
        <w:rPr>
          <w:rFonts w:ascii="Times New Roman" w:hAnsi="Times New Roman"/>
        </w:rPr>
        <w:tab/>
        <w:t>Maternal and Child Health Concentration Committee</w:t>
      </w:r>
    </w:p>
    <w:p w14:paraId="23AC1792" w14:textId="77777777" w:rsidR="00A203C4" w:rsidRDefault="00A203C4" w:rsidP="00F67AFC">
      <w:pPr>
        <w:tabs>
          <w:tab w:val="left" w:pos="-720"/>
          <w:tab w:val="left" w:pos="0"/>
          <w:tab w:val="left" w:pos="720"/>
          <w:tab w:val="left" w:pos="1440"/>
          <w:tab w:val="left" w:pos="2160"/>
        </w:tabs>
        <w:suppressAutoHyphens/>
        <w:ind w:left="2880" w:hanging="2880"/>
        <w:rPr>
          <w:rFonts w:ascii="Times New Roman" w:hAnsi="Times New Roman"/>
        </w:rPr>
      </w:pPr>
    </w:p>
    <w:p w14:paraId="78460CE8" w14:textId="08C90AB3" w:rsidR="00C25DAA" w:rsidRDefault="00C25DAA"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2019-Present</w:t>
      </w:r>
      <w:r>
        <w:rPr>
          <w:rFonts w:ascii="Times New Roman" w:hAnsi="Times New Roman"/>
        </w:rPr>
        <w:tab/>
      </w:r>
      <w:r>
        <w:rPr>
          <w:rFonts w:ascii="Times New Roman" w:hAnsi="Times New Roman"/>
        </w:rPr>
        <w:tab/>
      </w:r>
      <w:r>
        <w:rPr>
          <w:rFonts w:ascii="Times New Roman" w:hAnsi="Times New Roman"/>
        </w:rPr>
        <w:tab/>
        <w:t>PhD Community and Family Health Concentration Committee</w:t>
      </w:r>
    </w:p>
    <w:p w14:paraId="4C4E1198" w14:textId="77777777" w:rsidR="00A665FF" w:rsidRDefault="00A665FF" w:rsidP="00F67AFC">
      <w:pPr>
        <w:tabs>
          <w:tab w:val="left" w:pos="-720"/>
          <w:tab w:val="left" w:pos="0"/>
          <w:tab w:val="left" w:pos="720"/>
          <w:tab w:val="left" w:pos="1440"/>
          <w:tab w:val="left" w:pos="2160"/>
        </w:tabs>
        <w:suppressAutoHyphens/>
        <w:ind w:left="2880" w:hanging="2880"/>
        <w:rPr>
          <w:rFonts w:ascii="Times New Roman" w:hAnsi="Times New Roman"/>
        </w:rPr>
      </w:pPr>
    </w:p>
    <w:p w14:paraId="66D05674" w14:textId="2756E9A4" w:rsidR="00474A2E" w:rsidRDefault="00474A2E"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2020-Present</w:t>
      </w:r>
      <w:r>
        <w:rPr>
          <w:rFonts w:ascii="Times New Roman" w:hAnsi="Times New Roman"/>
        </w:rPr>
        <w:tab/>
      </w:r>
      <w:r>
        <w:rPr>
          <w:rFonts w:ascii="Times New Roman" w:hAnsi="Times New Roman"/>
        </w:rPr>
        <w:tab/>
      </w:r>
      <w:r>
        <w:rPr>
          <w:rFonts w:ascii="Times New Roman" w:hAnsi="Times New Roman"/>
        </w:rPr>
        <w:tab/>
        <w:t>IRB Review Chair, Policy, Practice, and Leadership Strategic Area</w:t>
      </w:r>
    </w:p>
    <w:p w14:paraId="5F90FFDD" w14:textId="58B4BCD7" w:rsidR="00A6153C" w:rsidRDefault="00A6153C" w:rsidP="00F67AFC">
      <w:pPr>
        <w:tabs>
          <w:tab w:val="left" w:pos="-720"/>
          <w:tab w:val="left" w:pos="0"/>
          <w:tab w:val="left" w:pos="720"/>
          <w:tab w:val="left" w:pos="1440"/>
          <w:tab w:val="left" w:pos="2160"/>
        </w:tabs>
        <w:suppressAutoHyphens/>
        <w:ind w:left="2880" w:hanging="2880"/>
        <w:rPr>
          <w:rFonts w:ascii="Times New Roman" w:hAnsi="Times New Roman"/>
        </w:rPr>
      </w:pPr>
    </w:p>
    <w:p w14:paraId="28BD721A" w14:textId="3FEDE74B" w:rsidR="00A6153C" w:rsidRDefault="00A6153C"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2020-</w:t>
      </w:r>
      <w:r w:rsidR="00A203C4">
        <w:rPr>
          <w:rFonts w:ascii="Times New Roman" w:hAnsi="Times New Roman"/>
        </w:rPr>
        <w:t>2023</w:t>
      </w:r>
      <w:r>
        <w:rPr>
          <w:rFonts w:ascii="Times New Roman" w:hAnsi="Times New Roman"/>
        </w:rPr>
        <w:tab/>
      </w:r>
      <w:r>
        <w:rPr>
          <w:rFonts w:ascii="Times New Roman" w:hAnsi="Times New Roman"/>
        </w:rPr>
        <w:tab/>
      </w:r>
      <w:r>
        <w:rPr>
          <w:rFonts w:ascii="Times New Roman" w:hAnsi="Times New Roman"/>
        </w:rPr>
        <w:tab/>
        <w:t>Diversity Committee for Racism Programs</w:t>
      </w:r>
    </w:p>
    <w:p w14:paraId="0D66E74F" w14:textId="77777777" w:rsidR="00A104FC" w:rsidRDefault="00A104FC" w:rsidP="00F67AFC">
      <w:pPr>
        <w:tabs>
          <w:tab w:val="left" w:pos="-720"/>
          <w:tab w:val="left" w:pos="0"/>
          <w:tab w:val="left" w:pos="720"/>
          <w:tab w:val="left" w:pos="1440"/>
          <w:tab w:val="left" w:pos="2160"/>
        </w:tabs>
        <w:suppressAutoHyphens/>
        <w:ind w:left="2880" w:hanging="2880"/>
        <w:rPr>
          <w:rFonts w:ascii="Times New Roman" w:hAnsi="Times New Roman"/>
        </w:rPr>
      </w:pPr>
    </w:p>
    <w:p w14:paraId="5EA71956" w14:textId="16F3433B" w:rsidR="000216FD" w:rsidRDefault="000216FD" w:rsidP="00F67A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2020-Present</w:t>
      </w:r>
      <w:r>
        <w:rPr>
          <w:rFonts w:ascii="Times New Roman" w:hAnsi="Times New Roman"/>
        </w:rPr>
        <w:tab/>
      </w:r>
      <w:r>
        <w:rPr>
          <w:rFonts w:ascii="Times New Roman" w:hAnsi="Times New Roman"/>
        </w:rPr>
        <w:tab/>
      </w:r>
      <w:r>
        <w:rPr>
          <w:rFonts w:ascii="Times New Roman" w:hAnsi="Times New Roman"/>
        </w:rPr>
        <w:tab/>
        <w:t>Strategic Plan Committee-Metrics Subgroup</w:t>
      </w:r>
    </w:p>
    <w:p w14:paraId="56D938AD" w14:textId="77777777" w:rsidR="000216FD" w:rsidRDefault="000216FD" w:rsidP="00F67AFC">
      <w:pPr>
        <w:tabs>
          <w:tab w:val="left" w:pos="-720"/>
          <w:tab w:val="left" w:pos="0"/>
          <w:tab w:val="left" w:pos="720"/>
          <w:tab w:val="left" w:pos="1440"/>
          <w:tab w:val="left" w:pos="2160"/>
        </w:tabs>
        <w:suppressAutoHyphens/>
        <w:ind w:left="2880" w:hanging="2880"/>
        <w:rPr>
          <w:rFonts w:ascii="Times New Roman" w:hAnsi="Times New Roman"/>
        </w:rPr>
      </w:pPr>
    </w:p>
    <w:p w14:paraId="606E1196" w14:textId="05ABA899" w:rsidR="00CE2C0C" w:rsidRDefault="00CE2C0C" w:rsidP="00FB36A8">
      <w:pPr>
        <w:tabs>
          <w:tab w:val="left" w:pos="-720"/>
          <w:tab w:val="left" w:pos="0"/>
          <w:tab w:val="left" w:pos="720"/>
          <w:tab w:val="left" w:pos="1440"/>
          <w:tab w:val="left" w:pos="2160"/>
        </w:tabs>
        <w:suppressAutoHyphens/>
        <w:rPr>
          <w:rFonts w:ascii="Times New Roman" w:hAnsi="Times New Roman"/>
        </w:rPr>
      </w:pPr>
      <w:r>
        <w:rPr>
          <w:rFonts w:ascii="Times New Roman" w:hAnsi="Times New Roman"/>
          <w:b/>
        </w:rPr>
        <w:t>Department of Community and Family Health Committees</w:t>
      </w:r>
      <w:r w:rsidR="00F67AFC">
        <w:rPr>
          <w:rFonts w:ascii="Times New Roman" w:hAnsi="Times New Roman"/>
          <w:b/>
        </w:rPr>
        <w:t>/Concentration Committees (Departments in the College were replaced with concentration groups in 2018)</w:t>
      </w:r>
    </w:p>
    <w:p w14:paraId="79A59B41" w14:textId="77777777" w:rsidR="00521148" w:rsidRDefault="00521148">
      <w:pPr>
        <w:tabs>
          <w:tab w:val="left" w:pos="-720"/>
          <w:tab w:val="left" w:pos="0"/>
          <w:tab w:val="left" w:pos="720"/>
          <w:tab w:val="left" w:pos="1440"/>
          <w:tab w:val="left" w:pos="2160"/>
        </w:tabs>
        <w:suppressAutoHyphens/>
        <w:ind w:left="2880" w:hanging="2880"/>
        <w:rPr>
          <w:rFonts w:ascii="Times New Roman" w:hAnsi="Times New Roman"/>
        </w:rPr>
      </w:pPr>
    </w:p>
    <w:p w14:paraId="6141FECD" w14:textId="51AA6D58" w:rsidR="00F93D13" w:rsidRDefault="00CE2C0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1988-1993</w:t>
      </w:r>
      <w:r>
        <w:rPr>
          <w:rFonts w:ascii="Times New Roman" w:hAnsi="Times New Roman"/>
        </w:rPr>
        <w:tab/>
      </w:r>
      <w:r>
        <w:rPr>
          <w:rFonts w:ascii="Times New Roman" w:hAnsi="Times New Roman"/>
        </w:rPr>
        <w:tab/>
        <w:t xml:space="preserve">          Health Education Review Committee</w:t>
      </w:r>
    </w:p>
    <w:p w14:paraId="1231B3F8" w14:textId="77777777" w:rsidR="003C06E1" w:rsidRDefault="003C06E1">
      <w:pPr>
        <w:tabs>
          <w:tab w:val="left" w:pos="-720"/>
          <w:tab w:val="left" w:pos="0"/>
          <w:tab w:val="left" w:pos="720"/>
          <w:tab w:val="left" w:pos="1440"/>
          <w:tab w:val="left" w:pos="2160"/>
        </w:tabs>
        <w:suppressAutoHyphens/>
        <w:ind w:left="2880" w:hanging="2880"/>
        <w:rPr>
          <w:rFonts w:ascii="Times New Roman" w:hAnsi="Times New Roman"/>
        </w:rPr>
      </w:pPr>
    </w:p>
    <w:p w14:paraId="3BD8F7C8" w14:textId="51E6C6DA" w:rsidR="00CE2C0C" w:rsidRDefault="00BD24B3">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1998-2001</w:t>
      </w:r>
      <w:r>
        <w:rPr>
          <w:rFonts w:ascii="Times New Roman" w:hAnsi="Times New Roman"/>
        </w:rPr>
        <w:tab/>
      </w:r>
      <w:r>
        <w:rPr>
          <w:rFonts w:ascii="Times New Roman" w:hAnsi="Times New Roman"/>
        </w:rPr>
        <w:tab/>
        <w:t xml:space="preserve">          Scholarship and Awards Committee, Chair</w:t>
      </w:r>
    </w:p>
    <w:p w14:paraId="57E6C780" w14:textId="77777777" w:rsidR="00BD24B3" w:rsidRDefault="00BD24B3">
      <w:pPr>
        <w:tabs>
          <w:tab w:val="left" w:pos="-720"/>
        </w:tabs>
        <w:suppressAutoHyphens/>
        <w:rPr>
          <w:rFonts w:ascii="Times New Roman" w:hAnsi="Times New Roman"/>
        </w:rPr>
      </w:pPr>
    </w:p>
    <w:p w14:paraId="5D8B8A53" w14:textId="21AF29E4" w:rsidR="001B24EF" w:rsidRDefault="00CE2C0C">
      <w:pPr>
        <w:tabs>
          <w:tab w:val="left" w:pos="-720"/>
        </w:tabs>
        <w:suppressAutoHyphens/>
        <w:rPr>
          <w:rFonts w:ascii="Times New Roman" w:hAnsi="Times New Roman"/>
        </w:rPr>
      </w:pPr>
      <w:r>
        <w:rPr>
          <w:rFonts w:ascii="Times New Roman" w:hAnsi="Times New Roman"/>
        </w:rPr>
        <w:t>1991-2001</w:t>
      </w:r>
      <w:r w:rsidR="001B24EF">
        <w:rPr>
          <w:rFonts w:ascii="Times New Roman" w:hAnsi="Times New Roman"/>
        </w:rPr>
        <w:t xml:space="preserve">                             Curriculum and Academic Programs Committee</w:t>
      </w:r>
    </w:p>
    <w:p w14:paraId="4D466EFD" w14:textId="77777777" w:rsidR="00CE2C0C" w:rsidRDefault="001628EA">
      <w:pPr>
        <w:tabs>
          <w:tab w:val="left" w:pos="-720"/>
        </w:tabs>
        <w:suppressAutoHyphens/>
        <w:rPr>
          <w:rFonts w:ascii="Times New Roman" w:hAnsi="Times New Roman"/>
        </w:rPr>
      </w:pPr>
      <w:r>
        <w:rPr>
          <w:rFonts w:ascii="Times New Roman" w:hAnsi="Times New Roman"/>
        </w:rPr>
        <w:t>2014-2018</w:t>
      </w:r>
      <w:r w:rsidR="00CE2C0C">
        <w:rPr>
          <w:rFonts w:ascii="Times New Roman" w:hAnsi="Times New Roman"/>
        </w:rPr>
        <w:tab/>
      </w:r>
      <w:r w:rsidR="00CE2C0C">
        <w:rPr>
          <w:rFonts w:ascii="Times New Roman" w:hAnsi="Times New Roman"/>
        </w:rPr>
        <w:tab/>
      </w:r>
      <w:r w:rsidR="001B24EF">
        <w:rPr>
          <w:rFonts w:ascii="Times New Roman" w:hAnsi="Times New Roman"/>
        </w:rPr>
        <w:t xml:space="preserve">          Chair, 1993-1994; </w:t>
      </w:r>
      <w:r w:rsidR="00211EFD">
        <w:rPr>
          <w:rFonts w:ascii="Times New Roman" w:hAnsi="Times New Roman"/>
        </w:rPr>
        <w:t xml:space="preserve">Chair, </w:t>
      </w:r>
      <w:r>
        <w:rPr>
          <w:rFonts w:ascii="Times New Roman" w:hAnsi="Times New Roman"/>
        </w:rPr>
        <w:t>2014-2018</w:t>
      </w:r>
    </w:p>
    <w:p w14:paraId="60C0FD4F" w14:textId="77777777" w:rsidR="00B414B6" w:rsidRDefault="00B414B6">
      <w:pPr>
        <w:tabs>
          <w:tab w:val="left" w:pos="-720"/>
        </w:tabs>
        <w:suppressAutoHyphens/>
        <w:rPr>
          <w:rFonts w:ascii="Times New Roman" w:hAnsi="Times New Roman"/>
        </w:rPr>
      </w:pPr>
    </w:p>
    <w:p w14:paraId="435C68EE" w14:textId="3145E077" w:rsidR="00CE2C0C" w:rsidRDefault="00CE2C0C">
      <w:pPr>
        <w:tabs>
          <w:tab w:val="left" w:pos="-720"/>
        </w:tabs>
        <w:suppressAutoHyphens/>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r>
      <w:r>
        <w:rPr>
          <w:rFonts w:ascii="Times New Roman" w:hAnsi="Times New Roman"/>
        </w:rPr>
        <w:tab/>
        <w:t xml:space="preserve">          Search Committee for Continuing Education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Coordinator</w:t>
      </w:r>
    </w:p>
    <w:p w14:paraId="642751D3" w14:textId="470EA1C5" w:rsidR="00F93D13" w:rsidRDefault="00CE2C0C">
      <w:pPr>
        <w:tabs>
          <w:tab w:val="left" w:pos="-720"/>
        </w:tabs>
        <w:suppressAutoHyphens/>
        <w:rPr>
          <w:rFonts w:ascii="Times New Roman" w:hAnsi="Times New Roman"/>
        </w:rPr>
      </w:pPr>
      <w:r>
        <w:rPr>
          <w:rFonts w:ascii="Times New Roman" w:hAnsi="Times New Roman"/>
        </w:rPr>
        <w:t>1993-1994</w:t>
      </w:r>
      <w:r>
        <w:rPr>
          <w:rFonts w:ascii="Times New Roman" w:hAnsi="Times New Roman"/>
        </w:rPr>
        <w:tab/>
      </w:r>
      <w:r>
        <w:rPr>
          <w:rFonts w:ascii="Times New Roman" w:hAnsi="Times New Roman"/>
        </w:rPr>
        <w:tab/>
        <w:t xml:space="preserve">          Continuing Education and Outreach Committee</w:t>
      </w:r>
    </w:p>
    <w:p w14:paraId="53CB8536" w14:textId="77777777" w:rsidR="00B65602" w:rsidRDefault="00B65602">
      <w:pPr>
        <w:tabs>
          <w:tab w:val="left" w:pos="-720"/>
        </w:tabs>
        <w:suppressAutoHyphens/>
        <w:rPr>
          <w:rFonts w:ascii="Times New Roman" w:hAnsi="Times New Roman"/>
        </w:rPr>
      </w:pPr>
    </w:p>
    <w:p w14:paraId="2DA5FA3B" w14:textId="4A0F9B74" w:rsidR="00CE2C0C" w:rsidRDefault="00CE2C0C">
      <w:pPr>
        <w:tabs>
          <w:tab w:val="left" w:pos="-720"/>
        </w:tabs>
        <w:suppressAutoHyphens/>
        <w:rPr>
          <w:rFonts w:ascii="Times New Roman" w:hAnsi="Times New Roman"/>
        </w:rPr>
      </w:pPr>
      <w:r>
        <w:rPr>
          <w:rFonts w:ascii="Times New Roman" w:hAnsi="Times New Roman"/>
        </w:rPr>
        <w:t>1993-1994</w:t>
      </w:r>
      <w:r>
        <w:rPr>
          <w:rFonts w:ascii="Times New Roman" w:hAnsi="Times New Roman"/>
        </w:rPr>
        <w:tab/>
      </w:r>
      <w:r>
        <w:rPr>
          <w:rFonts w:ascii="Times New Roman" w:hAnsi="Times New Roman"/>
        </w:rPr>
        <w:tab/>
        <w:t xml:space="preserve">          Personnel and Operations Committee</w:t>
      </w:r>
    </w:p>
    <w:p w14:paraId="537D702A" w14:textId="77777777" w:rsidR="00CE2C0C" w:rsidRDefault="00CE2C0C">
      <w:pPr>
        <w:tabs>
          <w:tab w:val="left" w:pos="-720"/>
        </w:tabs>
        <w:suppressAutoHyphens/>
        <w:rPr>
          <w:rFonts w:ascii="Times New Roman" w:hAnsi="Times New Roman"/>
        </w:rPr>
      </w:pPr>
      <w:r>
        <w:rPr>
          <w:rFonts w:ascii="Times New Roman" w:hAnsi="Times New Roman"/>
        </w:rPr>
        <w:t>1995-1996</w:t>
      </w:r>
      <w:r>
        <w:rPr>
          <w:rFonts w:ascii="Times New Roman" w:hAnsi="Times New Roman"/>
        </w:rPr>
        <w:tab/>
      </w:r>
      <w:r>
        <w:rPr>
          <w:rFonts w:ascii="Times New Roman" w:hAnsi="Times New Roman"/>
        </w:rPr>
        <w:tab/>
      </w:r>
      <w:r>
        <w:rPr>
          <w:rFonts w:ascii="Times New Roman" w:hAnsi="Times New Roman"/>
        </w:rPr>
        <w:tab/>
      </w:r>
    </w:p>
    <w:p w14:paraId="6CA7F3E6" w14:textId="77777777" w:rsidR="00EC72AD" w:rsidRDefault="00EC72AD">
      <w:pPr>
        <w:tabs>
          <w:tab w:val="left" w:pos="-720"/>
        </w:tabs>
        <w:suppressAutoHyphens/>
        <w:rPr>
          <w:rFonts w:ascii="Times New Roman" w:hAnsi="Times New Roman"/>
        </w:rPr>
      </w:pPr>
    </w:p>
    <w:p w14:paraId="0461D2B8" w14:textId="41C23AD0" w:rsidR="00CE2C0C" w:rsidRDefault="00CE2C0C">
      <w:pPr>
        <w:tabs>
          <w:tab w:val="left" w:pos="-720"/>
        </w:tabs>
        <w:suppressAutoHyphens/>
        <w:rPr>
          <w:rFonts w:ascii="Times New Roman" w:hAnsi="Times New Roman"/>
        </w:rPr>
      </w:pPr>
      <w:r>
        <w:rPr>
          <w:rFonts w:ascii="Times New Roman" w:hAnsi="Times New Roman"/>
        </w:rPr>
        <w:t>1993-1996</w:t>
      </w:r>
      <w:r>
        <w:rPr>
          <w:rFonts w:ascii="Times New Roman" w:hAnsi="Times New Roman"/>
        </w:rPr>
        <w:tab/>
      </w:r>
      <w:r>
        <w:rPr>
          <w:rFonts w:ascii="Times New Roman" w:hAnsi="Times New Roman"/>
        </w:rPr>
        <w:tab/>
        <w:t xml:space="preserve">          Student Affairs Committee</w:t>
      </w:r>
    </w:p>
    <w:p w14:paraId="37DD9843" w14:textId="77777777" w:rsidR="00E309EB" w:rsidRDefault="00E309EB">
      <w:pPr>
        <w:tabs>
          <w:tab w:val="left" w:pos="-720"/>
        </w:tabs>
        <w:suppressAutoHyphens/>
        <w:rPr>
          <w:rFonts w:ascii="Times New Roman" w:hAnsi="Times New Roman"/>
        </w:rPr>
      </w:pPr>
      <w:r>
        <w:rPr>
          <w:rFonts w:ascii="Times New Roman" w:hAnsi="Times New Roman"/>
        </w:rPr>
        <w:t>2013-</w:t>
      </w:r>
      <w:r w:rsidR="00211EFD">
        <w:rPr>
          <w:rFonts w:ascii="Times New Roman" w:hAnsi="Times New Roman"/>
        </w:rPr>
        <w:t>2014</w:t>
      </w:r>
    </w:p>
    <w:p w14:paraId="54EAFB34" w14:textId="77777777" w:rsidR="00B65602" w:rsidRDefault="00B65602">
      <w:pPr>
        <w:tabs>
          <w:tab w:val="left" w:pos="-720"/>
        </w:tabs>
        <w:suppressAutoHyphens/>
        <w:rPr>
          <w:rFonts w:ascii="Times New Roman" w:hAnsi="Times New Roman"/>
        </w:rPr>
      </w:pPr>
    </w:p>
    <w:p w14:paraId="36AD3FAB" w14:textId="55B4F2E0" w:rsidR="00CE2C0C" w:rsidRDefault="00CE2C0C">
      <w:pPr>
        <w:tabs>
          <w:tab w:val="left" w:pos="-720"/>
        </w:tabs>
        <w:suppressAutoHyphens/>
        <w:rPr>
          <w:rFonts w:ascii="Times New Roman" w:hAnsi="Times New Roman"/>
        </w:rPr>
      </w:pPr>
      <w:r>
        <w:rPr>
          <w:rFonts w:ascii="Times New Roman" w:hAnsi="Times New Roman"/>
        </w:rPr>
        <w:lastRenderedPageBreak/>
        <w:t>1995-1996</w:t>
      </w:r>
      <w:r>
        <w:rPr>
          <w:rFonts w:ascii="Times New Roman" w:hAnsi="Times New Roman"/>
        </w:rPr>
        <w:tab/>
      </w:r>
      <w:r>
        <w:rPr>
          <w:rFonts w:ascii="Times New Roman" w:hAnsi="Times New Roman"/>
        </w:rPr>
        <w:tab/>
        <w:t xml:space="preserve">          Health Education Faculty Search Committee</w:t>
      </w:r>
    </w:p>
    <w:p w14:paraId="2F7052B2" w14:textId="77777777" w:rsidR="004D466F" w:rsidRDefault="00CE2C0C">
      <w:pPr>
        <w:tabs>
          <w:tab w:val="left" w:pos="-720"/>
        </w:tabs>
        <w:suppressAutoHyphens/>
        <w:rPr>
          <w:rFonts w:ascii="Times New Roman" w:hAnsi="Times New Roman"/>
        </w:rPr>
      </w:pPr>
      <w:r>
        <w:rPr>
          <w:rFonts w:ascii="Times New Roman" w:hAnsi="Times New Roman"/>
        </w:rPr>
        <w:tab/>
        <w:t xml:space="preserve">                                  Chair</w:t>
      </w:r>
    </w:p>
    <w:p w14:paraId="03214CC3" w14:textId="77777777" w:rsidR="007343D1" w:rsidRDefault="007343D1">
      <w:pPr>
        <w:tabs>
          <w:tab w:val="left" w:pos="-720"/>
        </w:tabs>
        <w:suppressAutoHyphens/>
        <w:rPr>
          <w:rFonts w:ascii="Times New Roman" w:hAnsi="Times New Roman"/>
        </w:rPr>
      </w:pPr>
    </w:p>
    <w:p w14:paraId="2F8A7D01" w14:textId="2E9BCB13" w:rsidR="00CE2C0C" w:rsidRDefault="00CE2C0C">
      <w:pPr>
        <w:tabs>
          <w:tab w:val="left" w:pos="-720"/>
        </w:tabs>
        <w:suppressAutoHyphens/>
        <w:rPr>
          <w:rFonts w:ascii="Times New Roman" w:hAnsi="Times New Roman"/>
        </w:rPr>
      </w:pPr>
      <w:r>
        <w:rPr>
          <w:rFonts w:ascii="Times New Roman" w:hAnsi="Times New Roman"/>
        </w:rPr>
        <w:t>1996-2004</w:t>
      </w:r>
      <w:r>
        <w:rPr>
          <w:rFonts w:ascii="Times New Roman" w:hAnsi="Times New Roman"/>
        </w:rPr>
        <w:tab/>
      </w:r>
      <w:r>
        <w:rPr>
          <w:rFonts w:ascii="Times New Roman" w:hAnsi="Times New Roman"/>
        </w:rPr>
        <w:tab/>
        <w:t xml:space="preserve">          Appointment, Promotion, and Tenure Committee</w:t>
      </w:r>
    </w:p>
    <w:p w14:paraId="6EEA50A0" w14:textId="77777777" w:rsidR="00CE2C0C" w:rsidRDefault="00CE2C0C">
      <w:pPr>
        <w:tabs>
          <w:tab w:val="left" w:pos="-720"/>
        </w:tabs>
        <w:suppressAutoHyphens/>
        <w:rPr>
          <w:rFonts w:ascii="Times New Roman" w:hAnsi="Times New Roman"/>
        </w:rPr>
      </w:pPr>
      <w:r>
        <w:rPr>
          <w:rFonts w:ascii="Times New Roman" w:hAnsi="Times New Roman"/>
        </w:rPr>
        <w:t xml:space="preserve">                                              Subcommittee:  Market Equity Study</w:t>
      </w:r>
    </w:p>
    <w:p w14:paraId="1E8A61C1" w14:textId="77777777" w:rsidR="006D0B30" w:rsidRDefault="006D0B30">
      <w:pPr>
        <w:tabs>
          <w:tab w:val="left" w:pos="-720"/>
        </w:tabs>
        <w:suppressAutoHyphens/>
        <w:ind w:left="2880" w:hanging="2880"/>
        <w:rPr>
          <w:rFonts w:ascii="Times New Roman" w:hAnsi="Times New Roman"/>
        </w:rPr>
      </w:pPr>
    </w:p>
    <w:p w14:paraId="369356F0" w14:textId="7EBC72BB" w:rsidR="00CE2C0C" w:rsidRDefault="00CE2C0C">
      <w:pPr>
        <w:tabs>
          <w:tab w:val="left" w:pos="-720"/>
        </w:tabs>
        <w:suppressAutoHyphens/>
        <w:ind w:left="2880" w:hanging="2880"/>
        <w:rPr>
          <w:rFonts w:ascii="Times New Roman" w:hAnsi="Times New Roman"/>
        </w:rPr>
      </w:pPr>
      <w:r>
        <w:rPr>
          <w:rFonts w:ascii="Times New Roman" w:hAnsi="Times New Roman"/>
        </w:rPr>
        <w:t>1999-2000                             Search Committee for Maternal and Child Health faculty position</w:t>
      </w:r>
    </w:p>
    <w:p w14:paraId="4D7B036A" w14:textId="77777777" w:rsidR="00D340C4" w:rsidRDefault="00D340C4">
      <w:pPr>
        <w:tabs>
          <w:tab w:val="left" w:pos="-720"/>
        </w:tabs>
        <w:suppressAutoHyphens/>
        <w:ind w:left="2880" w:hanging="2880"/>
        <w:rPr>
          <w:rFonts w:ascii="Times New Roman" w:hAnsi="Times New Roman"/>
        </w:rPr>
      </w:pPr>
    </w:p>
    <w:p w14:paraId="033EC544" w14:textId="77777777" w:rsidR="00CE2C0C" w:rsidRDefault="00CE2C0C">
      <w:pPr>
        <w:tabs>
          <w:tab w:val="left" w:pos="-720"/>
        </w:tabs>
        <w:suppressAutoHyphens/>
        <w:ind w:left="2880" w:hanging="2880"/>
        <w:rPr>
          <w:rFonts w:ascii="Times New Roman" w:hAnsi="Times New Roman"/>
        </w:rPr>
      </w:pPr>
      <w:r>
        <w:rPr>
          <w:rFonts w:ascii="Times New Roman" w:hAnsi="Times New Roman"/>
        </w:rPr>
        <w:t>1999-2004                             Ad Hoc Committee on Long-Range Planning</w:t>
      </w:r>
    </w:p>
    <w:p w14:paraId="560BE764" w14:textId="77777777" w:rsidR="00566612" w:rsidRDefault="00566612">
      <w:pPr>
        <w:tabs>
          <w:tab w:val="left" w:pos="-720"/>
        </w:tabs>
        <w:suppressAutoHyphens/>
        <w:rPr>
          <w:rFonts w:ascii="Times New Roman" w:hAnsi="Times New Roman"/>
        </w:rPr>
      </w:pPr>
    </w:p>
    <w:p w14:paraId="1A226752" w14:textId="648EB126" w:rsidR="00CE2C0C" w:rsidRDefault="00CE2C0C">
      <w:pPr>
        <w:tabs>
          <w:tab w:val="left" w:pos="-720"/>
        </w:tabs>
        <w:suppressAutoHyphens/>
        <w:rPr>
          <w:rFonts w:ascii="Times New Roman" w:hAnsi="Times New Roman"/>
        </w:rPr>
      </w:pPr>
      <w:r>
        <w:rPr>
          <w:rFonts w:ascii="Times New Roman" w:hAnsi="Times New Roman"/>
        </w:rPr>
        <w:t>2001-2004</w:t>
      </w:r>
      <w:r>
        <w:rPr>
          <w:rFonts w:ascii="Times New Roman" w:hAnsi="Times New Roman"/>
        </w:rPr>
        <w:tab/>
      </w:r>
      <w:r>
        <w:rPr>
          <w:rFonts w:ascii="Times New Roman" w:hAnsi="Times New Roman"/>
        </w:rPr>
        <w:tab/>
        <w:t xml:space="preserve">          Research and Other Scholarly Activity Committee</w:t>
      </w:r>
    </w:p>
    <w:p w14:paraId="34E26F50" w14:textId="77777777" w:rsidR="00CE2C0C" w:rsidRDefault="00F67AFC">
      <w:pPr>
        <w:tabs>
          <w:tab w:val="left" w:pos="-720"/>
        </w:tabs>
        <w:suppressAutoHyphens/>
        <w:rPr>
          <w:rFonts w:ascii="Times New Roman" w:hAnsi="Times New Roman"/>
        </w:rPr>
      </w:pPr>
      <w:r>
        <w:rPr>
          <w:rFonts w:ascii="Times New Roman" w:hAnsi="Times New Roman"/>
        </w:rPr>
        <w:t>2013-2018</w:t>
      </w:r>
      <w:r w:rsidR="00CE2C0C">
        <w:rPr>
          <w:rFonts w:ascii="Times New Roman" w:hAnsi="Times New Roman"/>
          <w:b/>
        </w:rPr>
        <w:t xml:space="preserve">                      </w:t>
      </w:r>
      <w:r w:rsidR="00E309EB">
        <w:rPr>
          <w:rFonts w:ascii="Times New Roman" w:hAnsi="Times New Roman"/>
          <w:b/>
        </w:rPr>
        <w:t xml:space="preserve"> </w:t>
      </w:r>
      <w:r>
        <w:rPr>
          <w:rFonts w:ascii="Times New Roman" w:hAnsi="Times New Roman"/>
          <w:b/>
        </w:rPr>
        <w:t xml:space="preserve">      </w:t>
      </w:r>
      <w:r w:rsidR="00CE2C0C">
        <w:rPr>
          <w:rFonts w:ascii="Times New Roman" w:hAnsi="Times New Roman"/>
        </w:rPr>
        <w:t>Chair</w:t>
      </w:r>
      <w:r w:rsidR="00B5297B">
        <w:rPr>
          <w:rFonts w:ascii="Times New Roman" w:hAnsi="Times New Roman"/>
        </w:rPr>
        <w:t>, 2001-2002, 2003-2018</w:t>
      </w:r>
    </w:p>
    <w:p w14:paraId="6DD51538"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Coordinator of Depart</w:t>
      </w:r>
      <w:r w:rsidR="00DB2AC3">
        <w:rPr>
          <w:rFonts w:ascii="Times New Roman" w:hAnsi="Times New Roman"/>
        </w:rPr>
        <w:t>ment Research Days, 2002-2004</w:t>
      </w:r>
    </w:p>
    <w:p w14:paraId="0D926A70" w14:textId="77777777" w:rsidR="004C2CB0" w:rsidRDefault="004C2CB0">
      <w:pPr>
        <w:tabs>
          <w:tab w:val="left" w:pos="-720"/>
        </w:tabs>
        <w:suppressAutoHyphens/>
        <w:rPr>
          <w:rFonts w:ascii="Times New Roman" w:hAnsi="Times New Roman"/>
        </w:rPr>
      </w:pPr>
    </w:p>
    <w:p w14:paraId="5490D492" w14:textId="53415CD0" w:rsidR="00DB2AC3" w:rsidRDefault="00CE2C0C">
      <w:pPr>
        <w:tabs>
          <w:tab w:val="left" w:pos="-720"/>
        </w:tabs>
        <w:suppressAutoHyphens/>
        <w:rPr>
          <w:rFonts w:ascii="Times New Roman" w:hAnsi="Times New Roman"/>
        </w:rPr>
      </w:pPr>
      <w:r>
        <w:rPr>
          <w:rFonts w:ascii="Times New Roman" w:hAnsi="Times New Roman"/>
        </w:rPr>
        <w:t>2002-2004</w:t>
      </w:r>
      <w:r>
        <w:rPr>
          <w:rFonts w:ascii="Times New Roman" w:hAnsi="Times New Roman"/>
        </w:rPr>
        <w:tab/>
      </w:r>
      <w:r>
        <w:rPr>
          <w:rFonts w:ascii="Times New Roman" w:hAnsi="Times New Roman"/>
        </w:rPr>
        <w:tab/>
        <w:t xml:space="preserve">          Health Education Committee</w:t>
      </w:r>
    </w:p>
    <w:p w14:paraId="5337CCE4" w14:textId="5BE3C851" w:rsidR="001628EA" w:rsidRDefault="000F0E59" w:rsidP="000F0E59">
      <w:pPr>
        <w:tabs>
          <w:tab w:val="left" w:pos="-720"/>
          <w:tab w:val="left" w:pos="1548"/>
        </w:tabs>
        <w:suppressAutoHyphens/>
        <w:rPr>
          <w:rFonts w:ascii="Times New Roman" w:hAnsi="Times New Roman"/>
        </w:rPr>
      </w:pPr>
      <w:r>
        <w:rPr>
          <w:rFonts w:ascii="Times New Roman" w:hAnsi="Times New Roman"/>
        </w:rPr>
        <w:tab/>
      </w:r>
    </w:p>
    <w:p w14:paraId="1EBC173B" w14:textId="77777777" w:rsidR="00DB2AC3" w:rsidRDefault="00DB2AC3">
      <w:pPr>
        <w:tabs>
          <w:tab w:val="left" w:pos="-720"/>
        </w:tabs>
        <w:suppressAutoHyphens/>
        <w:rPr>
          <w:rFonts w:ascii="Times New Roman" w:hAnsi="Times New Roman"/>
        </w:rPr>
      </w:pPr>
      <w:r>
        <w:rPr>
          <w:rFonts w:ascii="Times New Roman" w:hAnsi="Times New Roman"/>
        </w:rPr>
        <w:t>2013</w:t>
      </w:r>
      <w:r w:rsidR="00211EFD">
        <w:rPr>
          <w:rFonts w:ascii="Times New Roman" w:hAnsi="Times New Roman"/>
        </w:rPr>
        <w:t>-Present</w:t>
      </w:r>
      <w:r>
        <w:rPr>
          <w:rFonts w:ascii="Times New Roman" w:hAnsi="Times New Roman"/>
        </w:rPr>
        <w:tab/>
      </w:r>
      <w:r>
        <w:rPr>
          <w:rFonts w:ascii="Times New Roman" w:hAnsi="Times New Roman"/>
        </w:rPr>
        <w:tab/>
        <w:t xml:space="preserve">          Health Education Concentration Committee</w:t>
      </w:r>
    </w:p>
    <w:p w14:paraId="4B9553E9" w14:textId="77777777" w:rsidR="00DB2AC3" w:rsidRDefault="00CE2C0C">
      <w:pPr>
        <w:tabs>
          <w:tab w:val="left" w:pos="-720"/>
        </w:tabs>
        <w:suppressAutoHyphens/>
        <w:rPr>
          <w:rFonts w:ascii="Times New Roman" w:hAnsi="Times New Roman"/>
        </w:rPr>
      </w:pPr>
      <w:r>
        <w:rPr>
          <w:rFonts w:ascii="Times New Roman" w:hAnsi="Times New Roman"/>
        </w:rPr>
        <w:t>2003</w:t>
      </w:r>
      <w:r w:rsidR="00E309EB">
        <w:rPr>
          <w:rFonts w:ascii="Times New Roman" w:hAnsi="Times New Roman"/>
        </w:rPr>
        <w:t>-2004</w:t>
      </w:r>
      <w:r w:rsidR="00E309EB">
        <w:rPr>
          <w:rFonts w:ascii="Times New Roman" w:hAnsi="Times New Roman"/>
        </w:rPr>
        <w:tab/>
      </w:r>
      <w:r w:rsidR="00E309EB">
        <w:rPr>
          <w:rFonts w:ascii="Times New Roman" w:hAnsi="Times New Roman"/>
        </w:rPr>
        <w:tab/>
        <w:t xml:space="preserve">       </w:t>
      </w:r>
      <w:r>
        <w:rPr>
          <w:rFonts w:ascii="Times New Roman" w:hAnsi="Times New Roman"/>
        </w:rPr>
        <w:t xml:space="preserve">  Coordinator of Health Education Progra</w:t>
      </w:r>
      <w:r w:rsidR="00DB2AC3">
        <w:rPr>
          <w:rFonts w:ascii="Times New Roman" w:hAnsi="Times New Roman"/>
        </w:rPr>
        <w:t>m</w:t>
      </w:r>
    </w:p>
    <w:p w14:paraId="0F78F489" w14:textId="77777777" w:rsidR="006939A5" w:rsidRDefault="006939A5">
      <w:pPr>
        <w:tabs>
          <w:tab w:val="left" w:pos="-720"/>
        </w:tabs>
        <w:suppressAutoHyphens/>
        <w:rPr>
          <w:rFonts w:ascii="Times New Roman" w:hAnsi="Times New Roman"/>
        </w:rPr>
      </w:pPr>
    </w:p>
    <w:p w14:paraId="18C5C6D0" w14:textId="26867666" w:rsidR="00CE2C0C" w:rsidRDefault="00CE2C0C">
      <w:pPr>
        <w:tabs>
          <w:tab w:val="left" w:pos="-720"/>
        </w:tabs>
        <w:suppressAutoHyphens/>
        <w:rPr>
          <w:rFonts w:ascii="Times New Roman" w:hAnsi="Times New Roman"/>
        </w:rPr>
      </w:pPr>
      <w:r>
        <w:rPr>
          <w:rFonts w:ascii="Times New Roman" w:hAnsi="Times New Roman"/>
        </w:rPr>
        <w:t>2003-2004</w:t>
      </w:r>
      <w:r>
        <w:rPr>
          <w:rFonts w:ascii="Times New Roman" w:hAnsi="Times New Roman"/>
        </w:rPr>
        <w:tab/>
      </w:r>
      <w:r>
        <w:rPr>
          <w:rFonts w:ascii="Times New Roman" w:hAnsi="Times New Roman"/>
        </w:rPr>
        <w:tab/>
        <w:t xml:space="preserve">         Search Committee for Department Faculty Position</w:t>
      </w:r>
    </w:p>
    <w:p w14:paraId="7668D919"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Co-Chair</w:t>
      </w:r>
    </w:p>
    <w:p w14:paraId="478F04D7" w14:textId="77777777" w:rsidR="0015073B" w:rsidRDefault="0015073B">
      <w:pPr>
        <w:tabs>
          <w:tab w:val="left" w:pos="-720"/>
        </w:tabs>
        <w:suppressAutoHyphens/>
        <w:rPr>
          <w:rFonts w:ascii="Times New Roman" w:hAnsi="Times New Roman"/>
        </w:rPr>
      </w:pPr>
    </w:p>
    <w:p w14:paraId="10A85D51" w14:textId="429ACBF3" w:rsidR="0065735D" w:rsidRDefault="002626F6">
      <w:pPr>
        <w:tabs>
          <w:tab w:val="left" w:pos="-720"/>
        </w:tabs>
        <w:suppressAutoHyphens/>
        <w:rPr>
          <w:rFonts w:ascii="Times New Roman" w:hAnsi="Times New Roman"/>
        </w:rPr>
      </w:pPr>
      <w:r>
        <w:rPr>
          <w:rFonts w:ascii="Times New Roman" w:hAnsi="Times New Roman"/>
        </w:rPr>
        <w:t>2014-2015</w:t>
      </w:r>
      <w:r w:rsidR="0065735D">
        <w:rPr>
          <w:rFonts w:ascii="Times New Roman" w:hAnsi="Times New Roman"/>
        </w:rPr>
        <w:tab/>
      </w:r>
      <w:r w:rsidR="0065735D">
        <w:rPr>
          <w:rFonts w:ascii="Times New Roman" w:hAnsi="Times New Roman"/>
        </w:rPr>
        <w:tab/>
        <w:t xml:space="preserve">         PhD Curriculum Revision Committee</w:t>
      </w:r>
    </w:p>
    <w:p w14:paraId="2610962A" w14:textId="77777777" w:rsidR="0065735D" w:rsidRDefault="0065735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Chair</w:t>
      </w:r>
    </w:p>
    <w:p w14:paraId="4628F04C" w14:textId="77777777" w:rsidR="00A02FED" w:rsidRDefault="00A02FED">
      <w:pPr>
        <w:tabs>
          <w:tab w:val="left" w:pos="-720"/>
        </w:tabs>
        <w:suppressAutoHyphens/>
        <w:rPr>
          <w:rFonts w:ascii="Times New Roman" w:hAnsi="Times New Roman"/>
        </w:rPr>
      </w:pPr>
    </w:p>
    <w:p w14:paraId="4F86DE75" w14:textId="44C7F5AE" w:rsidR="007941F0" w:rsidRDefault="002626F6">
      <w:pPr>
        <w:tabs>
          <w:tab w:val="left" w:pos="-720"/>
        </w:tabs>
        <w:suppressAutoHyphens/>
        <w:rPr>
          <w:rFonts w:ascii="Times New Roman" w:hAnsi="Times New Roman"/>
        </w:rPr>
      </w:pPr>
      <w:r>
        <w:rPr>
          <w:rFonts w:ascii="Times New Roman" w:hAnsi="Times New Roman"/>
        </w:rPr>
        <w:t>2014-2015</w:t>
      </w:r>
      <w:r w:rsidR="007941F0">
        <w:rPr>
          <w:rFonts w:ascii="Times New Roman" w:hAnsi="Times New Roman"/>
        </w:rPr>
        <w:tab/>
      </w:r>
      <w:r w:rsidR="007941F0">
        <w:rPr>
          <w:rFonts w:ascii="Times New Roman" w:hAnsi="Times New Roman"/>
        </w:rPr>
        <w:tab/>
        <w:t xml:space="preserve">         Health Education Faculty Search Committee</w:t>
      </w:r>
    </w:p>
    <w:p w14:paraId="041118C2" w14:textId="77777777" w:rsidR="002A6F0A" w:rsidRDefault="002A6F0A">
      <w:pPr>
        <w:tabs>
          <w:tab w:val="left" w:pos="-720"/>
        </w:tabs>
        <w:suppressAutoHyphens/>
        <w:rPr>
          <w:rFonts w:ascii="Times New Roman" w:hAnsi="Times New Roman"/>
        </w:rPr>
      </w:pPr>
    </w:p>
    <w:p w14:paraId="1EEF6D52" w14:textId="77777777" w:rsidR="007B13A9" w:rsidRDefault="00F67AFC">
      <w:pPr>
        <w:tabs>
          <w:tab w:val="left" w:pos="-720"/>
        </w:tabs>
        <w:suppressAutoHyphens/>
        <w:rPr>
          <w:rFonts w:ascii="Times New Roman" w:hAnsi="Times New Roman"/>
        </w:rPr>
      </w:pPr>
      <w:r>
        <w:rPr>
          <w:rFonts w:ascii="Times New Roman" w:hAnsi="Times New Roman"/>
        </w:rPr>
        <w:t>2014-2018</w:t>
      </w:r>
      <w:r w:rsidR="007B13A9">
        <w:rPr>
          <w:rFonts w:ascii="Times New Roman" w:hAnsi="Times New Roman"/>
        </w:rPr>
        <w:tab/>
      </w:r>
      <w:r w:rsidR="007B13A9">
        <w:rPr>
          <w:rFonts w:ascii="Times New Roman" w:hAnsi="Times New Roman"/>
        </w:rPr>
        <w:tab/>
        <w:t xml:space="preserve">        Appointment, Promotion, and Tenure Committee</w:t>
      </w:r>
    </w:p>
    <w:p w14:paraId="6241A805" w14:textId="77777777" w:rsidR="005701F6" w:rsidRDefault="005701F6">
      <w:pPr>
        <w:tabs>
          <w:tab w:val="left" w:pos="-720"/>
        </w:tabs>
        <w:suppressAutoHyphens/>
        <w:rPr>
          <w:rFonts w:ascii="Times New Roman" w:hAnsi="Times New Roman"/>
        </w:rPr>
      </w:pPr>
    </w:p>
    <w:p w14:paraId="0BD7C1BA" w14:textId="4F67508B" w:rsidR="005701F6" w:rsidRDefault="00BD032D">
      <w:pPr>
        <w:tabs>
          <w:tab w:val="left" w:pos="-720"/>
        </w:tabs>
        <w:suppressAutoHyphens/>
        <w:rPr>
          <w:rFonts w:ascii="Times New Roman" w:hAnsi="Times New Roman"/>
        </w:rPr>
      </w:pPr>
      <w:r>
        <w:rPr>
          <w:rFonts w:ascii="Times New Roman" w:hAnsi="Times New Roman"/>
        </w:rPr>
        <w:t xml:space="preserve">2015 </w:t>
      </w:r>
      <w:r>
        <w:rPr>
          <w:rFonts w:ascii="Times New Roman" w:hAnsi="Times New Roman"/>
        </w:rPr>
        <w:tab/>
      </w:r>
      <w:r>
        <w:rPr>
          <w:rFonts w:ascii="Times New Roman" w:hAnsi="Times New Roman"/>
        </w:rPr>
        <w:tab/>
      </w:r>
      <w:r w:rsidR="00B738FD">
        <w:rPr>
          <w:rFonts w:ascii="Times New Roman" w:hAnsi="Times New Roman"/>
        </w:rPr>
        <w:tab/>
        <w:t xml:space="preserve">        Academic Services </w:t>
      </w:r>
      <w:r w:rsidR="005701F6">
        <w:rPr>
          <w:rFonts w:ascii="Times New Roman" w:hAnsi="Times New Roman"/>
        </w:rPr>
        <w:t>Administrator Search Committee</w:t>
      </w:r>
    </w:p>
    <w:p w14:paraId="1D74FD7D" w14:textId="77777777" w:rsidR="006B679B" w:rsidRDefault="006B679B" w:rsidP="0056000C">
      <w:pPr>
        <w:tabs>
          <w:tab w:val="left" w:pos="-720"/>
        </w:tabs>
        <w:suppressAutoHyphens/>
        <w:ind w:left="2640" w:hanging="2640"/>
        <w:rPr>
          <w:rFonts w:ascii="Times New Roman" w:hAnsi="Times New Roman"/>
        </w:rPr>
      </w:pPr>
    </w:p>
    <w:p w14:paraId="168C8AFD" w14:textId="47B8F3FD" w:rsidR="0056000C" w:rsidRDefault="00077D7C" w:rsidP="0056000C">
      <w:pPr>
        <w:tabs>
          <w:tab w:val="left" w:pos="-720"/>
        </w:tabs>
        <w:suppressAutoHyphens/>
        <w:ind w:left="2640" w:hanging="2640"/>
        <w:rPr>
          <w:rFonts w:ascii="Times New Roman" w:hAnsi="Times New Roman"/>
        </w:rPr>
      </w:pPr>
      <w:r>
        <w:rPr>
          <w:rFonts w:ascii="Times New Roman" w:hAnsi="Times New Roman"/>
        </w:rPr>
        <w:t>2015-2016</w:t>
      </w:r>
      <w:r w:rsidR="0056000C">
        <w:rPr>
          <w:rFonts w:ascii="Times New Roman" w:hAnsi="Times New Roman"/>
        </w:rPr>
        <w:tab/>
        <w:t>Associate/Full Professor and Director of the Florida Prevention   Research Center (PRC) Search Committee</w:t>
      </w:r>
    </w:p>
    <w:p w14:paraId="28BCBABE" w14:textId="77777777" w:rsidR="0056000C" w:rsidRDefault="0056000C" w:rsidP="0056000C">
      <w:pPr>
        <w:tabs>
          <w:tab w:val="left" w:pos="-720"/>
        </w:tabs>
        <w:suppressAutoHyphens/>
        <w:ind w:left="2640" w:hanging="2640"/>
        <w:rPr>
          <w:rFonts w:ascii="Times New Roman" w:hAnsi="Times New Roman"/>
        </w:rPr>
      </w:pPr>
      <w:r>
        <w:rPr>
          <w:rFonts w:ascii="Times New Roman" w:hAnsi="Times New Roman"/>
        </w:rPr>
        <w:tab/>
        <w:t>Chair</w:t>
      </w:r>
    </w:p>
    <w:p w14:paraId="2ACD29EA" w14:textId="77777777" w:rsidR="004C2CB0" w:rsidRDefault="004C2CB0" w:rsidP="0056000C">
      <w:pPr>
        <w:tabs>
          <w:tab w:val="left" w:pos="-720"/>
        </w:tabs>
        <w:suppressAutoHyphens/>
        <w:ind w:left="2640" w:hanging="2640"/>
        <w:rPr>
          <w:rFonts w:ascii="Times New Roman" w:hAnsi="Times New Roman"/>
        </w:rPr>
      </w:pPr>
    </w:p>
    <w:p w14:paraId="30224362" w14:textId="4509FA1E" w:rsidR="0056000C" w:rsidRDefault="00FC0148" w:rsidP="0056000C">
      <w:pPr>
        <w:tabs>
          <w:tab w:val="left" w:pos="-720"/>
        </w:tabs>
        <w:suppressAutoHyphens/>
        <w:ind w:left="2640" w:hanging="2640"/>
        <w:rPr>
          <w:rFonts w:ascii="Times New Roman" w:hAnsi="Times New Roman"/>
        </w:rPr>
      </w:pPr>
      <w:r>
        <w:rPr>
          <w:rFonts w:ascii="Times New Roman" w:hAnsi="Times New Roman"/>
        </w:rPr>
        <w:t>2015-20</w:t>
      </w:r>
      <w:r w:rsidR="00474A2E">
        <w:rPr>
          <w:rFonts w:ascii="Times New Roman" w:hAnsi="Times New Roman"/>
        </w:rPr>
        <w:t>1</w:t>
      </w:r>
      <w:r>
        <w:rPr>
          <w:rFonts w:ascii="Times New Roman" w:hAnsi="Times New Roman"/>
        </w:rPr>
        <w:t>7</w:t>
      </w:r>
      <w:r w:rsidR="0056000C">
        <w:rPr>
          <w:rFonts w:ascii="Times New Roman" w:hAnsi="Times New Roman"/>
        </w:rPr>
        <w:tab/>
        <w:t>Post-Doctoral Fellows Search Committee</w:t>
      </w:r>
    </w:p>
    <w:p w14:paraId="2D7FE40A" w14:textId="77777777" w:rsidR="002626F6" w:rsidRDefault="00A5407E" w:rsidP="002626F6">
      <w:pPr>
        <w:tabs>
          <w:tab w:val="left" w:pos="-720"/>
        </w:tabs>
        <w:suppressAutoHyphens/>
        <w:ind w:left="2640" w:hanging="2640"/>
        <w:rPr>
          <w:rFonts w:ascii="Times New Roman" w:hAnsi="Times New Roman"/>
        </w:rPr>
      </w:pPr>
      <w:r>
        <w:rPr>
          <w:rFonts w:ascii="Times New Roman" w:hAnsi="Times New Roman"/>
        </w:rPr>
        <w:tab/>
      </w:r>
      <w:r w:rsidR="008D653B">
        <w:rPr>
          <w:rFonts w:ascii="Times New Roman" w:hAnsi="Times New Roman"/>
        </w:rPr>
        <w:t>Chair</w:t>
      </w:r>
    </w:p>
    <w:p w14:paraId="1E5C1A84" w14:textId="77777777" w:rsidR="0024146F" w:rsidRDefault="0024146F" w:rsidP="002626F6">
      <w:pPr>
        <w:tabs>
          <w:tab w:val="left" w:pos="-720"/>
        </w:tabs>
        <w:suppressAutoHyphens/>
        <w:ind w:left="2640" w:hanging="2640"/>
        <w:rPr>
          <w:rFonts w:ascii="Times New Roman" w:hAnsi="Times New Roman"/>
        </w:rPr>
      </w:pPr>
    </w:p>
    <w:p w14:paraId="4E720D59" w14:textId="59122189" w:rsidR="00A30B9B" w:rsidRDefault="00A30B9B" w:rsidP="002626F6">
      <w:pPr>
        <w:tabs>
          <w:tab w:val="left" w:pos="-720"/>
        </w:tabs>
        <w:suppressAutoHyphens/>
        <w:ind w:left="2640" w:hanging="2640"/>
        <w:rPr>
          <w:rFonts w:ascii="Times New Roman" w:hAnsi="Times New Roman"/>
        </w:rPr>
      </w:pPr>
      <w:r>
        <w:rPr>
          <w:rFonts w:ascii="Times New Roman" w:hAnsi="Times New Roman"/>
        </w:rPr>
        <w:t>2015-Present</w:t>
      </w:r>
      <w:r>
        <w:rPr>
          <w:rFonts w:ascii="Times New Roman" w:hAnsi="Times New Roman"/>
        </w:rPr>
        <w:tab/>
        <w:t>Center of Excellence in Maternal and Child Health Science, Education, and Practice Scholar Sear</w:t>
      </w:r>
      <w:r w:rsidR="00FC0148">
        <w:rPr>
          <w:rFonts w:ascii="Times New Roman" w:hAnsi="Times New Roman"/>
        </w:rPr>
        <w:t>ch</w:t>
      </w:r>
      <w:r>
        <w:rPr>
          <w:rFonts w:ascii="Times New Roman" w:hAnsi="Times New Roman"/>
        </w:rPr>
        <w:t xml:space="preserve"> Committee</w:t>
      </w:r>
    </w:p>
    <w:p w14:paraId="0876EF8B" w14:textId="77777777" w:rsidR="003963D1" w:rsidRDefault="003963D1" w:rsidP="002626F6">
      <w:pPr>
        <w:tabs>
          <w:tab w:val="left" w:pos="-720"/>
        </w:tabs>
        <w:suppressAutoHyphens/>
        <w:ind w:left="2640" w:hanging="2640"/>
        <w:rPr>
          <w:rFonts w:ascii="Times New Roman" w:hAnsi="Times New Roman"/>
        </w:rPr>
      </w:pPr>
    </w:p>
    <w:p w14:paraId="55D063AA" w14:textId="229822BE" w:rsidR="00346684" w:rsidRDefault="00C96BD4" w:rsidP="002626F6">
      <w:pPr>
        <w:tabs>
          <w:tab w:val="left" w:pos="-720"/>
        </w:tabs>
        <w:suppressAutoHyphens/>
        <w:ind w:left="2640" w:hanging="2640"/>
        <w:rPr>
          <w:rFonts w:ascii="Times New Roman" w:hAnsi="Times New Roman"/>
        </w:rPr>
      </w:pPr>
      <w:r>
        <w:rPr>
          <w:rFonts w:ascii="Times New Roman" w:hAnsi="Times New Roman"/>
        </w:rPr>
        <w:t>2016</w:t>
      </w:r>
      <w:r w:rsidR="00346684">
        <w:rPr>
          <w:rFonts w:ascii="Times New Roman" w:hAnsi="Times New Roman"/>
        </w:rPr>
        <w:tab/>
        <w:t>Program Director/Teaching Faculty of the Dietetics and Nutrition Program Search Committee</w:t>
      </w:r>
    </w:p>
    <w:p w14:paraId="368C4521" w14:textId="77777777" w:rsidR="00346684" w:rsidRDefault="00346684" w:rsidP="002626F6">
      <w:pPr>
        <w:tabs>
          <w:tab w:val="left" w:pos="-720"/>
        </w:tabs>
        <w:suppressAutoHyphens/>
        <w:ind w:left="2640" w:hanging="2640"/>
        <w:rPr>
          <w:rFonts w:ascii="Times New Roman" w:hAnsi="Times New Roman"/>
        </w:rPr>
      </w:pPr>
      <w:r>
        <w:rPr>
          <w:rFonts w:ascii="Times New Roman" w:hAnsi="Times New Roman"/>
        </w:rPr>
        <w:tab/>
        <w:t>Chair</w:t>
      </w:r>
    </w:p>
    <w:p w14:paraId="7020E1FB" w14:textId="6712470F" w:rsidR="00C96BD4" w:rsidRDefault="00077D7C" w:rsidP="002626F6">
      <w:pPr>
        <w:tabs>
          <w:tab w:val="left" w:pos="-720"/>
        </w:tabs>
        <w:suppressAutoHyphens/>
        <w:ind w:left="2640" w:hanging="2640"/>
        <w:rPr>
          <w:rFonts w:ascii="Times New Roman" w:hAnsi="Times New Roman"/>
        </w:rPr>
      </w:pPr>
      <w:r>
        <w:rPr>
          <w:rFonts w:ascii="Times New Roman" w:hAnsi="Times New Roman"/>
        </w:rPr>
        <w:lastRenderedPageBreak/>
        <w:t>2016-2017</w:t>
      </w:r>
      <w:r w:rsidR="00C96BD4">
        <w:rPr>
          <w:rFonts w:ascii="Times New Roman" w:hAnsi="Times New Roman"/>
        </w:rPr>
        <w:tab/>
        <w:t>Assistant Professor/Dietetics and Nutrition Concentration Search Committee</w:t>
      </w:r>
    </w:p>
    <w:p w14:paraId="388A59CA" w14:textId="77777777" w:rsidR="00C96BD4" w:rsidRDefault="00C96BD4" w:rsidP="002626F6">
      <w:pPr>
        <w:tabs>
          <w:tab w:val="left" w:pos="-720"/>
        </w:tabs>
        <w:suppressAutoHyphens/>
        <w:ind w:left="2640" w:hanging="2640"/>
        <w:rPr>
          <w:rFonts w:ascii="Times New Roman" w:hAnsi="Times New Roman"/>
        </w:rPr>
      </w:pPr>
      <w:r>
        <w:rPr>
          <w:rFonts w:ascii="Times New Roman" w:hAnsi="Times New Roman"/>
        </w:rPr>
        <w:tab/>
        <w:t>Chair</w:t>
      </w:r>
    </w:p>
    <w:p w14:paraId="6CAA76CC" w14:textId="77777777" w:rsidR="00A02FED" w:rsidRDefault="00A02FED">
      <w:pPr>
        <w:tabs>
          <w:tab w:val="left" w:pos="-720"/>
        </w:tabs>
        <w:suppressAutoHyphens/>
        <w:rPr>
          <w:rFonts w:ascii="Times New Roman" w:hAnsi="Times New Roman"/>
          <w:b/>
        </w:rPr>
      </w:pPr>
    </w:p>
    <w:p w14:paraId="4BDD2C59" w14:textId="2B977684" w:rsidR="00CE2C0C" w:rsidRDefault="00CE2C0C">
      <w:pPr>
        <w:tabs>
          <w:tab w:val="left" w:pos="-720"/>
        </w:tabs>
        <w:suppressAutoHyphens/>
        <w:rPr>
          <w:rFonts w:ascii="Times New Roman" w:hAnsi="Times New Roman"/>
          <w:b/>
        </w:rPr>
      </w:pPr>
      <w:r>
        <w:rPr>
          <w:rFonts w:ascii="Times New Roman" w:hAnsi="Times New Roman"/>
          <w:b/>
        </w:rPr>
        <w:t>Other College Committees and Service</w:t>
      </w:r>
    </w:p>
    <w:p w14:paraId="7EFB3FCC" w14:textId="77777777" w:rsidR="00CE2C0C" w:rsidRDefault="00CE2C0C">
      <w:pPr>
        <w:tabs>
          <w:tab w:val="left" w:pos="-720"/>
        </w:tabs>
        <w:suppressAutoHyphens/>
        <w:rPr>
          <w:rFonts w:ascii="Times New Roman" w:hAnsi="Times New Roman"/>
        </w:rPr>
      </w:pPr>
    </w:p>
    <w:p w14:paraId="07CB83C7" w14:textId="77777777" w:rsidR="00CE2C0C" w:rsidRDefault="00CE2C0C">
      <w:pPr>
        <w:tabs>
          <w:tab w:val="left" w:pos="-720"/>
        </w:tabs>
        <w:suppressAutoHyphens/>
        <w:rPr>
          <w:rFonts w:ascii="Times New Roman" w:hAnsi="Times New Roman"/>
        </w:rPr>
      </w:pPr>
      <w:r>
        <w:rPr>
          <w:rFonts w:ascii="Times New Roman" w:hAnsi="Times New Roman"/>
        </w:rPr>
        <w:t xml:space="preserve">1994                                    Faculty Search Committee, Department of Epidemiology and   </w:t>
      </w:r>
    </w:p>
    <w:p w14:paraId="258B16C7" w14:textId="77777777" w:rsidR="00CE2C0C" w:rsidRDefault="00CE2C0C">
      <w:pPr>
        <w:tabs>
          <w:tab w:val="left" w:pos="-720"/>
        </w:tabs>
        <w:suppressAutoHyphens/>
        <w:ind w:left="360"/>
        <w:rPr>
          <w:rFonts w:ascii="Times New Roman" w:hAnsi="Times New Roman"/>
        </w:rPr>
      </w:pPr>
      <w:r>
        <w:rPr>
          <w:rFonts w:ascii="Times New Roman" w:hAnsi="Times New Roman"/>
        </w:rPr>
        <w:t xml:space="preserve">                                      Biostatistics</w:t>
      </w:r>
    </w:p>
    <w:p w14:paraId="220B4FBF" w14:textId="77777777" w:rsidR="0060061A" w:rsidRDefault="0060061A">
      <w:pPr>
        <w:tabs>
          <w:tab w:val="left" w:pos="-720"/>
        </w:tabs>
        <w:suppressAutoHyphens/>
        <w:ind w:left="2160" w:hanging="2160"/>
        <w:rPr>
          <w:rFonts w:ascii="Times New Roman" w:hAnsi="Times New Roman"/>
        </w:rPr>
      </w:pPr>
    </w:p>
    <w:p w14:paraId="5E457D4C" w14:textId="3DA29A6E" w:rsidR="00CE2C0C" w:rsidRDefault="006D01EB">
      <w:pPr>
        <w:tabs>
          <w:tab w:val="left" w:pos="-720"/>
        </w:tabs>
        <w:suppressAutoHyphens/>
        <w:ind w:left="2160" w:hanging="2160"/>
        <w:rPr>
          <w:rFonts w:ascii="Times New Roman" w:hAnsi="Times New Roman"/>
        </w:rPr>
      </w:pPr>
      <w:r>
        <w:rPr>
          <w:rFonts w:ascii="Times New Roman" w:hAnsi="Times New Roman"/>
        </w:rPr>
        <w:t>1</w:t>
      </w:r>
      <w:r w:rsidR="00CE2C0C">
        <w:rPr>
          <w:rFonts w:ascii="Times New Roman" w:hAnsi="Times New Roman"/>
        </w:rPr>
        <w:t>997-2008</w:t>
      </w:r>
      <w:r w:rsidR="00CE2C0C">
        <w:rPr>
          <w:rFonts w:ascii="Times New Roman" w:hAnsi="Times New Roman"/>
        </w:rPr>
        <w:tab/>
        <w:t xml:space="preserve">         Faculty Advisory Committee, The James and Jennifer Harrell Center </w:t>
      </w:r>
    </w:p>
    <w:p w14:paraId="2AE4A33A" w14:textId="77777777" w:rsidR="00CE2C0C" w:rsidRDefault="00B858D4">
      <w:pPr>
        <w:tabs>
          <w:tab w:val="left" w:pos="-720"/>
        </w:tabs>
        <w:suppressAutoHyphens/>
        <w:ind w:left="2160" w:hanging="2160"/>
        <w:rPr>
          <w:rFonts w:ascii="Times New Roman" w:hAnsi="Times New Roman"/>
        </w:rPr>
      </w:pPr>
      <w:r>
        <w:rPr>
          <w:rFonts w:ascii="Times New Roman" w:hAnsi="Times New Roman"/>
        </w:rPr>
        <w:tab/>
      </w:r>
      <w:r w:rsidR="00997EC5">
        <w:rPr>
          <w:rFonts w:ascii="Times New Roman" w:hAnsi="Times New Roman"/>
        </w:rPr>
        <w:t xml:space="preserve">        </w:t>
      </w:r>
      <w:r w:rsidR="00CE2C0C">
        <w:rPr>
          <w:rFonts w:ascii="Times New Roman" w:hAnsi="Times New Roman"/>
        </w:rPr>
        <w:t xml:space="preserve"> for the Study of Domestic Violence</w:t>
      </w:r>
    </w:p>
    <w:p w14:paraId="20CD1E3E" w14:textId="77777777" w:rsidR="0060061A" w:rsidRDefault="0060061A">
      <w:pPr>
        <w:tabs>
          <w:tab w:val="left" w:pos="-720"/>
        </w:tabs>
        <w:suppressAutoHyphens/>
        <w:ind w:left="2160" w:hanging="2160"/>
        <w:rPr>
          <w:rFonts w:ascii="Times New Roman" w:hAnsi="Times New Roman"/>
        </w:rPr>
      </w:pPr>
    </w:p>
    <w:p w14:paraId="3B375ADE" w14:textId="77777777" w:rsidR="00CE2C0C" w:rsidRDefault="007343D1">
      <w:pPr>
        <w:numPr>
          <w:ilvl w:val="1"/>
          <w:numId w:val="2"/>
        </w:numPr>
        <w:tabs>
          <w:tab w:val="left" w:pos="-720"/>
          <w:tab w:val="left" w:pos="2712"/>
        </w:tabs>
        <w:suppressAutoHyphens/>
        <w:ind w:left="2712" w:hanging="2712"/>
        <w:rPr>
          <w:rFonts w:ascii="Times New Roman" w:hAnsi="Times New Roman"/>
        </w:rPr>
      </w:pPr>
      <w:r>
        <w:rPr>
          <w:rFonts w:ascii="Times New Roman" w:hAnsi="Times New Roman"/>
        </w:rPr>
        <w:t>N</w:t>
      </w:r>
      <w:r w:rsidR="00CE2C0C">
        <w:rPr>
          <w:rFonts w:ascii="Times New Roman" w:hAnsi="Times New Roman"/>
        </w:rPr>
        <w:t xml:space="preserve">IOSH/Deep South Agricultural Center Internal Advisory </w:t>
      </w:r>
    </w:p>
    <w:p w14:paraId="096DBC2A" w14:textId="0D221F2A" w:rsidR="00B414B6" w:rsidRDefault="00845DA9" w:rsidP="00B414B6">
      <w:pPr>
        <w:pStyle w:val="EndnoteText"/>
        <w:tabs>
          <w:tab w:val="left" w:pos="-720"/>
        </w:tabs>
        <w:suppressAutoHyphens/>
        <w:ind w:left="2712"/>
        <w:rPr>
          <w:rFonts w:ascii="Times New Roman" w:hAnsi="Times New Roman"/>
        </w:rPr>
      </w:pPr>
      <w:r>
        <w:rPr>
          <w:rFonts w:ascii="Times New Roman" w:hAnsi="Times New Roman"/>
        </w:rPr>
        <w:t>Committee</w:t>
      </w:r>
    </w:p>
    <w:p w14:paraId="67844B07" w14:textId="1D678B17" w:rsidR="008E6500" w:rsidRDefault="008E6500">
      <w:pPr>
        <w:widowControl/>
        <w:overflowPunct/>
        <w:autoSpaceDE/>
        <w:autoSpaceDN/>
        <w:adjustRightInd/>
        <w:textAlignment w:val="auto"/>
        <w:rPr>
          <w:rFonts w:ascii="Times New Roman" w:hAnsi="Times New Roman"/>
          <w:b/>
        </w:rPr>
      </w:pPr>
    </w:p>
    <w:p w14:paraId="12FD4AD9" w14:textId="77777777" w:rsidR="008B1B06" w:rsidRDefault="008B1B06" w:rsidP="0045218B">
      <w:pPr>
        <w:pStyle w:val="Heading2"/>
        <w:rPr>
          <w:rFonts w:ascii="Times New Roman" w:hAnsi="Times New Roman"/>
          <w:u w:val="none"/>
        </w:rPr>
      </w:pPr>
    </w:p>
    <w:p w14:paraId="14A772D6" w14:textId="284FA86E" w:rsidR="00CE2C0C" w:rsidRDefault="00A6153C" w:rsidP="0045218B">
      <w:pPr>
        <w:pStyle w:val="Heading2"/>
        <w:rPr>
          <w:rFonts w:ascii="Times New Roman" w:hAnsi="Times New Roman"/>
          <w:u w:val="none"/>
        </w:rPr>
      </w:pPr>
      <w:r>
        <w:rPr>
          <w:rFonts w:ascii="Times New Roman" w:hAnsi="Times New Roman"/>
          <w:u w:val="none"/>
        </w:rPr>
        <w:t>C</w:t>
      </w:r>
      <w:r w:rsidR="00CE2C0C">
        <w:rPr>
          <w:rFonts w:ascii="Times New Roman" w:hAnsi="Times New Roman"/>
          <w:u w:val="none"/>
        </w:rPr>
        <w:t>OMMUNITY SERVICE</w:t>
      </w:r>
    </w:p>
    <w:p w14:paraId="76ED4625" w14:textId="77777777" w:rsidR="00CE2C0C" w:rsidRDefault="00CE2C0C">
      <w:pPr>
        <w:tabs>
          <w:tab w:val="center" w:pos="4680"/>
        </w:tabs>
        <w:suppressAutoHyphens/>
        <w:rPr>
          <w:rFonts w:ascii="Times New Roman" w:hAnsi="Times New Roman"/>
          <w:b/>
        </w:rPr>
      </w:pPr>
    </w:p>
    <w:p w14:paraId="1E86F92E" w14:textId="77777777" w:rsidR="004C2CB0" w:rsidRDefault="004C2CB0">
      <w:pPr>
        <w:tabs>
          <w:tab w:val="center" w:pos="4680"/>
        </w:tabs>
        <w:suppressAutoHyphens/>
        <w:rPr>
          <w:rFonts w:ascii="Times New Roman" w:hAnsi="Times New Roman"/>
          <w:b/>
        </w:rPr>
      </w:pPr>
    </w:p>
    <w:p w14:paraId="07A8E172" w14:textId="765E6649" w:rsidR="00CE2C0C" w:rsidRDefault="00CE2C0C">
      <w:pPr>
        <w:tabs>
          <w:tab w:val="center" w:pos="4680"/>
        </w:tabs>
        <w:suppressAutoHyphens/>
        <w:rPr>
          <w:rFonts w:ascii="Times New Roman" w:hAnsi="Times New Roman"/>
        </w:rPr>
      </w:pPr>
      <w:r>
        <w:rPr>
          <w:rFonts w:ascii="Times New Roman" w:hAnsi="Times New Roman"/>
          <w:b/>
        </w:rPr>
        <w:t>ADVISORY ACTIVITIES</w:t>
      </w:r>
    </w:p>
    <w:p w14:paraId="74DD8A62" w14:textId="77777777" w:rsidR="00CE2C0C" w:rsidRDefault="00CE2C0C">
      <w:pPr>
        <w:tabs>
          <w:tab w:val="left" w:pos="-720"/>
        </w:tabs>
        <w:suppressAutoHyphens/>
        <w:rPr>
          <w:rFonts w:ascii="Times New Roman" w:hAnsi="Times New Roman"/>
        </w:rPr>
      </w:pPr>
    </w:p>
    <w:p w14:paraId="7212C5BD" w14:textId="77777777" w:rsidR="00CE2C0C" w:rsidRDefault="00CE2C0C">
      <w:pPr>
        <w:pStyle w:val="BodyText2"/>
      </w:pPr>
      <w:r>
        <w:t>Service in an Advisory Capacity to the following organizations:</w:t>
      </w:r>
    </w:p>
    <w:p w14:paraId="5538D27A" w14:textId="77777777" w:rsidR="00CE2C0C" w:rsidRDefault="00CE2C0C">
      <w:pPr>
        <w:tabs>
          <w:tab w:val="left" w:pos="-720"/>
        </w:tabs>
        <w:suppressAutoHyphens/>
        <w:rPr>
          <w:rFonts w:ascii="Times New Roman" w:hAnsi="Times New Roman"/>
        </w:rPr>
      </w:pPr>
    </w:p>
    <w:p w14:paraId="7FEF8508" w14:textId="77777777" w:rsidR="00CE2C0C" w:rsidRDefault="00CE2C0C">
      <w:pPr>
        <w:tabs>
          <w:tab w:val="left" w:pos="-720"/>
        </w:tabs>
        <w:suppressAutoHyphens/>
        <w:rPr>
          <w:rFonts w:ascii="Times New Roman" w:hAnsi="Times New Roman"/>
        </w:rPr>
      </w:pPr>
      <w:r>
        <w:rPr>
          <w:rFonts w:ascii="Times New Roman" w:hAnsi="Times New Roman"/>
        </w:rPr>
        <w:tab/>
        <w:t>Planned Parenthood-Tampa Bay Branch, 1989-1990</w:t>
      </w:r>
    </w:p>
    <w:p w14:paraId="22CF87A2" w14:textId="77777777" w:rsidR="0056000C" w:rsidRDefault="00BC60C1">
      <w:pPr>
        <w:tabs>
          <w:tab w:val="left" w:pos="-720"/>
        </w:tabs>
        <w:suppressAutoHyphens/>
        <w:rPr>
          <w:rFonts w:ascii="Times New Roman" w:hAnsi="Times New Roman"/>
        </w:rPr>
      </w:pPr>
      <w:r>
        <w:rPr>
          <w:rFonts w:ascii="Times New Roman" w:hAnsi="Times New Roman"/>
        </w:rPr>
        <w:tab/>
      </w:r>
    </w:p>
    <w:p w14:paraId="0E9311EB" w14:textId="77777777" w:rsidR="00CE2C0C" w:rsidRDefault="0056000C">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USF Medical Technology Advisory Board, 1989-2001</w:t>
      </w:r>
    </w:p>
    <w:p w14:paraId="3B232376" w14:textId="77777777" w:rsidR="004871E4" w:rsidRDefault="0056000C">
      <w:pPr>
        <w:tabs>
          <w:tab w:val="left" w:pos="-720"/>
        </w:tabs>
        <w:suppressAutoHyphens/>
        <w:rPr>
          <w:rFonts w:ascii="Times New Roman" w:hAnsi="Times New Roman"/>
        </w:rPr>
      </w:pPr>
      <w:r>
        <w:rPr>
          <w:rFonts w:ascii="Times New Roman" w:hAnsi="Times New Roman"/>
        </w:rPr>
        <w:tab/>
      </w:r>
    </w:p>
    <w:p w14:paraId="4E143D75" w14:textId="77777777" w:rsidR="00CE2C0C" w:rsidRDefault="004871E4">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Tampa Bay Traffic Safety Alliance, 1990-2003</w:t>
      </w:r>
    </w:p>
    <w:p w14:paraId="7986984D" w14:textId="77777777" w:rsidR="00BD5BB7" w:rsidRDefault="00CE2C0C">
      <w:pPr>
        <w:tabs>
          <w:tab w:val="left" w:pos="-720"/>
        </w:tabs>
        <w:suppressAutoHyphens/>
        <w:rPr>
          <w:rFonts w:ascii="Times New Roman" w:hAnsi="Times New Roman"/>
        </w:rPr>
      </w:pPr>
      <w:r>
        <w:rPr>
          <w:rFonts w:ascii="Times New Roman" w:hAnsi="Times New Roman"/>
        </w:rPr>
        <w:tab/>
      </w:r>
    </w:p>
    <w:p w14:paraId="3B8DCA45" w14:textId="77777777" w:rsidR="00CE2C0C" w:rsidRDefault="00BD5BB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Various local media outlets on injury prevention issues, 1990-Present</w:t>
      </w:r>
    </w:p>
    <w:p w14:paraId="663A86F9" w14:textId="77777777" w:rsidR="006B679B" w:rsidRDefault="006D0B30">
      <w:pPr>
        <w:tabs>
          <w:tab w:val="left" w:pos="-720"/>
        </w:tabs>
        <w:suppressAutoHyphens/>
        <w:rPr>
          <w:rFonts w:ascii="Times New Roman" w:hAnsi="Times New Roman"/>
        </w:rPr>
      </w:pPr>
      <w:r>
        <w:rPr>
          <w:rFonts w:ascii="Times New Roman" w:hAnsi="Times New Roman"/>
        </w:rPr>
        <w:tab/>
      </w:r>
    </w:p>
    <w:p w14:paraId="06C7C746" w14:textId="6E58FD75" w:rsidR="00CE2C0C" w:rsidRDefault="006B679B">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Registration and Certification Committee Florida Association of Professional Health</w:t>
      </w:r>
    </w:p>
    <w:p w14:paraId="39346E45" w14:textId="77777777" w:rsidR="00CE2C0C" w:rsidRDefault="00CE2C0C">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tab/>
        <w:t>Educators, 1990-1991</w:t>
      </w:r>
      <w:r>
        <w:rPr>
          <w:rFonts w:ascii="Times New Roman" w:hAnsi="Times New Roman"/>
        </w:rPr>
        <w:tab/>
      </w:r>
    </w:p>
    <w:p w14:paraId="5C75BBDD" w14:textId="77777777" w:rsidR="00A02FED" w:rsidRDefault="00FE1AC6">
      <w:pPr>
        <w:tabs>
          <w:tab w:val="left" w:pos="-720"/>
        </w:tabs>
        <w:suppressAutoHyphens/>
        <w:rPr>
          <w:rFonts w:ascii="Times New Roman" w:hAnsi="Times New Roman"/>
        </w:rPr>
      </w:pPr>
      <w:r>
        <w:rPr>
          <w:rFonts w:ascii="Times New Roman" w:hAnsi="Times New Roman"/>
        </w:rPr>
        <w:tab/>
      </w:r>
    </w:p>
    <w:p w14:paraId="138CD5EF" w14:textId="2BB4E7BA" w:rsidR="00CE2C0C" w:rsidRDefault="00A02FED">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Head and Spinal Cord Coalition of Hillsborough County, 1991-1993</w:t>
      </w:r>
    </w:p>
    <w:p w14:paraId="0D83EDF7" w14:textId="77777777" w:rsidR="00FB21AA" w:rsidRDefault="00FB21AA" w:rsidP="00474A2E">
      <w:pPr>
        <w:tabs>
          <w:tab w:val="left" w:pos="-720"/>
        </w:tabs>
        <w:suppressAutoHyphens/>
        <w:ind w:left="720"/>
        <w:rPr>
          <w:rFonts w:ascii="Times New Roman" w:hAnsi="Times New Roman"/>
        </w:rPr>
      </w:pPr>
    </w:p>
    <w:p w14:paraId="6CAEB1F2" w14:textId="2EF87A98" w:rsidR="00CE2C0C" w:rsidRDefault="00CE2C0C" w:rsidP="00474A2E">
      <w:pPr>
        <w:tabs>
          <w:tab w:val="left" w:pos="-720"/>
        </w:tabs>
        <w:suppressAutoHyphens/>
        <w:ind w:left="720"/>
        <w:rPr>
          <w:rFonts w:ascii="Times New Roman" w:hAnsi="Times New Roman"/>
        </w:rPr>
      </w:pPr>
      <w:r>
        <w:rPr>
          <w:rFonts w:ascii="Times New Roman" w:hAnsi="Times New Roman"/>
        </w:rPr>
        <w:t>Stop Drowning Alliance of Hillsborough County, 1991-1993 (Chair-Epidemiology Section)</w:t>
      </w:r>
    </w:p>
    <w:p w14:paraId="56557A5E" w14:textId="77777777" w:rsidR="00474A2E" w:rsidRDefault="004B53EC">
      <w:pPr>
        <w:tabs>
          <w:tab w:val="left" w:pos="-720"/>
        </w:tabs>
        <w:suppressAutoHyphens/>
        <w:rPr>
          <w:rFonts w:ascii="Times New Roman" w:hAnsi="Times New Roman"/>
        </w:rPr>
      </w:pPr>
      <w:r>
        <w:rPr>
          <w:rFonts w:ascii="Times New Roman" w:hAnsi="Times New Roman"/>
        </w:rPr>
        <w:tab/>
      </w:r>
    </w:p>
    <w:p w14:paraId="256705CB" w14:textId="284441EA" w:rsidR="00CE2C0C" w:rsidRDefault="00474A2E">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Executive Committee, Florida Suncoast</w:t>
      </w:r>
      <w:r w:rsidR="00BD26EC">
        <w:rPr>
          <w:rFonts w:ascii="Times New Roman" w:hAnsi="Times New Roman"/>
        </w:rPr>
        <w:t xml:space="preserve"> Safe Kids Coalition, 1992-1996</w:t>
      </w:r>
    </w:p>
    <w:p w14:paraId="7C55FF6E" w14:textId="02BD8038" w:rsidR="00CE2C0C" w:rsidRDefault="00B95104">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Crash (Citizens for Reliable </w:t>
      </w:r>
      <w:r w:rsidR="007941F0">
        <w:rPr>
          <w:rFonts w:ascii="Times New Roman" w:hAnsi="Times New Roman"/>
        </w:rPr>
        <w:t>and Safe Highways), 1993-2010</w:t>
      </w:r>
    </w:p>
    <w:p w14:paraId="72D3D5E4" w14:textId="77777777" w:rsidR="00593242" w:rsidRDefault="00662253">
      <w:pPr>
        <w:tabs>
          <w:tab w:val="left" w:pos="-720"/>
        </w:tabs>
        <w:suppressAutoHyphens/>
        <w:rPr>
          <w:rFonts w:ascii="Times New Roman" w:hAnsi="Times New Roman"/>
        </w:rPr>
      </w:pPr>
      <w:r>
        <w:rPr>
          <w:rFonts w:ascii="Times New Roman" w:hAnsi="Times New Roman"/>
        </w:rPr>
        <w:tab/>
      </w:r>
    </w:p>
    <w:p w14:paraId="31053682" w14:textId="43C16EF5" w:rsidR="00CE2C0C" w:rsidRDefault="00593242">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Planning Committee for the Regional Conference on Maternal and Child Health, Family  </w:t>
      </w:r>
    </w:p>
    <w:p w14:paraId="3008EDBF" w14:textId="77777777" w:rsidR="00CE2C0C" w:rsidRDefault="003963D1">
      <w:pPr>
        <w:tabs>
          <w:tab w:val="left" w:pos="-720"/>
        </w:tabs>
        <w:suppressAutoHyphens/>
        <w:rPr>
          <w:rFonts w:ascii="Times New Roman" w:hAnsi="Times New Roman"/>
        </w:rPr>
      </w:pPr>
      <w:r>
        <w:rPr>
          <w:rFonts w:ascii="Times New Roman" w:hAnsi="Times New Roman"/>
        </w:rPr>
        <w:t xml:space="preserve">           </w:t>
      </w:r>
      <w:r w:rsidR="00FB546E">
        <w:rPr>
          <w:rFonts w:ascii="Times New Roman" w:hAnsi="Times New Roman"/>
        </w:rPr>
        <w:tab/>
      </w:r>
      <w:r w:rsidR="00CE2C0C">
        <w:rPr>
          <w:rFonts w:ascii="Times New Roman" w:hAnsi="Times New Roman"/>
        </w:rPr>
        <w:t>Planning, and Children with Special Health Care Needs, 1996-2001</w:t>
      </w:r>
    </w:p>
    <w:p w14:paraId="417693FC" w14:textId="74129947" w:rsidR="00CE2C0C" w:rsidRDefault="00CF7466">
      <w:pPr>
        <w:tabs>
          <w:tab w:val="left" w:pos="-720"/>
        </w:tabs>
        <w:suppressAutoHyphens/>
        <w:rPr>
          <w:rFonts w:ascii="Times New Roman" w:hAnsi="Times New Roman"/>
        </w:rPr>
      </w:pPr>
      <w:r>
        <w:rPr>
          <w:rFonts w:ascii="Times New Roman" w:hAnsi="Times New Roman"/>
        </w:rPr>
        <w:lastRenderedPageBreak/>
        <w:tab/>
      </w:r>
      <w:r w:rsidR="00CE2C0C">
        <w:rPr>
          <w:rFonts w:ascii="Times New Roman" w:hAnsi="Times New Roman"/>
        </w:rPr>
        <w:t>Board of Directors, Florida Safe Kids Coalition, 1997-2005</w:t>
      </w:r>
    </w:p>
    <w:p w14:paraId="40906517" w14:textId="77777777" w:rsidR="004C2CB0" w:rsidRDefault="00E17ADD">
      <w:pPr>
        <w:tabs>
          <w:tab w:val="left" w:pos="-720"/>
        </w:tabs>
        <w:suppressAutoHyphens/>
        <w:rPr>
          <w:rFonts w:ascii="Times New Roman" w:hAnsi="Times New Roman"/>
        </w:rPr>
      </w:pPr>
      <w:r>
        <w:rPr>
          <w:rFonts w:ascii="Times New Roman" w:hAnsi="Times New Roman"/>
        </w:rPr>
        <w:tab/>
      </w:r>
    </w:p>
    <w:p w14:paraId="1D72DB61" w14:textId="7E82F819" w:rsidR="00CE2C0C" w:rsidRDefault="004C2CB0">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Hillsborough County Trauma Research Work Group, 1997-2000</w:t>
      </w:r>
    </w:p>
    <w:p w14:paraId="21E520D4" w14:textId="77777777" w:rsidR="006D0B30" w:rsidRDefault="00474A2E">
      <w:pPr>
        <w:tabs>
          <w:tab w:val="left" w:pos="-720"/>
        </w:tabs>
        <w:suppressAutoHyphens/>
        <w:rPr>
          <w:rFonts w:ascii="Times New Roman" w:hAnsi="Times New Roman"/>
        </w:rPr>
      </w:pPr>
      <w:r>
        <w:rPr>
          <w:rFonts w:ascii="Times New Roman" w:hAnsi="Times New Roman"/>
        </w:rPr>
        <w:tab/>
      </w:r>
    </w:p>
    <w:p w14:paraId="5A56E962" w14:textId="6E291E42" w:rsidR="00CE2C0C" w:rsidRDefault="006D0B30">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Data Analysis Chair, Hillsborough County Child Death Review Team, 1997-2000</w:t>
      </w:r>
    </w:p>
    <w:p w14:paraId="718A45C0" w14:textId="77777777" w:rsidR="0015073B" w:rsidRDefault="00474A2E">
      <w:pPr>
        <w:tabs>
          <w:tab w:val="left" w:pos="-720"/>
        </w:tabs>
        <w:suppressAutoHyphens/>
        <w:rPr>
          <w:rFonts w:ascii="Times New Roman" w:hAnsi="Times New Roman"/>
        </w:rPr>
      </w:pPr>
      <w:r>
        <w:rPr>
          <w:rFonts w:ascii="Times New Roman" w:hAnsi="Times New Roman"/>
        </w:rPr>
        <w:tab/>
      </w:r>
    </w:p>
    <w:p w14:paraId="7DD56742" w14:textId="60A2C27F" w:rsidR="00CE2C0C" w:rsidRDefault="0015073B">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Prevent Drowning Network, 1998-1999</w:t>
      </w:r>
    </w:p>
    <w:p w14:paraId="7EE73E77" w14:textId="77777777" w:rsidR="00DB2AC3" w:rsidRDefault="00CE2C0C">
      <w:pPr>
        <w:tabs>
          <w:tab w:val="left" w:pos="-720"/>
        </w:tabs>
        <w:suppressAutoHyphens/>
        <w:rPr>
          <w:rFonts w:ascii="Times New Roman" w:hAnsi="Times New Roman"/>
        </w:rPr>
      </w:pPr>
      <w:r>
        <w:rPr>
          <w:rFonts w:ascii="Times New Roman" w:hAnsi="Times New Roman"/>
        </w:rPr>
        <w:tab/>
      </w:r>
    </w:p>
    <w:p w14:paraId="0854663A" w14:textId="77777777" w:rsidR="00CE2C0C" w:rsidRDefault="00DB2AC3">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Buckle Up Florida Campaign, 1998-2000</w:t>
      </w:r>
    </w:p>
    <w:p w14:paraId="48BD6FAD" w14:textId="77777777" w:rsidR="00B43D8B" w:rsidRDefault="00F93D13" w:rsidP="00845DA9">
      <w:pPr>
        <w:tabs>
          <w:tab w:val="left" w:pos="-720"/>
        </w:tabs>
        <w:suppressAutoHyphens/>
        <w:rPr>
          <w:rFonts w:ascii="Times New Roman" w:hAnsi="Times New Roman"/>
        </w:rPr>
      </w:pPr>
      <w:r>
        <w:rPr>
          <w:rFonts w:ascii="Times New Roman" w:hAnsi="Times New Roman"/>
        </w:rPr>
        <w:t xml:space="preserve">          </w:t>
      </w:r>
      <w:r w:rsidR="00BC60C1">
        <w:rPr>
          <w:rFonts w:ascii="Times New Roman" w:hAnsi="Times New Roman"/>
        </w:rPr>
        <w:t xml:space="preserve"> </w:t>
      </w:r>
      <w:r w:rsidR="00CD31A1">
        <w:rPr>
          <w:rFonts w:ascii="Times New Roman" w:hAnsi="Times New Roman"/>
        </w:rPr>
        <w:tab/>
      </w:r>
    </w:p>
    <w:p w14:paraId="1200BA28" w14:textId="267218F0" w:rsidR="004E0A90" w:rsidRDefault="00B43D8B" w:rsidP="00845DA9">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Chapter Founder and Representative, Florida Farm Safety 4 Just Kids, 1999-</w:t>
      </w:r>
      <w:r w:rsidR="001F4A32">
        <w:rPr>
          <w:rFonts w:ascii="Times New Roman" w:hAnsi="Times New Roman"/>
        </w:rPr>
        <w:t>2009</w:t>
      </w:r>
    </w:p>
    <w:p w14:paraId="0DF18528" w14:textId="77777777" w:rsidR="00B43D8B" w:rsidRDefault="00EE76BC" w:rsidP="00845DA9">
      <w:pPr>
        <w:tabs>
          <w:tab w:val="left" w:pos="-720"/>
        </w:tabs>
        <w:suppressAutoHyphens/>
        <w:rPr>
          <w:rFonts w:ascii="Times New Roman" w:hAnsi="Times New Roman"/>
        </w:rPr>
      </w:pPr>
      <w:r>
        <w:rPr>
          <w:rFonts w:ascii="Times New Roman" w:hAnsi="Times New Roman"/>
        </w:rPr>
        <w:tab/>
      </w:r>
    </w:p>
    <w:p w14:paraId="40F243DB" w14:textId="058E1A04" w:rsidR="00950783" w:rsidRDefault="00B43D8B" w:rsidP="00845DA9">
      <w:pPr>
        <w:tabs>
          <w:tab w:val="left" w:pos="-720"/>
        </w:tabs>
        <w:suppressAutoHyphens/>
        <w:rPr>
          <w:rFonts w:ascii="Times New Roman" w:hAnsi="Times New Roman"/>
        </w:rPr>
      </w:pPr>
      <w:r>
        <w:rPr>
          <w:rFonts w:ascii="Times New Roman" w:hAnsi="Times New Roman"/>
        </w:rPr>
        <w:tab/>
      </w:r>
      <w:r w:rsidR="00950783">
        <w:rPr>
          <w:rFonts w:ascii="Times New Roman" w:hAnsi="Times New Roman"/>
        </w:rPr>
        <w:t>USF Dietetic Internship Advisory Board, 2016-Present</w:t>
      </w:r>
    </w:p>
    <w:p w14:paraId="7ACFF0AF" w14:textId="77777777" w:rsidR="009938A0" w:rsidRDefault="009938A0" w:rsidP="00845DA9">
      <w:pPr>
        <w:tabs>
          <w:tab w:val="left" w:pos="-720"/>
        </w:tabs>
        <w:suppressAutoHyphens/>
        <w:rPr>
          <w:rFonts w:ascii="Times New Roman" w:hAnsi="Times New Roman"/>
        </w:rPr>
      </w:pPr>
    </w:p>
    <w:p w14:paraId="7991938B" w14:textId="77777777" w:rsidR="006B679B" w:rsidRDefault="006B679B" w:rsidP="00BE36DD">
      <w:pPr>
        <w:tabs>
          <w:tab w:val="left" w:pos="-720"/>
        </w:tabs>
        <w:suppressAutoHyphens/>
        <w:jc w:val="center"/>
        <w:rPr>
          <w:rFonts w:ascii="Times New Roman" w:hAnsi="Times New Roman"/>
          <w:b/>
        </w:rPr>
      </w:pPr>
    </w:p>
    <w:p w14:paraId="7F177F3B" w14:textId="4604EBBA" w:rsidR="00CE2C0C" w:rsidRPr="00BE36DD" w:rsidRDefault="00CE2C0C" w:rsidP="00BE36DD">
      <w:pPr>
        <w:tabs>
          <w:tab w:val="left" w:pos="-720"/>
        </w:tabs>
        <w:suppressAutoHyphens/>
        <w:jc w:val="center"/>
        <w:rPr>
          <w:rFonts w:ascii="Times New Roman" w:hAnsi="Times New Roman"/>
          <w:b/>
        </w:rPr>
      </w:pPr>
      <w:r w:rsidRPr="00BE36DD">
        <w:rPr>
          <w:rFonts w:ascii="Times New Roman" w:hAnsi="Times New Roman"/>
          <w:b/>
        </w:rPr>
        <w:t>PROFESSIONAL SERVICE</w:t>
      </w:r>
    </w:p>
    <w:p w14:paraId="4378F398" w14:textId="77777777" w:rsidR="00CE2C0C" w:rsidRDefault="00CE2C0C" w:rsidP="0012559E">
      <w:pPr>
        <w:tabs>
          <w:tab w:val="left" w:pos="-720"/>
        </w:tabs>
        <w:suppressAutoHyphens/>
        <w:jc w:val="center"/>
        <w:rPr>
          <w:rFonts w:ascii="Times New Roman" w:hAnsi="Times New Roman"/>
        </w:rPr>
      </w:pPr>
    </w:p>
    <w:p w14:paraId="1225DD1F" w14:textId="77777777" w:rsidR="00CE2C0C" w:rsidRDefault="00CE2C0C">
      <w:pPr>
        <w:tabs>
          <w:tab w:val="center" w:pos="4680"/>
        </w:tabs>
        <w:suppressAutoHyphens/>
        <w:jc w:val="center"/>
        <w:rPr>
          <w:rFonts w:ascii="Times New Roman" w:hAnsi="Times New Roman"/>
          <w:b/>
        </w:rPr>
      </w:pPr>
    </w:p>
    <w:p w14:paraId="51A0AC00" w14:textId="77777777" w:rsidR="00CE2C0C" w:rsidRDefault="00CE2C0C">
      <w:pPr>
        <w:pStyle w:val="Heading3"/>
        <w:tabs>
          <w:tab w:val="clear" w:pos="-720"/>
          <w:tab w:val="center" w:pos="4680"/>
        </w:tabs>
        <w:rPr>
          <w:rFonts w:ascii="Times New Roman" w:hAnsi="Times New Roman"/>
        </w:rPr>
      </w:pPr>
      <w:r>
        <w:rPr>
          <w:rFonts w:ascii="Times New Roman" w:hAnsi="Times New Roman"/>
        </w:rPr>
        <w:t>REVIEWER ACTIVITIES</w:t>
      </w:r>
    </w:p>
    <w:p w14:paraId="1BF36F9E" w14:textId="77777777" w:rsidR="00CE2C0C" w:rsidRDefault="00CE2C0C">
      <w:pPr>
        <w:tabs>
          <w:tab w:val="left" w:pos="-720"/>
        </w:tabs>
        <w:suppressAutoHyphens/>
        <w:rPr>
          <w:rFonts w:ascii="Times New Roman" w:hAnsi="Times New Roman"/>
        </w:rPr>
      </w:pPr>
    </w:p>
    <w:p w14:paraId="650DBE4A" w14:textId="77777777" w:rsidR="00CE2C0C" w:rsidRDefault="00CE2C0C">
      <w:pPr>
        <w:pStyle w:val="Heading4"/>
        <w:rPr>
          <w:rFonts w:ascii="Times New Roman" w:hAnsi="Times New Roman"/>
        </w:rPr>
      </w:pPr>
      <w:r>
        <w:rPr>
          <w:rFonts w:ascii="Times New Roman" w:hAnsi="Times New Roman"/>
        </w:rPr>
        <w:t>Peer-Reviewed Journal Reviewer</w:t>
      </w:r>
      <w:r w:rsidR="003C5871">
        <w:rPr>
          <w:rFonts w:ascii="Times New Roman" w:hAnsi="Times New Roman"/>
        </w:rPr>
        <w:t xml:space="preserve"> and Editor</w:t>
      </w:r>
      <w:r w:rsidR="00CB7C18">
        <w:rPr>
          <w:rFonts w:ascii="Times New Roman" w:hAnsi="Times New Roman"/>
        </w:rPr>
        <w:t>i</w:t>
      </w:r>
      <w:r w:rsidR="003C5871">
        <w:rPr>
          <w:rFonts w:ascii="Times New Roman" w:hAnsi="Times New Roman"/>
        </w:rPr>
        <w:t>al Positions</w:t>
      </w:r>
    </w:p>
    <w:p w14:paraId="5B49F812" w14:textId="77777777" w:rsidR="00CE2C0C" w:rsidRDefault="00CE2C0C">
      <w:pPr>
        <w:tabs>
          <w:tab w:val="left" w:pos="-720"/>
        </w:tabs>
        <w:suppressAutoHyphens/>
        <w:ind w:left="720"/>
        <w:rPr>
          <w:rFonts w:ascii="Times New Roman" w:hAnsi="Times New Roman"/>
        </w:rPr>
      </w:pPr>
    </w:p>
    <w:p w14:paraId="21CB4374" w14:textId="0B9AE6C7" w:rsidR="00FE1AC6" w:rsidRDefault="00FE1AC6" w:rsidP="000437E8">
      <w:pPr>
        <w:tabs>
          <w:tab w:val="left" w:pos="-720"/>
        </w:tabs>
        <w:suppressAutoHyphens/>
        <w:ind w:left="720"/>
        <w:rPr>
          <w:rFonts w:ascii="Times New Roman" w:hAnsi="Times New Roman"/>
          <w:iCs/>
          <w:szCs w:val="24"/>
        </w:rPr>
      </w:pPr>
      <w:r>
        <w:rPr>
          <w:rFonts w:ascii="Times New Roman" w:hAnsi="Times New Roman"/>
          <w:iCs/>
          <w:szCs w:val="24"/>
        </w:rPr>
        <w:t xml:space="preserve">Progress in Community Health Partnerships:  Research, Education, </w:t>
      </w:r>
      <w:r w:rsidR="006F2ADB">
        <w:rPr>
          <w:rFonts w:ascii="Times New Roman" w:hAnsi="Times New Roman"/>
          <w:iCs/>
          <w:szCs w:val="24"/>
        </w:rPr>
        <w:t>and A</w:t>
      </w:r>
      <w:r>
        <w:rPr>
          <w:rFonts w:ascii="Times New Roman" w:hAnsi="Times New Roman"/>
          <w:iCs/>
          <w:szCs w:val="24"/>
        </w:rPr>
        <w:t>ction, 2023-Present</w:t>
      </w:r>
    </w:p>
    <w:p w14:paraId="75FA7D77" w14:textId="77777777" w:rsidR="00FE1AC6" w:rsidRDefault="00FE1AC6" w:rsidP="000437E8">
      <w:pPr>
        <w:tabs>
          <w:tab w:val="left" w:pos="-720"/>
        </w:tabs>
        <w:suppressAutoHyphens/>
        <w:ind w:left="720"/>
        <w:rPr>
          <w:rFonts w:ascii="Times New Roman" w:hAnsi="Times New Roman"/>
          <w:iCs/>
          <w:szCs w:val="24"/>
        </w:rPr>
      </w:pPr>
    </w:p>
    <w:p w14:paraId="3446071B" w14:textId="307C0B53" w:rsidR="00D665C6" w:rsidRDefault="00D665C6" w:rsidP="000437E8">
      <w:pPr>
        <w:tabs>
          <w:tab w:val="left" w:pos="-720"/>
        </w:tabs>
        <w:suppressAutoHyphens/>
        <w:ind w:left="720"/>
        <w:rPr>
          <w:rFonts w:ascii="Times New Roman" w:hAnsi="Times New Roman"/>
          <w:iCs/>
          <w:szCs w:val="24"/>
        </w:rPr>
      </w:pPr>
      <w:r>
        <w:rPr>
          <w:rFonts w:ascii="Times New Roman" w:hAnsi="Times New Roman"/>
          <w:iCs/>
          <w:szCs w:val="24"/>
        </w:rPr>
        <w:t>Healthcare, 2020-Present</w:t>
      </w:r>
    </w:p>
    <w:p w14:paraId="2E37B6CD" w14:textId="77777777" w:rsidR="00D665C6" w:rsidRDefault="00D665C6" w:rsidP="000437E8">
      <w:pPr>
        <w:tabs>
          <w:tab w:val="left" w:pos="-720"/>
        </w:tabs>
        <w:suppressAutoHyphens/>
        <w:ind w:left="720"/>
        <w:rPr>
          <w:rFonts w:ascii="Times New Roman" w:hAnsi="Times New Roman"/>
          <w:iCs/>
          <w:szCs w:val="24"/>
        </w:rPr>
      </w:pPr>
    </w:p>
    <w:p w14:paraId="3C0F26D9" w14:textId="77777777" w:rsidR="00A104FC" w:rsidRDefault="00D665C6" w:rsidP="000437E8">
      <w:pPr>
        <w:tabs>
          <w:tab w:val="left" w:pos="-720"/>
        </w:tabs>
        <w:suppressAutoHyphens/>
        <w:ind w:left="720"/>
        <w:rPr>
          <w:rFonts w:ascii="Times New Roman" w:hAnsi="Times New Roman"/>
          <w:iCs/>
          <w:szCs w:val="24"/>
        </w:rPr>
      </w:pPr>
      <w:r>
        <w:rPr>
          <w:rFonts w:ascii="Times New Roman" w:hAnsi="Times New Roman"/>
          <w:iCs/>
          <w:szCs w:val="24"/>
        </w:rPr>
        <w:t>Public Health Reports, 2020-Present</w:t>
      </w:r>
    </w:p>
    <w:p w14:paraId="5B71E822" w14:textId="2C5213DF" w:rsidR="00791A40" w:rsidRDefault="00791A40" w:rsidP="000437E8">
      <w:pPr>
        <w:tabs>
          <w:tab w:val="left" w:pos="-720"/>
        </w:tabs>
        <w:suppressAutoHyphens/>
        <w:ind w:left="720"/>
        <w:rPr>
          <w:rFonts w:ascii="Times New Roman" w:hAnsi="Times New Roman"/>
          <w:iCs/>
          <w:szCs w:val="24"/>
        </w:rPr>
      </w:pPr>
      <w:r>
        <w:rPr>
          <w:rFonts w:ascii="Times New Roman" w:hAnsi="Times New Roman"/>
          <w:iCs/>
          <w:szCs w:val="24"/>
        </w:rPr>
        <w:t>Preventive Medicine Reports, 2020-Present</w:t>
      </w:r>
    </w:p>
    <w:p w14:paraId="3499E6B1" w14:textId="77777777" w:rsidR="00791A40" w:rsidRDefault="00791A40" w:rsidP="000437E8">
      <w:pPr>
        <w:tabs>
          <w:tab w:val="left" w:pos="-720"/>
        </w:tabs>
        <w:suppressAutoHyphens/>
        <w:ind w:left="720"/>
        <w:rPr>
          <w:rFonts w:ascii="Times New Roman" w:hAnsi="Times New Roman"/>
          <w:iCs/>
          <w:szCs w:val="24"/>
        </w:rPr>
      </w:pPr>
    </w:p>
    <w:p w14:paraId="3FBEA68D" w14:textId="641FD777" w:rsidR="001628EA" w:rsidRDefault="001628EA" w:rsidP="000437E8">
      <w:pPr>
        <w:tabs>
          <w:tab w:val="left" w:pos="-720"/>
        </w:tabs>
        <w:suppressAutoHyphens/>
        <w:ind w:left="720"/>
        <w:rPr>
          <w:rFonts w:ascii="Times New Roman" w:hAnsi="Times New Roman"/>
          <w:iCs/>
          <w:szCs w:val="24"/>
        </w:rPr>
      </w:pPr>
      <w:r>
        <w:rPr>
          <w:rFonts w:ascii="Times New Roman" w:hAnsi="Times New Roman"/>
          <w:iCs/>
          <w:szCs w:val="24"/>
        </w:rPr>
        <w:t>Children, 2018-Present</w:t>
      </w:r>
    </w:p>
    <w:p w14:paraId="10084B2A" w14:textId="77777777" w:rsidR="001628EA" w:rsidRDefault="001628EA" w:rsidP="000437E8">
      <w:pPr>
        <w:tabs>
          <w:tab w:val="left" w:pos="-720"/>
        </w:tabs>
        <w:suppressAutoHyphens/>
        <w:ind w:left="720"/>
        <w:rPr>
          <w:rFonts w:ascii="Times New Roman" w:hAnsi="Times New Roman"/>
          <w:iCs/>
          <w:szCs w:val="24"/>
        </w:rPr>
      </w:pPr>
    </w:p>
    <w:p w14:paraId="293838DD" w14:textId="77777777" w:rsidR="00B324DC" w:rsidRDefault="00B324DC" w:rsidP="000437E8">
      <w:pPr>
        <w:tabs>
          <w:tab w:val="left" w:pos="-720"/>
        </w:tabs>
        <w:suppressAutoHyphens/>
        <w:ind w:left="720"/>
        <w:rPr>
          <w:rFonts w:ascii="Times New Roman" w:hAnsi="Times New Roman"/>
          <w:iCs/>
          <w:szCs w:val="24"/>
        </w:rPr>
      </w:pPr>
      <w:r>
        <w:rPr>
          <w:rFonts w:ascii="Times New Roman" w:hAnsi="Times New Roman"/>
          <w:iCs/>
          <w:szCs w:val="24"/>
        </w:rPr>
        <w:t>Public Health, 2016-Present</w:t>
      </w:r>
    </w:p>
    <w:p w14:paraId="55949123" w14:textId="77777777" w:rsidR="0075453D" w:rsidRDefault="0075453D" w:rsidP="000437E8">
      <w:pPr>
        <w:tabs>
          <w:tab w:val="left" w:pos="-720"/>
        </w:tabs>
        <w:suppressAutoHyphens/>
        <w:ind w:left="720"/>
        <w:rPr>
          <w:rFonts w:ascii="Times New Roman" w:hAnsi="Times New Roman"/>
          <w:iCs/>
          <w:szCs w:val="24"/>
        </w:rPr>
      </w:pPr>
    </w:p>
    <w:p w14:paraId="73F3EE96" w14:textId="6AA4F695" w:rsidR="006D45D8" w:rsidRDefault="006D45D8" w:rsidP="000437E8">
      <w:pPr>
        <w:tabs>
          <w:tab w:val="left" w:pos="-720"/>
        </w:tabs>
        <w:suppressAutoHyphens/>
        <w:ind w:left="720"/>
        <w:rPr>
          <w:rFonts w:ascii="Times New Roman" w:hAnsi="Times New Roman"/>
          <w:iCs/>
          <w:szCs w:val="24"/>
        </w:rPr>
      </w:pPr>
      <w:r>
        <w:rPr>
          <w:rFonts w:ascii="Times New Roman" w:hAnsi="Times New Roman"/>
          <w:iCs/>
          <w:szCs w:val="24"/>
        </w:rPr>
        <w:t>American Journal of Lifestyle Medicine, 2016-Present</w:t>
      </w:r>
    </w:p>
    <w:p w14:paraId="7014F317" w14:textId="25D0816B" w:rsidR="006D45D8" w:rsidRDefault="006D45D8" w:rsidP="000437E8">
      <w:pPr>
        <w:tabs>
          <w:tab w:val="left" w:pos="-720"/>
        </w:tabs>
        <w:suppressAutoHyphens/>
        <w:ind w:left="720"/>
        <w:rPr>
          <w:rFonts w:ascii="Times New Roman" w:hAnsi="Times New Roman"/>
          <w:iCs/>
          <w:szCs w:val="24"/>
        </w:rPr>
      </w:pPr>
    </w:p>
    <w:p w14:paraId="6EBEAA45" w14:textId="77777777" w:rsidR="00720F5B" w:rsidRDefault="00720F5B" w:rsidP="000437E8">
      <w:pPr>
        <w:tabs>
          <w:tab w:val="left" w:pos="-720"/>
        </w:tabs>
        <w:suppressAutoHyphens/>
        <w:ind w:left="720"/>
        <w:rPr>
          <w:rFonts w:ascii="Times New Roman" w:hAnsi="Times New Roman"/>
          <w:iCs/>
          <w:szCs w:val="24"/>
        </w:rPr>
      </w:pPr>
      <w:r>
        <w:rPr>
          <w:rFonts w:ascii="Times New Roman" w:hAnsi="Times New Roman"/>
          <w:iCs/>
          <w:szCs w:val="24"/>
        </w:rPr>
        <w:t>International Journal of Environmental Research</w:t>
      </w:r>
      <w:r w:rsidR="00E351CE">
        <w:rPr>
          <w:rFonts w:ascii="Times New Roman" w:hAnsi="Times New Roman"/>
          <w:iCs/>
          <w:szCs w:val="24"/>
        </w:rPr>
        <w:t xml:space="preserve"> and Public Health, 2015</w:t>
      </w:r>
      <w:r w:rsidR="0053540F">
        <w:rPr>
          <w:rFonts w:ascii="Times New Roman" w:hAnsi="Times New Roman"/>
          <w:iCs/>
          <w:szCs w:val="24"/>
        </w:rPr>
        <w:t>-Present</w:t>
      </w:r>
    </w:p>
    <w:p w14:paraId="503F1844" w14:textId="31CF150D" w:rsidR="00FB21AA" w:rsidRDefault="00FB21AA" w:rsidP="000437E8">
      <w:pPr>
        <w:tabs>
          <w:tab w:val="left" w:pos="-720"/>
        </w:tabs>
        <w:suppressAutoHyphens/>
        <w:ind w:left="720"/>
        <w:rPr>
          <w:rFonts w:ascii="Times New Roman" w:hAnsi="Times New Roman"/>
          <w:iCs/>
          <w:szCs w:val="24"/>
        </w:rPr>
      </w:pPr>
    </w:p>
    <w:p w14:paraId="752A4F66" w14:textId="0332D5C2" w:rsidR="00997EC5" w:rsidRDefault="00997EC5" w:rsidP="000437E8">
      <w:pPr>
        <w:tabs>
          <w:tab w:val="left" w:pos="-720"/>
        </w:tabs>
        <w:suppressAutoHyphens/>
        <w:ind w:left="720"/>
        <w:rPr>
          <w:rFonts w:ascii="Times New Roman" w:hAnsi="Times New Roman"/>
          <w:iCs/>
          <w:szCs w:val="24"/>
        </w:rPr>
      </w:pPr>
      <w:r>
        <w:rPr>
          <w:rFonts w:ascii="Times New Roman" w:hAnsi="Times New Roman"/>
          <w:iCs/>
          <w:szCs w:val="24"/>
        </w:rPr>
        <w:t>PLOS ONE, 2015-Present</w:t>
      </w:r>
    </w:p>
    <w:p w14:paraId="6E9A6F61" w14:textId="77777777" w:rsidR="004A3F70" w:rsidRDefault="004A3F70" w:rsidP="000437E8">
      <w:pPr>
        <w:tabs>
          <w:tab w:val="left" w:pos="-720"/>
        </w:tabs>
        <w:suppressAutoHyphens/>
        <w:ind w:left="720"/>
        <w:rPr>
          <w:rFonts w:ascii="Times New Roman" w:hAnsi="Times New Roman"/>
          <w:iCs/>
          <w:szCs w:val="24"/>
        </w:rPr>
      </w:pPr>
    </w:p>
    <w:p w14:paraId="51797069" w14:textId="624E3D81" w:rsidR="00A95668" w:rsidRDefault="002D3692" w:rsidP="000437E8">
      <w:pPr>
        <w:tabs>
          <w:tab w:val="left" w:pos="-720"/>
        </w:tabs>
        <w:suppressAutoHyphens/>
        <w:ind w:left="720"/>
        <w:rPr>
          <w:rFonts w:ascii="Times New Roman" w:hAnsi="Times New Roman"/>
          <w:iCs/>
          <w:szCs w:val="24"/>
        </w:rPr>
      </w:pPr>
      <w:r>
        <w:rPr>
          <w:rFonts w:ascii="Times New Roman" w:hAnsi="Times New Roman"/>
          <w:iCs/>
          <w:szCs w:val="24"/>
        </w:rPr>
        <w:t>Bio</w:t>
      </w:r>
      <w:r w:rsidR="00A95668">
        <w:rPr>
          <w:rFonts w:ascii="Times New Roman" w:hAnsi="Times New Roman"/>
          <w:iCs/>
          <w:szCs w:val="24"/>
        </w:rPr>
        <w:t>Med Central Public Health, 2015-Present</w:t>
      </w:r>
    </w:p>
    <w:p w14:paraId="3BA92070" w14:textId="77777777" w:rsidR="004A3F70" w:rsidRDefault="004A3F70" w:rsidP="000437E8">
      <w:pPr>
        <w:tabs>
          <w:tab w:val="left" w:pos="-720"/>
        </w:tabs>
        <w:suppressAutoHyphens/>
        <w:ind w:left="720"/>
        <w:rPr>
          <w:rFonts w:ascii="Times New Roman" w:hAnsi="Times New Roman"/>
          <w:iCs/>
          <w:szCs w:val="24"/>
        </w:rPr>
      </w:pPr>
    </w:p>
    <w:p w14:paraId="659005A0" w14:textId="0ADC2CA3" w:rsidR="000437E8" w:rsidRPr="000437E8" w:rsidRDefault="000437E8" w:rsidP="000437E8">
      <w:pPr>
        <w:tabs>
          <w:tab w:val="left" w:pos="-720"/>
        </w:tabs>
        <w:suppressAutoHyphens/>
        <w:ind w:left="720"/>
        <w:rPr>
          <w:rFonts w:ascii="Times New Roman" w:hAnsi="Times New Roman"/>
          <w:szCs w:val="24"/>
        </w:rPr>
      </w:pPr>
      <w:r w:rsidRPr="000437E8">
        <w:rPr>
          <w:rFonts w:ascii="Times New Roman" w:hAnsi="Times New Roman"/>
          <w:iCs/>
          <w:szCs w:val="24"/>
        </w:rPr>
        <w:t>Health Promotion and Chronic Disease Prevention in Canada: Research, Policy and Practice</w:t>
      </w:r>
      <w:r>
        <w:rPr>
          <w:rFonts w:ascii="Times New Roman" w:hAnsi="Times New Roman"/>
          <w:szCs w:val="24"/>
        </w:rPr>
        <w:t>, 2015-Present</w:t>
      </w:r>
      <w:r w:rsidRPr="000437E8">
        <w:rPr>
          <w:rFonts w:ascii="Times New Roman" w:hAnsi="Times New Roman"/>
          <w:szCs w:val="24"/>
        </w:rPr>
        <w:t xml:space="preserve">  </w:t>
      </w:r>
    </w:p>
    <w:p w14:paraId="40F06C9F" w14:textId="7F46CB9A" w:rsidR="003C5871" w:rsidRDefault="003C5871">
      <w:pPr>
        <w:tabs>
          <w:tab w:val="left" w:pos="-720"/>
        </w:tabs>
        <w:suppressAutoHyphens/>
        <w:ind w:left="720"/>
        <w:rPr>
          <w:rFonts w:ascii="Times New Roman" w:hAnsi="Times New Roman"/>
        </w:rPr>
      </w:pPr>
      <w:r>
        <w:rPr>
          <w:rFonts w:ascii="Times New Roman" w:hAnsi="Times New Roman"/>
        </w:rPr>
        <w:lastRenderedPageBreak/>
        <w:t xml:space="preserve">Health Behavior and Policy Review, Associate Editor ( Invited), 2013-Present </w:t>
      </w:r>
    </w:p>
    <w:p w14:paraId="14EED82D" w14:textId="77777777" w:rsidR="00B43D8B" w:rsidRDefault="00B43D8B">
      <w:pPr>
        <w:tabs>
          <w:tab w:val="left" w:pos="-720"/>
        </w:tabs>
        <w:suppressAutoHyphens/>
        <w:ind w:left="720"/>
        <w:rPr>
          <w:rFonts w:ascii="Times New Roman" w:hAnsi="Times New Roman"/>
        </w:rPr>
      </w:pPr>
    </w:p>
    <w:p w14:paraId="76C5ABB9" w14:textId="3788C4B3" w:rsidR="00BA59A2" w:rsidRDefault="00BA59A2">
      <w:pPr>
        <w:tabs>
          <w:tab w:val="left" w:pos="-720"/>
        </w:tabs>
        <w:suppressAutoHyphens/>
        <w:ind w:left="720"/>
        <w:rPr>
          <w:rFonts w:ascii="Times New Roman" w:hAnsi="Times New Roman"/>
        </w:rPr>
      </w:pPr>
      <w:r>
        <w:rPr>
          <w:rFonts w:ascii="Times New Roman" w:hAnsi="Times New Roman"/>
        </w:rPr>
        <w:t>Journal of Health Education Teaching Techniques, 2013-Present</w:t>
      </w:r>
    </w:p>
    <w:p w14:paraId="0D3A7E15" w14:textId="77777777" w:rsidR="00593242" w:rsidRDefault="00593242">
      <w:pPr>
        <w:tabs>
          <w:tab w:val="left" w:pos="-720"/>
        </w:tabs>
        <w:suppressAutoHyphens/>
        <w:ind w:left="720"/>
        <w:rPr>
          <w:rFonts w:ascii="Times New Roman" w:hAnsi="Times New Roman"/>
        </w:rPr>
      </w:pPr>
    </w:p>
    <w:p w14:paraId="46DEE7C6" w14:textId="17901320" w:rsidR="00664BE1" w:rsidRDefault="00664BE1">
      <w:pPr>
        <w:tabs>
          <w:tab w:val="left" w:pos="-720"/>
        </w:tabs>
        <w:suppressAutoHyphens/>
        <w:ind w:left="720"/>
        <w:rPr>
          <w:rFonts w:ascii="Times New Roman" w:hAnsi="Times New Roman"/>
        </w:rPr>
      </w:pPr>
      <w:r>
        <w:rPr>
          <w:rFonts w:ascii="Times New Roman" w:hAnsi="Times New Roman"/>
        </w:rPr>
        <w:t>Journal of School Violence, 2010-Present</w:t>
      </w:r>
    </w:p>
    <w:p w14:paraId="172FE305" w14:textId="77777777" w:rsidR="006B679B" w:rsidRDefault="006B679B">
      <w:pPr>
        <w:tabs>
          <w:tab w:val="left" w:pos="-720"/>
        </w:tabs>
        <w:suppressAutoHyphens/>
        <w:ind w:left="720"/>
        <w:rPr>
          <w:rFonts w:ascii="Times New Roman" w:hAnsi="Times New Roman"/>
        </w:rPr>
      </w:pPr>
    </w:p>
    <w:p w14:paraId="59B7D26A" w14:textId="60D6455D" w:rsidR="00CE2C0C" w:rsidRDefault="00CE2C0C">
      <w:pPr>
        <w:tabs>
          <w:tab w:val="left" w:pos="-720"/>
        </w:tabs>
        <w:suppressAutoHyphens/>
        <w:ind w:left="720"/>
        <w:rPr>
          <w:rFonts w:ascii="Times New Roman" w:hAnsi="Times New Roman"/>
        </w:rPr>
      </w:pPr>
      <w:r>
        <w:rPr>
          <w:rFonts w:ascii="Times New Roman" w:hAnsi="Times New Roman"/>
        </w:rPr>
        <w:t>Journal of School Health, 2006-Present</w:t>
      </w:r>
    </w:p>
    <w:p w14:paraId="0BF5523F" w14:textId="77777777" w:rsidR="00A665FF" w:rsidRDefault="00A665FF" w:rsidP="00356ED0">
      <w:pPr>
        <w:tabs>
          <w:tab w:val="left" w:pos="-720"/>
        </w:tabs>
        <w:suppressAutoHyphens/>
        <w:ind w:left="720"/>
        <w:rPr>
          <w:rFonts w:ascii="Times New Roman" w:hAnsi="Times New Roman"/>
        </w:rPr>
      </w:pPr>
    </w:p>
    <w:p w14:paraId="11CFA7F8" w14:textId="1E71B9E5" w:rsidR="00CE2C0C" w:rsidRDefault="00CE2C0C" w:rsidP="00356ED0">
      <w:pPr>
        <w:tabs>
          <w:tab w:val="left" w:pos="-720"/>
        </w:tabs>
        <w:suppressAutoHyphens/>
        <w:ind w:left="720"/>
        <w:rPr>
          <w:rFonts w:ascii="Times New Roman" w:hAnsi="Times New Roman"/>
        </w:rPr>
      </w:pPr>
      <w:r>
        <w:rPr>
          <w:rFonts w:ascii="Times New Roman" w:hAnsi="Times New Roman"/>
        </w:rPr>
        <w:t>Journal of Public Health Management and Practice, 2005-Present</w:t>
      </w:r>
    </w:p>
    <w:p w14:paraId="666B7EFA" w14:textId="77777777" w:rsidR="00B5324F" w:rsidRDefault="00B5324F">
      <w:pPr>
        <w:tabs>
          <w:tab w:val="left" w:pos="-720"/>
        </w:tabs>
        <w:suppressAutoHyphens/>
        <w:ind w:left="720"/>
        <w:rPr>
          <w:rFonts w:ascii="Times New Roman" w:hAnsi="Times New Roman"/>
        </w:rPr>
      </w:pPr>
    </w:p>
    <w:p w14:paraId="44F32B44" w14:textId="77777777" w:rsidR="00CE2C0C" w:rsidRDefault="00CE2C0C">
      <w:pPr>
        <w:tabs>
          <w:tab w:val="left" w:pos="-720"/>
        </w:tabs>
        <w:suppressAutoHyphens/>
        <w:ind w:left="720"/>
        <w:rPr>
          <w:rFonts w:ascii="Times New Roman" w:hAnsi="Times New Roman"/>
        </w:rPr>
      </w:pPr>
      <w:r>
        <w:rPr>
          <w:rFonts w:ascii="Times New Roman" w:hAnsi="Times New Roman"/>
        </w:rPr>
        <w:t xml:space="preserve">Journal of Pediatric Psychology, </w:t>
      </w:r>
      <w:r w:rsidR="00B503A8">
        <w:rPr>
          <w:rFonts w:ascii="Times New Roman" w:hAnsi="Times New Roman"/>
        </w:rPr>
        <w:t xml:space="preserve">Editorial Board Member, </w:t>
      </w:r>
      <w:r>
        <w:rPr>
          <w:rFonts w:ascii="Times New Roman" w:hAnsi="Times New Roman"/>
        </w:rPr>
        <w:t>2004-Present</w:t>
      </w:r>
    </w:p>
    <w:p w14:paraId="3FCF9F81" w14:textId="77777777" w:rsidR="00BF3BAC" w:rsidRDefault="00BF3BAC">
      <w:pPr>
        <w:tabs>
          <w:tab w:val="left" w:pos="-720"/>
        </w:tabs>
        <w:suppressAutoHyphens/>
        <w:ind w:left="720"/>
        <w:rPr>
          <w:rFonts w:ascii="Times New Roman" w:hAnsi="Times New Roman"/>
        </w:rPr>
      </w:pPr>
    </w:p>
    <w:p w14:paraId="1B26DC80" w14:textId="77777777" w:rsidR="00CE2C0C" w:rsidRDefault="00CE2C0C">
      <w:pPr>
        <w:tabs>
          <w:tab w:val="left" w:pos="-720"/>
        </w:tabs>
        <w:suppressAutoHyphens/>
        <w:ind w:left="720"/>
        <w:rPr>
          <w:rFonts w:ascii="Times New Roman" w:hAnsi="Times New Roman"/>
        </w:rPr>
      </w:pPr>
      <w:r>
        <w:rPr>
          <w:rFonts w:ascii="Times New Roman" w:hAnsi="Times New Roman"/>
        </w:rPr>
        <w:t>American Journal of Public Health, 2003-Present</w:t>
      </w:r>
    </w:p>
    <w:p w14:paraId="3CE5DCAA" w14:textId="77777777" w:rsidR="00CD31A1" w:rsidRDefault="00CD31A1">
      <w:pPr>
        <w:tabs>
          <w:tab w:val="left" w:pos="-720"/>
        </w:tabs>
        <w:suppressAutoHyphens/>
        <w:ind w:left="720"/>
        <w:rPr>
          <w:rFonts w:ascii="Times New Roman" w:hAnsi="Times New Roman"/>
        </w:rPr>
      </w:pPr>
    </w:p>
    <w:p w14:paraId="594F2825" w14:textId="77777777" w:rsidR="00CE2C0C" w:rsidRDefault="00CE2C0C">
      <w:pPr>
        <w:tabs>
          <w:tab w:val="left" w:pos="-720"/>
        </w:tabs>
        <w:suppressAutoHyphens/>
        <w:ind w:left="720"/>
        <w:rPr>
          <w:rFonts w:ascii="Times New Roman" w:hAnsi="Times New Roman"/>
        </w:rPr>
      </w:pPr>
      <w:r>
        <w:rPr>
          <w:rFonts w:ascii="Times New Roman" w:hAnsi="Times New Roman"/>
        </w:rPr>
        <w:t>International Electronic Journal of Health Education, 20</w:t>
      </w:r>
      <w:r w:rsidR="00FF204D">
        <w:rPr>
          <w:rFonts w:ascii="Times New Roman" w:hAnsi="Times New Roman"/>
        </w:rPr>
        <w:t>02-2013</w:t>
      </w:r>
    </w:p>
    <w:p w14:paraId="75435F2E" w14:textId="77777777" w:rsidR="007663D0" w:rsidRDefault="007663D0">
      <w:pPr>
        <w:tabs>
          <w:tab w:val="left" w:pos="-720"/>
        </w:tabs>
        <w:suppressAutoHyphens/>
        <w:ind w:left="720"/>
        <w:rPr>
          <w:rFonts w:ascii="Times New Roman" w:hAnsi="Times New Roman"/>
          <w:color w:val="000000"/>
        </w:rPr>
      </w:pPr>
    </w:p>
    <w:p w14:paraId="1310F93A" w14:textId="4EA6EF9E" w:rsidR="00FF204D" w:rsidRPr="00FF204D" w:rsidRDefault="00FF204D">
      <w:pPr>
        <w:tabs>
          <w:tab w:val="left" w:pos="-720"/>
        </w:tabs>
        <w:suppressAutoHyphens/>
        <w:ind w:left="720"/>
        <w:rPr>
          <w:rFonts w:ascii="Times New Roman" w:hAnsi="Times New Roman"/>
        </w:rPr>
      </w:pPr>
      <w:r w:rsidRPr="00FF204D">
        <w:rPr>
          <w:rFonts w:ascii="Times New Roman" w:hAnsi="Times New Roman"/>
          <w:color w:val="000000"/>
        </w:rPr>
        <w:t>Global Journal of Health Education and Promotion, 2013-Present</w:t>
      </w:r>
    </w:p>
    <w:p w14:paraId="460DFA52" w14:textId="77777777" w:rsidR="004725F8" w:rsidRDefault="004725F8">
      <w:pPr>
        <w:tabs>
          <w:tab w:val="left" w:pos="-720"/>
        </w:tabs>
        <w:suppressAutoHyphens/>
        <w:ind w:left="720"/>
        <w:rPr>
          <w:rFonts w:ascii="Times New Roman" w:hAnsi="Times New Roman"/>
        </w:rPr>
      </w:pPr>
    </w:p>
    <w:p w14:paraId="6996771C" w14:textId="68595490" w:rsidR="00CE2C0C" w:rsidRDefault="00CE2C0C">
      <w:pPr>
        <w:tabs>
          <w:tab w:val="left" w:pos="-720"/>
        </w:tabs>
        <w:suppressAutoHyphens/>
        <w:ind w:left="720"/>
        <w:rPr>
          <w:rFonts w:ascii="Times New Roman" w:hAnsi="Times New Roman"/>
        </w:rPr>
      </w:pPr>
      <w:r>
        <w:rPr>
          <w:rFonts w:ascii="Times New Roman" w:hAnsi="Times New Roman"/>
        </w:rPr>
        <w:t>Injury Prevention Journal, 2001-Present</w:t>
      </w:r>
    </w:p>
    <w:p w14:paraId="63BC385D" w14:textId="77777777" w:rsidR="00CE41DD" w:rsidRDefault="006D0B30">
      <w:pPr>
        <w:tabs>
          <w:tab w:val="left" w:pos="-720"/>
        </w:tabs>
        <w:suppressAutoHyphens/>
        <w:rPr>
          <w:rFonts w:ascii="Times New Roman" w:hAnsi="Times New Roman"/>
        </w:rPr>
      </w:pPr>
      <w:r>
        <w:rPr>
          <w:rFonts w:ascii="Times New Roman" w:hAnsi="Times New Roman"/>
        </w:rPr>
        <w:tab/>
      </w:r>
    </w:p>
    <w:p w14:paraId="5026E4ED" w14:textId="71ACA7E4" w:rsidR="00B324DC" w:rsidRDefault="00B02DDB">
      <w:pPr>
        <w:tabs>
          <w:tab w:val="left" w:pos="-720"/>
        </w:tabs>
        <w:suppressAutoHyphens/>
        <w:rPr>
          <w:rFonts w:ascii="Times New Roman" w:hAnsi="Times New Roman"/>
        </w:rPr>
      </w:pPr>
      <w:r>
        <w:rPr>
          <w:rFonts w:ascii="Times New Roman" w:hAnsi="Times New Roman"/>
        </w:rPr>
        <w:tab/>
      </w:r>
      <w:r w:rsidR="00B324DC">
        <w:rPr>
          <w:rFonts w:ascii="Times New Roman" w:hAnsi="Times New Roman"/>
        </w:rPr>
        <w:t>American Journal of Health Behavior, 1999-Present</w:t>
      </w:r>
    </w:p>
    <w:p w14:paraId="7F293993" w14:textId="77777777" w:rsidR="00CE2C0C" w:rsidRDefault="00B324DC">
      <w:pPr>
        <w:tabs>
          <w:tab w:val="left" w:pos="-720"/>
        </w:tabs>
        <w:suppressAutoHyphens/>
        <w:rPr>
          <w:rFonts w:ascii="Times New Roman" w:hAnsi="Times New Roman"/>
        </w:rPr>
      </w:pPr>
      <w:r>
        <w:rPr>
          <w:rFonts w:ascii="Times New Roman" w:hAnsi="Times New Roman"/>
        </w:rPr>
        <w:tab/>
      </w:r>
      <w:r w:rsidR="00216993">
        <w:rPr>
          <w:rFonts w:ascii="Times New Roman" w:hAnsi="Times New Roman"/>
        </w:rPr>
        <w:tab/>
      </w:r>
      <w:r w:rsidR="00CE2C0C">
        <w:rPr>
          <w:rFonts w:ascii="Times New Roman" w:hAnsi="Times New Roman"/>
        </w:rPr>
        <w:t>American Journal of Health Behavior Review Board, 1999-2007</w:t>
      </w:r>
    </w:p>
    <w:p w14:paraId="6B92C8AA" w14:textId="77777777" w:rsidR="00CE2C0C" w:rsidRDefault="00CE2C0C">
      <w:pPr>
        <w:tabs>
          <w:tab w:val="left" w:pos="-720"/>
        </w:tabs>
        <w:suppressAutoHyphens/>
        <w:rPr>
          <w:rFonts w:ascii="Times New Roman" w:hAnsi="Times New Roman"/>
        </w:rPr>
      </w:pPr>
      <w:r>
        <w:rPr>
          <w:rFonts w:ascii="Times New Roman" w:hAnsi="Times New Roman"/>
        </w:rPr>
        <w:tab/>
      </w:r>
      <w:r>
        <w:rPr>
          <w:rFonts w:ascii="Times New Roman" w:hAnsi="Times New Roman"/>
        </w:rPr>
        <w:tab/>
        <w:t>Member of Ethic</w:t>
      </w:r>
      <w:r w:rsidR="0061783E">
        <w:rPr>
          <w:rFonts w:ascii="Times New Roman" w:hAnsi="Times New Roman"/>
        </w:rPr>
        <w:t>s</w:t>
      </w:r>
      <w:r>
        <w:rPr>
          <w:rFonts w:ascii="Times New Roman" w:hAnsi="Times New Roman"/>
        </w:rPr>
        <w:t xml:space="preserve"> Committee, 2004-2007</w:t>
      </w:r>
    </w:p>
    <w:p w14:paraId="227DAC27" w14:textId="77777777" w:rsidR="0045218B" w:rsidRDefault="005A70D5">
      <w:pPr>
        <w:tabs>
          <w:tab w:val="left" w:pos="-720"/>
        </w:tabs>
        <w:suppressAutoHyphens/>
        <w:rPr>
          <w:rFonts w:ascii="Times New Roman" w:hAnsi="Times New Roman"/>
        </w:rPr>
      </w:pPr>
      <w:r>
        <w:rPr>
          <w:rFonts w:ascii="Times New Roman" w:hAnsi="Times New Roman"/>
        </w:rPr>
        <w:tab/>
      </w:r>
    </w:p>
    <w:p w14:paraId="3A36AA0C" w14:textId="4BF2D1B3" w:rsidR="00CE2C0C" w:rsidRDefault="00F55800">
      <w:pPr>
        <w:tabs>
          <w:tab w:val="left" w:pos="-720"/>
        </w:tabs>
        <w:suppressAutoHyphens/>
        <w:rPr>
          <w:rFonts w:ascii="Times New Roman" w:hAnsi="Times New Roman"/>
          <w:b/>
        </w:rPr>
      </w:pPr>
      <w:r>
        <w:rPr>
          <w:rFonts w:ascii="Times New Roman" w:hAnsi="Times New Roman"/>
        </w:rPr>
        <w:tab/>
      </w:r>
      <w:r w:rsidR="00CE2C0C">
        <w:rPr>
          <w:rFonts w:ascii="Times New Roman" w:hAnsi="Times New Roman"/>
        </w:rPr>
        <w:t>Florida Journal of Public Health, Associate Editor, 1993-2004</w:t>
      </w:r>
    </w:p>
    <w:p w14:paraId="5E265338" w14:textId="77777777" w:rsidR="009D0319" w:rsidRDefault="009D0319" w:rsidP="00895CB8">
      <w:pPr>
        <w:tabs>
          <w:tab w:val="left" w:pos="-720"/>
        </w:tabs>
        <w:suppressAutoHyphens/>
        <w:ind w:left="720"/>
        <w:rPr>
          <w:rFonts w:ascii="Times New Roman" w:hAnsi="Times New Roman"/>
        </w:rPr>
      </w:pPr>
    </w:p>
    <w:p w14:paraId="7F536268" w14:textId="77777777" w:rsidR="003C5871" w:rsidRPr="00895CB8" w:rsidRDefault="00CE2C0C" w:rsidP="00895CB8">
      <w:pPr>
        <w:tabs>
          <w:tab w:val="left" w:pos="-720"/>
        </w:tabs>
        <w:suppressAutoHyphens/>
        <w:ind w:left="720"/>
        <w:rPr>
          <w:rFonts w:ascii="Times New Roman" w:hAnsi="Times New Roman"/>
        </w:rPr>
      </w:pPr>
      <w:r>
        <w:rPr>
          <w:rFonts w:ascii="Times New Roman" w:hAnsi="Times New Roman"/>
        </w:rPr>
        <w:t>American Journal of Health Education, 1989-2000, 2002-Present</w:t>
      </w:r>
    </w:p>
    <w:p w14:paraId="3CF33288" w14:textId="77777777" w:rsidR="00154B61" w:rsidRDefault="00154B61">
      <w:pPr>
        <w:tabs>
          <w:tab w:val="left" w:pos="-720"/>
        </w:tabs>
        <w:suppressAutoHyphens/>
        <w:ind w:left="720"/>
        <w:rPr>
          <w:rFonts w:ascii="Times New Roman" w:hAnsi="Times New Roman"/>
          <w:b/>
        </w:rPr>
      </w:pPr>
    </w:p>
    <w:p w14:paraId="58E663E5" w14:textId="258ACC72" w:rsidR="00CE2C0C" w:rsidRDefault="00CE2C0C">
      <w:pPr>
        <w:tabs>
          <w:tab w:val="left" w:pos="-720"/>
        </w:tabs>
        <w:suppressAutoHyphens/>
        <w:ind w:left="720"/>
        <w:rPr>
          <w:rFonts w:ascii="Times New Roman" w:hAnsi="Times New Roman"/>
          <w:b/>
        </w:rPr>
      </w:pPr>
      <w:r>
        <w:rPr>
          <w:rFonts w:ascii="Times New Roman" w:hAnsi="Times New Roman"/>
          <w:b/>
        </w:rPr>
        <w:t>Other Reviewer Activities</w:t>
      </w:r>
    </w:p>
    <w:p w14:paraId="7AF0DD93" w14:textId="57E63A76" w:rsidR="002F4883" w:rsidRDefault="002F4883">
      <w:pPr>
        <w:tabs>
          <w:tab w:val="left" w:pos="-720"/>
        </w:tabs>
        <w:suppressAutoHyphens/>
        <w:ind w:left="720"/>
        <w:rPr>
          <w:rFonts w:ascii="Times New Roman" w:hAnsi="Times New Roman"/>
          <w:b/>
        </w:rPr>
      </w:pPr>
    </w:p>
    <w:p w14:paraId="68543801" w14:textId="77777777" w:rsidR="00320762" w:rsidRDefault="00320762">
      <w:pPr>
        <w:tabs>
          <w:tab w:val="left" w:pos="-720"/>
        </w:tabs>
        <w:suppressAutoHyphens/>
        <w:ind w:left="720"/>
        <w:rPr>
          <w:rFonts w:ascii="Times New Roman" w:hAnsi="Times New Roman"/>
          <w:bCs/>
        </w:rPr>
      </w:pPr>
      <w:r>
        <w:rPr>
          <w:rFonts w:ascii="Times New Roman" w:hAnsi="Times New Roman"/>
          <w:bCs/>
        </w:rPr>
        <w:t>External Reviewer for Dr. Julianna M. Nemeth for promotion and tenure at the Ohio State University, 2023</w:t>
      </w:r>
    </w:p>
    <w:p w14:paraId="4019C876" w14:textId="77777777" w:rsidR="00320762" w:rsidRDefault="00320762">
      <w:pPr>
        <w:tabs>
          <w:tab w:val="left" w:pos="-720"/>
        </w:tabs>
        <w:suppressAutoHyphens/>
        <w:ind w:left="720"/>
        <w:rPr>
          <w:rFonts w:ascii="Times New Roman" w:hAnsi="Times New Roman"/>
          <w:bCs/>
        </w:rPr>
      </w:pPr>
    </w:p>
    <w:p w14:paraId="015BCD09" w14:textId="01F571C2" w:rsidR="00763CDD" w:rsidRDefault="00763CDD">
      <w:pPr>
        <w:tabs>
          <w:tab w:val="left" w:pos="-720"/>
        </w:tabs>
        <w:suppressAutoHyphens/>
        <w:ind w:left="720"/>
        <w:rPr>
          <w:rFonts w:ascii="Times New Roman" w:hAnsi="Times New Roman"/>
          <w:bCs/>
        </w:rPr>
      </w:pPr>
      <w:r>
        <w:rPr>
          <w:rFonts w:ascii="Times New Roman" w:hAnsi="Times New Roman"/>
          <w:bCs/>
        </w:rPr>
        <w:t>Judge for USF Health Research Day, University of South Florida, March 3, 2023</w:t>
      </w:r>
    </w:p>
    <w:p w14:paraId="452105DD" w14:textId="77777777" w:rsidR="00B43D8B" w:rsidRDefault="00B43D8B">
      <w:pPr>
        <w:tabs>
          <w:tab w:val="left" w:pos="-720"/>
        </w:tabs>
        <w:suppressAutoHyphens/>
        <w:ind w:left="720"/>
        <w:rPr>
          <w:rFonts w:ascii="Times New Roman" w:hAnsi="Times New Roman"/>
          <w:bCs/>
        </w:rPr>
      </w:pPr>
    </w:p>
    <w:p w14:paraId="02AED511" w14:textId="29E80553" w:rsidR="002D7B60" w:rsidRDefault="002D7B60">
      <w:pPr>
        <w:tabs>
          <w:tab w:val="left" w:pos="-720"/>
        </w:tabs>
        <w:suppressAutoHyphens/>
        <w:ind w:left="720"/>
        <w:rPr>
          <w:rFonts w:ascii="Times New Roman" w:hAnsi="Times New Roman"/>
          <w:bCs/>
        </w:rPr>
      </w:pPr>
      <w:r>
        <w:rPr>
          <w:rFonts w:ascii="Times New Roman" w:hAnsi="Times New Roman"/>
          <w:bCs/>
        </w:rPr>
        <w:t>External Review</w:t>
      </w:r>
      <w:r w:rsidR="00320762">
        <w:rPr>
          <w:rFonts w:ascii="Times New Roman" w:hAnsi="Times New Roman"/>
          <w:bCs/>
        </w:rPr>
        <w:t>er</w:t>
      </w:r>
      <w:r>
        <w:rPr>
          <w:rFonts w:ascii="Times New Roman" w:hAnsi="Times New Roman"/>
          <w:bCs/>
        </w:rPr>
        <w:t xml:space="preserve"> for Dr Jennifer Nazareno for promotion at Brown University, 2023</w:t>
      </w:r>
    </w:p>
    <w:p w14:paraId="64D44FFC" w14:textId="77777777" w:rsidR="00FE1AC6" w:rsidRDefault="00FE1AC6">
      <w:pPr>
        <w:tabs>
          <w:tab w:val="left" w:pos="-720"/>
        </w:tabs>
        <w:suppressAutoHyphens/>
        <w:ind w:left="720"/>
        <w:rPr>
          <w:rFonts w:ascii="Times New Roman" w:hAnsi="Times New Roman"/>
          <w:bCs/>
        </w:rPr>
      </w:pPr>
    </w:p>
    <w:p w14:paraId="73323B15" w14:textId="20DD4CB4" w:rsidR="008A6DDE" w:rsidRDefault="008A6DDE">
      <w:pPr>
        <w:tabs>
          <w:tab w:val="left" w:pos="-720"/>
        </w:tabs>
        <w:suppressAutoHyphens/>
        <w:ind w:left="720"/>
        <w:rPr>
          <w:rFonts w:ascii="Times New Roman" w:hAnsi="Times New Roman"/>
          <w:bCs/>
        </w:rPr>
      </w:pPr>
      <w:r>
        <w:rPr>
          <w:rFonts w:ascii="Times New Roman" w:hAnsi="Times New Roman"/>
          <w:bCs/>
        </w:rPr>
        <w:t>External Reviewer for the MHA Program of the University of Wisconsin (Milwaukee), 2022</w:t>
      </w:r>
      <w:r w:rsidR="003C61C2">
        <w:rPr>
          <w:rFonts w:ascii="Times New Roman" w:hAnsi="Times New Roman"/>
          <w:bCs/>
        </w:rPr>
        <w:t xml:space="preserve"> (with C. Calkins, Penn State University)</w:t>
      </w:r>
    </w:p>
    <w:p w14:paraId="5F45E6A1" w14:textId="77777777" w:rsidR="008A6DDE" w:rsidRDefault="008A6DDE">
      <w:pPr>
        <w:tabs>
          <w:tab w:val="left" w:pos="-720"/>
        </w:tabs>
        <w:suppressAutoHyphens/>
        <w:ind w:left="720"/>
        <w:rPr>
          <w:rFonts w:ascii="Times New Roman" w:hAnsi="Times New Roman"/>
          <w:bCs/>
        </w:rPr>
      </w:pPr>
    </w:p>
    <w:p w14:paraId="344C22A1" w14:textId="69117F1A" w:rsidR="000633F1" w:rsidRDefault="000633F1">
      <w:pPr>
        <w:tabs>
          <w:tab w:val="left" w:pos="-720"/>
        </w:tabs>
        <w:suppressAutoHyphens/>
        <w:ind w:left="720"/>
        <w:rPr>
          <w:rFonts w:ascii="Times New Roman" w:hAnsi="Times New Roman"/>
          <w:bCs/>
        </w:rPr>
      </w:pPr>
      <w:r>
        <w:rPr>
          <w:rFonts w:ascii="Times New Roman" w:hAnsi="Times New Roman"/>
          <w:bCs/>
        </w:rPr>
        <w:t>Abstract Reviewer for the Society for the Advancement of Violent and Injury Research, 2021-Present</w:t>
      </w:r>
    </w:p>
    <w:p w14:paraId="04C6C7D9" w14:textId="77777777" w:rsidR="00A104FC" w:rsidRDefault="00A104FC">
      <w:pPr>
        <w:tabs>
          <w:tab w:val="left" w:pos="-720"/>
        </w:tabs>
        <w:suppressAutoHyphens/>
        <w:ind w:left="720"/>
        <w:rPr>
          <w:rFonts w:ascii="Times New Roman" w:hAnsi="Times New Roman"/>
          <w:bCs/>
        </w:rPr>
      </w:pPr>
    </w:p>
    <w:p w14:paraId="1819479A" w14:textId="689DB21C" w:rsidR="0051344A" w:rsidRDefault="00737A42">
      <w:pPr>
        <w:tabs>
          <w:tab w:val="left" w:pos="-720"/>
        </w:tabs>
        <w:suppressAutoHyphens/>
        <w:ind w:left="720"/>
        <w:rPr>
          <w:rFonts w:ascii="Times New Roman" w:hAnsi="Times New Roman"/>
          <w:bCs/>
        </w:rPr>
      </w:pPr>
      <w:r>
        <w:rPr>
          <w:rFonts w:ascii="Times New Roman" w:hAnsi="Times New Roman"/>
          <w:bCs/>
        </w:rPr>
        <w:t xml:space="preserve">External Review for Dr. </w:t>
      </w:r>
      <w:r w:rsidR="0051344A">
        <w:rPr>
          <w:rFonts w:ascii="Times New Roman" w:hAnsi="Times New Roman"/>
          <w:bCs/>
        </w:rPr>
        <w:t>Russell Griffin for tenure at the University of Alabama, 2021</w:t>
      </w:r>
    </w:p>
    <w:p w14:paraId="47E9CC1D" w14:textId="6E057F86" w:rsidR="00DB08B4" w:rsidRDefault="00DB08B4">
      <w:pPr>
        <w:tabs>
          <w:tab w:val="left" w:pos="-720"/>
        </w:tabs>
        <w:suppressAutoHyphens/>
        <w:ind w:left="720"/>
        <w:rPr>
          <w:rFonts w:ascii="Times New Roman" w:hAnsi="Times New Roman"/>
          <w:bCs/>
        </w:rPr>
      </w:pPr>
      <w:r>
        <w:rPr>
          <w:rFonts w:ascii="Times New Roman" w:hAnsi="Times New Roman"/>
          <w:bCs/>
        </w:rPr>
        <w:lastRenderedPageBreak/>
        <w:t>Reviewer for the Racial Equity 2030 W.K. Kellogg Grant Awards, 2021</w:t>
      </w:r>
    </w:p>
    <w:p w14:paraId="71B390EE" w14:textId="77777777" w:rsidR="00763CDD" w:rsidRDefault="00763CDD">
      <w:pPr>
        <w:tabs>
          <w:tab w:val="left" w:pos="-720"/>
        </w:tabs>
        <w:suppressAutoHyphens/>
        <w:ind w:left="720"/>
        <w:rPr>
          <w:rFonts w:ascii="Times New Roman" w:hAnsi="Times New Roman"/>
          <w:bCs/>
        </w:rPr>
      </w:pPr>
    </w:p>
    <w:p w14:paraId="75D6638C" w14:textId="7CB61E41" w:rsidR="002B36E0" w:rsidRDefault="002B36E0">
      <w:pPr>
        <w:tabs>
          <w:tab w:val="left" w:pos="-720"/>
        </w:tabs>
        <w:suppressAutoHyphens/>
        <w:ind w:left="720"/>
        <w:rPr>
          <w:rFonts w:ascii="Times New Roman" w:hAnsi="Times New Roman"/>
          <w:bCs/>
        </w:rPr>
      </w:pPr>
      <w:r>
        <w:rPr>
          <w:rFonts w:ascii="Times New Roman" w:hAnsi="Times New Roman"/>
          <w:bCs/>
        </w:rPr>
        <w:t>Review Committee for the ASPPH Practice Excellence Award, 2020-Present</w:t>
      </w:r>
    </w:p>
    <w:p w14:paraId="3AB749ED" w14:textId="77777777" w:rsidR="00B43D8B" w:rsidRDefault="00B43D8B">
      <w:pPr>
        <w:tabs>
          <w:tab w:val="left" w:pos="-720"/>
        </w:tabs>
        <w:suppressAutoHyphens/>
        <w:ind w:left="720"/>
        <w:rPr>
          <w:rFonts w:ascii="Times New Roman" w:hAnsi="Times New Roman"/>
          <w:bCs/>
        </w:rPr>
      </w:pPr>
    </w:p>
    <w:p w14:paraId="365DB349" w14:textId="2B175F7F" w:rsidR="002F4883" w:rsidRPr="002F4883" w:rsidRDefault="002F4883">
      <w:pPr>
        <w:tabs>
          <w:tab w:val="left" w:pos="-720"/>
        </w:tabs>
        <w:suppressAutoHyphens/>
        <w:ind w:left="720"/>
        <w:rPr>
          <w:rFonts w:ascii="Times New Roman" w:hAnsi="Times New Roman"/>
          <w:bCs/>
        </w:rPr>
      </w:pPr>
      <w:r>
        <w:rPr>
          <w:rFonts w:ascii="Times New Roman" w:hAnsi="Times New Roman"/>
          <w:bCs/>
        </w:rPr>
        <w:t>External Review for Dr. Melissa Zullo promotion to Full Professor, Kent State University College of Public Health, July 19, 2020</w:t>
      </w:r>
    </w:p>
    <w:p w14:paraId="41E5DA2F" w14:textId="77777777" w:rsidR="002F4883" w:rsidRDefault="002F4883" w:rsidP="00222E80">
      <w:pPr>
        <w:tabs>
          <w:tab w:val="left" w:pos="-720"/>
        </w:tabs>
        <w:suppressAutoHyphens/>
        <w:ind w:left="720"/>
        <w:rPr>
          <w:rFonts w:ascii="Times New Roman" w:hAnsi="Times New Roman"/>
        </w:rPr>
      </w:pPr>
      <w:bookmarkStart w:id="19" w:name="_Hlk39648675"/>
    </w:p>
    <w:p w14:paraId="4C26952D" w14:textId="77777777" w:rsidR="0060061A" w:rsidRDefault="0060061A" w:rsidP="00222E80">
      <w:pPr>
        <w:tabs>
          <w:tab w:val="left" w:pos="-720"/>
        </w:tabs>
        <w:suppressAutoHyphens/>
        <w:ind w:left="720"/>
        <w:rPr>
          <w:rFonts w:ascii="Times New Roman" w:hAnsi="Times New Roman"/>
        </w:rPr>
      </w:pPr>
    </w:p>
    <w:p w14:paraId="522BF469" w14:textId="780E0018" w:rsidR="00222E80" w:rsidRDefault="008641CB" w:rsidP="00222E80">
      <w:pPr>
        <w:tabs>
          <w:tab w:val="left" w:pos="-720"/>
        </w:tabs>
        <w:suppressAutoHyphens/>
        <w:ind w:left="720"/>
        <w:rPr>
          <w:rFonts w:ascii="Times New Roman" w:hAnsi="Times New Roman"/>
        </w:rPr>
      </w:pPr>
      <w:r>
        <w:rPr>
          <w:rFonts w:ascii="Times New Roman" w:hAnsi="Times New Roman"/>
        </w:rPr>
        <w:t xml:space="preserve">External Review for Dr. Alisa Velonis promotion to Associate Professor, University of Illinois School of Public Health, </w:t>
      </w:r>
      <w:r w:rsidR="00222E80">
        <w:rPr>
          <w:rFonts w:ascii="Times New Roman" w:hAnsi="Times New Roman"/>
        </w:rPr>
        <w:t>June 11, 2020</w:t>
      </w:r>
    </w:p>
    <w:p w14:paraId="3E13FC1F" w14:textId="5ED9F403" w:rsidR="006D0B30" w:rsidRDefault="00CC6D85" w:rsidP="00CC6D85">
      <w:pPr>
        <w:tabs>
          <w:tab w:val="left" w:pos="-720"/>
          <w:tab w:val="left" w:pos="1704"/>
        </w:tabs>
        <w:suppressAutoHyphens/>
        <w:ind w:left="720"/>
        <w:rPr>
          <w:rFonts w:ascii="Times New Roman" w:hAnsi="Times New Roman"/>
        </w:rPr>
      </w:pPr>
      <w:r>
        <w:rPr>
          <w:rFonts w:ascii="Times New Roman" w:hAnsi="Times New Roman"/>
        </w:rPr>
        <w:tab/>
      </w:r>
    </w:p>
    <w:p w14:paraId="2F4D581E" w14:textId="4FF3F54E" w:rsidR="00BF236B" w:rsidRDefault="00BF236B">
      <w:pPr>
        <w:tabs>
          <w:tab w:val="left" w:pos="-720"/>
        </w:tabs>
        <w:suppressAutoHyphens/>
        <w:ind w:left="720"/>
        <w:rPr>
          <w:rFonts w:ascii="Times New Roman" w:hAnsi="Times New Roman"/>
        </w:rPr>
      </w:pPr>
      <w:r>
        <w:rPr>
          <w:rFonts w:ascii="Times New Roman" w:hAnsi="Times New Roman"/>
        </w:rPr>
        <w:t xml:space="preserve">External Review for Dr. Michal </w:t>
      </w:r>
      <w:proofErr w:type="spellStart"/>
      <w:r>
        <w:rPr>
          <w:rFonts w:ascii="Times New Roman" w:hAnsi="Times New Roman"/>
        </w:rPr>
        <w:t>Molcho</w:t>
      </w:r>
      <w:proofErr w:type="spellEnd"/>
      <w:r>
        <w:rPr>
          <w:rFonts w:ascii="Times New Roman" w:hAnsi="Times New Roman"/>
        </w:rPr>
        <w:t xml:space="preserve"> promotion to Personal Professor, National University of Ireland Galway, </w:t>
      </w:r>
      <w:r w:rsidR="008641CB">
        <w:rPr>
          <w:rFonts w:ascii="Times New Roman" w:hAnsi="Times New Roman"/>
        </w:rPr>
        <w:t xml:space="preserve">May </w:t>
      </w:r>
      <w:r>
        <w:rPr>
          <w:rFonts w:ascii="Times New Roman" w:hAnsi="Times New Roman"/>
        </w:rPr>
        <w:t>2020</w:t>
      </w:r>
    </w:p>
    <w:p w14:paraId="6840FF74" w14:textId="77777777" w:rsidR="00BF236B" w:rsidRDefault="00BF236B" w:rsidP="008641CB">
      <w:pPr>
        <w:tabs>
          <w:tab w:val="left" w:pos="-720"/>
        </w:tabs>
        <w:suppressAutoHyphens/>
        <w:ind w:left="720"/>
        <w:jc w:val="right"/>
        <w:rPr>
          <w:rFonts w:ascii="Times New Roman" w:hAnsi="Times New Roman"/>
        </w:rPr>
      </w:pPr>
    </w:p>
    <w:p w14:paraId="3F871C4F" w14:textId="453A4A4B" w:rsidR="00016598" w:rsidRDefault="00016598">
      <w:pPr>
        <w:tabs>
          <w:tab w:val="left" w:pos="-720"/>
        </w:tabs>
        <w:suppressAutoHyphens/>
        <w:ind w:left="720"/>
        <w:rPr>
          <w:rFonts w:ascii="Times New Roman" w:hAnsi="Times New Roman"/>
        </w:rPr>
      </w:pPr>
      <w:r>
        <w:rPr>
          <w:rFonts w:ascii="Times New Roman" w:hAnsi="Times New Roman"/>
        </w:rPr>
        <w:t>Reviewer for USF Health Research Day, University of South Florida (USF), 2020</w:t>
      </w:r>
    </w:p>
    <w:p w14:paraId="56C6DA30" w14:textId="77777777" w:rsidR="008B1B06" w:rsidRDefault="008B1B06">
      <w:pPr>
        <w:tabs>
          <w:tab w:val="left" w:pos="-720"/>
        </w:tabs>
        <w:suppressAutoHyphens/>
        <w:ind w:left="720"/>
        <w:rPr>
          <w:rFonts w:ascii="Times New Roman" w:hAnsi="Times New Roman"/>
        </w:rPr>
      </w:pPr>
    </w:p>
    <w:p w14:paraId="1F3A2B7E" w14:textId="44143876" w:rsidR="00522980" w:rsidRDefault="00522980">
      <w:pPr>
        <w:tabs>
          <w:tab w:val="left" w:pos="-720"/>
        </w:tabs>
        <w:suppressAutoHyphens/>
        <w:ind w:left="720"/>
        <w:rPr>
          <w:rFonts w:ascii="Times New Roman" w:hAnsi="Times New Roman"/>
        </w:rPr>
      </w:pPr>
      <w:r>
        <w:rPr>
          <w:rFonts w:ascii="Times New Roman" w:hAnsi="Times New Roman"/>
        </w:rPr>
        <w:t>External Review for Dr. Benjamin Barton for promotion to full professor, The University of Idaho, 2019.</w:t>
      </w:r>
    </w:p>
    <w:bookmarkEnd w:id="19"/>
    <w:p w14:paraId="01FD9F81" w14:textId="77777777" w:rsidR="008B1B06" w:rsidRDefault="008B1B06">
      <w:pPr>
        <w:tabs>
          <w:tab w:val="left" w:pos="-720"/>
        </w:tabs>
        <w:suppressAutoHyphens/>
        <w:ind w:left="720"/>
        <w:rPr>
          <w:rFonts w:ascii="Times New Roman" w:hAnsi="Times New Roman"/>
        </w:rPr>
      </w:pPr>
    </w:p>
    <w:p w14:paraId="32DB989E" w14:textId="25AD3CAE" w:rsidR="00154B61" w:rsidRDefault="00154B61">
      <w:pPr>
        <w:tabs>
          <w:tab w:val="left" w:pos="-720"/>
        </w:tabs>
        <w:suppressAutoHyphens/>
        <w:ind w:left="720"/>
        <w:rPr>
          <w:rFonts w:ascii="Times New Roman" w:hAnsi="Times New Roman"/>
        </w:rPr>
      </w:pPr>
      <w:r>
        <w:rPr>
          <w:rFonts w:ascii="Times New Roman" w:hAnsi="Times New Roman"/>
        </w:rPr>
        <w:t>External Reviewer for Dr. Paul Duberstei</w:t>
      </w:r>
      <w:r w:rsidR="005B3C03">
        <w:rPr>
          <w:rFonts w:ascii="Times New Roman" w:hAnsi="Times New Roman"/>
        </w:rPr>
        <w:t xml:space="preserve">n for tenured </w:t>
      </w:r>
      <w:r>
        <w:rPr>
          <w:rFonts w:ascii="Times New Roman" w:hAnsi="Times New Roman"/>
        </w:rPr>
        <w:t>professor, Rutgers University School of Public Health, 2018</w:t>
      </w:r>
    </w:p>
    <w:p w14:paraId="45474F23" w14:textId="77777777" w:rsidR="003C61C2" w:rsidRDefault="003C61C2">
      <w:pPr>
        <w:tabs>
          <w:tab w:val="left" w:pos="-720"/>
        </w:tabs>
        <w:suppressAutoHyphens/>
        <w:ind w:left="720"/>
        <w:rPr>
          <w:rFonts w:ascii="Times New Roman" w:hAnsi="Times New Roman"/>
        </w:rPr>
      </w:pPr>
    </w:p>
    <w:p w14:paraId="59BC70AF" w14:textId="48C19393" w:rsidR="00617AC7" w:rsidRDefault="00617AC7">
      <w:pPr>
        <w:tabs>
          <w:tab w:val="left" w:pos="-720"/>
        </w:tabs>
        <w:suppressAutoHyphens/>
        <w:ind w:left="720"/>
        <w:rPr>
          <w:rFonts w:ascii="Times New Roman" w:hAnsi="Times New Roman"/>
        </w:rPr>
      </w:pPr>
      <w:r>
        <w:rPr>
          <w:rFonts w:ascii="Times New Roman" w:hAnsi="Times New Roman"/>
        </w:rPr>
        <w:t>Invited Primary Sponsor of Dr. Kathleen Heide for becoming a Fellow of the American Association for the Advancement of Science, 2018</w:t>
      </w:r>
    </w:p>
    <w:p w14:paraId="2095D974" w14:textId="77777777" w:rsidR="00B414B6" w:rsidRDefault="00B414B6">
      <w:pPr>
        <w:tabs>
          <w:tab w:val="left" w:pos="-720"/>
        </w:tabs>
        <w:suppressAutoHyphens/>
        <w:ind w:left="720"/>
        <w:rPr>
          <w:rFonts w:ascii="Times New Roman" w:hAnsi="Times New Roman"/>
        </w:rPr>
      </w:pPr>
    </w:p>
    <w:p w14:paraId="6A095C90" w14:textId="72C23C72" w:rsidR="00AD3E62" w:rsidRDefault="00AD3E62">
      <w:pPr>
        <w:tabs>
          <w:tab w:val="left" w:pos="-720"/>
        </w:tabs>
        <w:suppressAutoHyphens/>
        <w:ind w:left="720"/>
        <w:rPr>
          <w:rFonts w:ascii="Times New Roman" w:hAnsi="Times New Roman"/>
        </w:rPr>
      </w:pPr>
      <w:r>
        <w:rPr>
          <w:rFonts w:ascii="Times New Roman" w:hAnsi="Times New Roman"/>
        </w:rPr>
        <w:t>Reviewer for USF Health Research Day, University of South Florida (USF), 2017</w:t>
      </w:r>
      <w:r w:rsidR="00617AC7">
        <w:rPr>
          <w:rFonts w:ascii="Times New Roman" w:hAnsi="Times New Roman"/>
        </w:rPr>
        <w:t>, 2018</w:t>
      </w:r>
    </w:p>
    <w:p w14:paraId="17432271" w14:textId="77777777" w:rsidR="006F367D" w:rsidRDefault="006F367D">
      <w:pPr>
        <w:tabs>
          <w:tab w:val="left" w:pos="-720"/>
        </w:tabs>
        <w:suppressAutoHyphens/>
        <w:ind w:left="720"/>
        <w:rPr>
          <w:rFonts w:ascii="Times New Roman" w:hAnsi="Times New Roman"/>
        </w:rPr>
      </w:pPr>
    </w:p>
    <w:p w14:paraId="66104395" w14:textId="728A9298" w:rsidR="00AC4EDE" w:rsidRDefault="00AC4EDE">
      <w:pPr>
        <w:tabs>
          <w:tab w:val="left" w:pos="-720"/>
        </w:tabs>
        <w:suppressAutoHyphens/>
        <w:ind w:left="720"/>
        <w:rPr>
          <w:rFonts w:ascii="Times New Roman" w:hAnsi="Times New Roman"/>
        </w:rPr>
      </w:pPr>
      <w:r>
        <w:rPr>
          <w:rFonts w:ascii="Times New Roman" w:hAnsi="Times New Roman"/>
        </w:rPr>
        <w:t xml:space="preserve">Reviewer for </w:t>
      </w:r>
      <w:proofErr w:type="spellStart"/>
      <w:r>
        <w:rPr>
          <w:rFonts w:ascii="Times New Roman" w:hAnsi="Times New Roman"/>
        </w:rPr>
        <w:t>HealthDay</w:t>
      </w:r>
      <w:proofErr w:type="spellEnd"/>
      <w:r>
        <w:rPr>
          <w:rFonts w:ascii="Times New Roman" w:hAnsi="Times New Roman"/>
        </w:rPr>
        <w:t xml:space="preserve"> for the manuscript “Emergency department visits resulting from intentional injury in and out of school” by Amanullah, Heneghan</w:t>
      </w:r>
      <w:r w:rsidR="00B802F5">
        <w:rPr>
          <w:rFonts w:ascii="Times New Roman" w:hAnsi="Times New Roman"/>
        </w:rPr>
        <w:t xml:space="preserve">, Steele, Mello, &amp; </w:t>
      </w:r>
      <w:proofErr w:type="spellStart"/>
      <w:r w:rsidR="00B802F5">
        <w:rPr>
          <w:rFonts w:ascii="Times New Roman" w:hAnsi="Times New Roman"/>
        </w:rPr>
        <w:t>Linakis</w:t>
      </w:r>
      <w:proofErr w:type="spellEnd"/>
      <w:r>
        <w:rPr>
          <w:rFonts w:ascii="Times New Roman" w:hAnsi="Times New Roman"/>
        </w:rPr>
        <w:t xml:space="preserve"> published in Pediatrics, 2014</w:t>
      </w:r>
    </w:p>
    <w:p w14:paraId="0C8FBAEB" w14:textId="77777777" w:rsidR="006F367D" w:rsidRDefault="006F367D">
      <w:pPr>
        <w:tabs>
          <w:tab w:val="left" w:pos="-720"/>
        </w:tabs>
        <w:suppressAutoHyphens/>
        <w:ind w:left="720"/>
        <w:rPr>
          <w:rFonts w:ascii="Times New Roman" w:hAnsi="Times New Roman"/>
        </w:rPr>
      </w:pPr>
    </w:p>
    <w:p w14:paraId="18FD8EF0" w14:textId="65ACB1EA" w:rsidR="00353153" w:rsidRDefault="00353153">
      <w:pPr>
        <w:tabs>
          <w:tab w:val="left" w:pos="-720"/>
        </w:tabs>
        <w:suppressAutoHyphens/>
        <w:ind w:left="720"/>
        <w:rPr>
          <w:rFonts w:ascii="Times New Roman" w:hAnsi="Times New Roman"/>
        </w:rPr>
      </w:pPr>
      <w:r>
        <w:rPr>
          <w:rFonts w:ascii="Times New Roman" w:hAnsi="Times New Roman"/>
        </w:rPr>
        <w:t xml:space="preserve">External Reviewer for Dr. Rebecca Palacios for promotion to Associate Professor with tenure in the Department of Public Health </w:t>
      </w:r>
      <w:r w:rsidR="00E5213C">
        <w:rPr>
          <w:rFonts w:ascii="Times New Roman" w:hAnsi="Times New Roman"/>
        </w:rPr>
        <w:t>Sciences</w:t>
      </w:r>
      <w:r>
        <w:rPr>
          <w:rFonts w:ascii="Times New Roman" w:hAnsi="Times New Roman"/>
        </w:rPr>
        <w:t xml:space="preserve"> at the New Mexico State University, 2013</w:t>
      </w:r>
    </w:p>
    <w:p w14:paraId="532080FD" w14:textId="77777777" w:rsidR="0012342C" w:rsidRDefault="0012342C" w:rsidP="00BA59A2">
      <w:pPr>
        <w:tabs>
          <w:tab w:val="left" w:pos="-720"/>
        </w:tabs>
        <w:suppressAutoHyphens/>
        <w:ind w:left="720"/>
        <w:rPr>
          <w:rFonts w:ascii="Times New Roman" w:hAnsi="Times New Roman"/>
        </w:rPr>
      </w:pPr>
    </w:p>
    <w:p w14:paraId="77AA0F0C" w14:textId="68E277F2" w:rsidR="00AC4EDE" w:rsidRDefault="00AD3E62" w:rsidP="00BA59A2">
      <w:pPr>
        <w:tabs>
          <w:tab w:val="left" w:pos="-720"/>
        </w:tabs>
        <w:suppressAutoHyphens/>
        <w:ind w:left="720"/>
        <w:rPr>
          <w:rFonts w:ascii="Times New Roman" w:hAnsi="Times New Roman"/>
        </w:rPr>
      </w:pPr>
      <w:r>
        <w:rPr>
          <w:rFonts w:ascii="Times New Roman" w:hAnsi="Times New Roman"/>
        </w:rPr>
        <w:t xml:space="preserve">Reviewer for </w:t>
      </w:r>
      <w:r w:rsidR="00F979FD">
        <w:rPr>
          <w:rFonts w:ascii="Times New Roman" w:hAnsi="Times New Roman"/>
        </w:rPr>
        <w:t>USF Golden Bull Awards, 2013</w:t>
      </w:r>
    </w:p>
    <w:p w14:paraId="6B1047B8" w14:textId="77777777" w:rsidR="007F12FD" w:rsidRDefault="007F12FD" w:rsidP="00353153">
      <w:pPr>
        <w:tabs>
          <w:tab w:val="left" w:pos="-720"/>
        </w:tabs>
        <w:suppressAutoHyphens/>
        <w:ind w:left="720"/>
        <w:rPr>
          <w:rFonts w:ascii="Times New Roman" w:hAnsi="Times New Roman"/>
        </w:rPr>
      </w:pPr>
    </w:p>
    <w:p w14:paraId="545D8951" w14:textId="170662FD" w:rsidR="00F93C4F" w:rsidRDefault="00F93C4F" w:rsidP="00353153">
      <w:pPr>
        <w:tabs>
          <w:tab w:val="left" w:pos="-720"/>
        </w:tabs>
        <w:suppressAutoHyphens/>
        <w:ind w:left="720"/>
        <w:rPr>
          <w:rFonts w:ascii="Times New Roman" w:hAnsi="Times New Roman"/>
        </w:rPr>
      </w:pPr>
      <w:r>
        <w:rPr>
          <w:rFonts w:ascii="Times New Roman" w:hAnsi="Times New Roman"/>
        </w:rPr>
        <w:t>Invited Primary Sponsor of Dr. Cindy Munro for becoming a Fellow of the American Association for t</w:t>
      </w:r>
      <w:r w:rsidR="00E5213C">
        <w:rPr>
          <w:rFonts w:ascii="Times New Roman" w:hAnsi="Times New Roman"/>
        </w:rPr>
        <w:t>he Advancement of Science, 2013</w:t>
      </w:r>
    </w:p>
    <w:p w14:paraId="44556701" w14:textId="77777777" w:rsidR="00614F2A" w:rsidRDefault="00614F2A">
      <w:pPr>
        <w:tabs>
          <w:tab w:val="left" w:pos="-720"/>
        </w:tabs>
        <w:suppressAutoHyphens/>
        <w:ind w:left="720"/>
        <w:rPr>
          <w:rFonts w:ascii="Times New Roman" w:hAnsi="Times New Roman"/>
        </w:rPr>
      </w:pPr>
    </w:p>
    <w:p w14:paraId="2D84C2E6" w14:textId="4CE33AD9" w:rsidR="000629BC" w:rsidRDefault="000629BC">
      <w:pPr>
        <w:tabs>
          <w:tab w:val="left" w:pos="-720"/>
        </w:tabs>
        <w:suppressAutoHyphens/>
        <w:ind w:left="720"/>
        <w:rPr>
          <w:rFonts w:ascii="Times New Roman" w:hAnsi="Times New Roman"/>
        </w:rPr>
      </w:pPr>
      <w:r>
        <w:rPr>
          <w:rFonts w:ascii="Times New Roman" w:hAnsi="Times New Roman"/>
        </w:rPr>
        <w:t>External Reviewer for the University of North Texas Health Science Center-Department of Behavi</w:t>
      </w:r>
      <w:r w:rsidR="00E5213C">
        <w:rPr>
          <w:rFonts w:ascii="Times New Roman" w:hAnsi="Times New Roman"/>
        </w:rPr>
        <w:t>oral and Community Health, 2013</w:t>
      </w:r>
    </w:p>
    <w:p w14:paraId="6BF1A406" w14:textId="77777777" w:rsidR="00614F2A" w:rsidRDefault="00614F2A">
      <w:pPr>
        <w:tabs>
          <w:tab w:val="left" w:pos="-720"/>
        </w:tabs>
        <w:suppressAutoHyphens/>
        <w:ind w:left="720"/>
        <w:rPr>
          <w:rFonts w:ascii="Times New Roman" w:hAnsi="Times New Roman"/>
        </w:rPr>
      </w:pPr>
    </w:p>
    <w:p w14:paraId="79878096" w14:textId="77777777" w:rsidR="00F30E9D" w:rsidRDefault="00F30E9D">
      <w:pPr>
        <w:tabs>
          <w:tab w:val="left" w:pos="-720"/>
        </w:tabs>
        <w:suppressAutoHyphens/>
        <w:ind w:left="720"/>
        <w:rPr>
          <w:rFonts w:ascii="Times New Roman" w:hAnsi="Times New Roman"/>
        </w:rPr>
      </w:pPr>
    </w:p>
    <w:p w14:paraId="7EC8DEDF" w14:textId="088F38ED" w:rsidR="0056000C" w:rsidRDefault="00AD7C88">
      <w:pPr>
        <w:tabs>
          <w:tab w:val="left" w:pos="-720"/>
        </w:tabs>
        <w:suppressAutoHyphens/>
        <w:ind w:left="720"/>
        <w:rPr>
          <w:rFonts w:ascii="Times New Roman" w:hAnsi="Times New Roman"/>
        </w:rPr>
      </w:pPr>
      <w:r>
        <w:rPr>
          <w:rFonts w:ascii="Times New Roman" w:hAnsi="Times New Roman"/>
        </w:rPr>
        <w:lastRenderedPageBreak/>
        <w:t xml:space="preserve">Distinguished University Professor Reviewer, </w:t>
      </w:r>
      <w:r w:rsidR="00367720">
        <w:rPr>
          <w:rFonts w:ascii="Times New Roman" w:hAnsi="Times New Roman"/>
        </w:rPr>
        <w:t>Chairperson for</w:t>
      </w:r>
      <w:r w:rsidR="0011727E">
        <w:rPr>
          <w:rFonts w:ascii="Times New Roman" w:hAnsi="Times New Roman"/>
        </w:rPr>
        <w:t xml:space="preserve"> Dr. Moxley</w:t>
      </w:r>
      <w:r w:rsidR="00367720">
        <w:rPr>
          <w:rFonts w:ascii="Times New Roman" w:hAnsi="Times New Roman"/>
        </w:rPr>
        <w:t xml:space="preserve">, </w:t>
      </w:r>
      <w:r>
        <w:rPr>
          <w:rFonts w:ascii="Times New Roman" w:hAnsi="Times New Roman"/>
        </w:rPr>
        <w:t>Univers</w:t>
      </w:r>
      <w:r w:rsidR="0011727E">
        <w:rPr>
          <w:rFonts w:ascii="Times New Roman" w:hAnsi="Times New Roman"/>
        </w:rPr>
        <w:t xml:space="preserve">ity of </w:t>
      </w:r>
    </w:p>
    <w:p w14:paraId="7B1AFFE7" w14:textId="77777777" w:rsidR="00AD7C88" w:rsidRDefault="0011727E">
      <w:pPr>
        <w:tabs>
          <w:tab w:val="left" w:pos="-720"/>
        </w:tabs>
        <w:suppressAutoHyphens/>
        <w:ind w:left="720"/>
        <w:rPr>
          <w:rFonts w:ascii="Times New Roman" w:hAnsi="Times New Roman"/>
        </w:rPr>
      </w:pPr>
      <w:r>
        <w:rPr>
          <w:rFonts w:ascii="Times New Roman" w:hAnsi="Times New Roman"/>
        </w:rPr>
        <w:t>South Florida (USF), 2014</w:t>
      </w:r>
    </w:p>
    <w:p w14:paraId="2CEE144F" w14:textId="77777777" w:rsidR="00F30E9D" w:rsidRDefault="00F30E9D">
      <w:pPr>
        <w:tabs>
          <w:tab w:val="left" w:pos="-720"/>
        </w:tabs>
        <w:suppressAutoHyphens/>
        <w:ind w:left="720"/>
        <w:rPr>
          <w:rFonts w:ascii="Times New Roman" w:hAnsi="Times New Roman"/>
        </w:rPr>
      </w:pPr>
    </w:p>
    <w:p w14:paraId="634A1F63" w14:textId="5E5CE5F0" w:rsidR="0011727E" w:rsidRDefault="0011727E">
      <w:pPr>
        <w:tabs>
          <w:tab w:val="left" w:pos="-720"/>
        </w:tabs>
        <w:suppressAutoHyphens/>
        <w:ind w:left="720"/>
        <w:rPr>
          <w:rFonts w:ascii="Times New Roman" w:hAnsi="Times New Roman"/>
        </w:rPr>
      </w:pPr>
      <w:r>
        <w:rPr>
          <w:rFonts w:ascii="Times New Roman" w:hAnsi="Times New Roman"/>
        </w:rPr>
        <w:t>Distinguished University Professor Reviewer, Chairperson for Dr. Fabri, Universi</w:t>
      </w:r>
      <w:r w:rsidR="00E5213C">
        <w:rPr>
          <w:rFonts w:ascii="Times New Roman" w:hAnsi="Times New Roman"/>
        </w:rPr>
        <w:t>ty of South Florida (USF), 2013</w:t>
      </w:r>
    </w:p>
    <w:p w14:paraId="566B4ECA" w14:textId="77777777" w:rsidR="006F367D" w:rsidRDefault="006F367D">
      <w:pPr>
        <w:tabs>
          <w:tab w:val="left" w:pos="-720"/>
        </w:tabs>
        <w:suppressAutoHyphens/>
        <w:ind w:left="720"/>
        <w:rPr>
          <w:rFonts w:ascii="Times New Roman" w:hAnsi="Times New Roman"/>
        </w:rPr>
      </w:pPr>
    </w:p>
    <w:p w14:paraId="62DE9140" w14:textId="010275BC" w:rsidR="001D0425" w:rsidRDefault="001D0425">
      <w:pPr>
        <w:tabs>
          <w:tab w:val="left" w:pos="-720"/>
        </w:tabs>
        <w:suppressAutoHyphens/>
        <w:ind w:left="720"/>
        <w:rPr>
          <w:rFonts w:ascii="Times New Roman" w:hAnsi="Times New Roman"/>
        </w:rPr>
      </w:pPr>
      <w:r>
        <w:rPr>
          <w:rFonts w:ascii="Times New Roman" w:hAnsi="Times New Roman"/>
        </w:rPr>
        <w:t>Internal Review</w:t>
      </w:r>
      <w:r w:rsidR="00E80F72">
        <w:rPr>
          <w:rFonts w:ascii="Times New Roman" w:hAnsi="Times New Roman"/>
        </w:rPr>
        <w:t>er for the Promotion Application</w:t>
      </w:r>
      <w:r>
        <w:rPr>
          <w:rFonts w:ascii="Times New Roman" w:hAnsi="Times New Roman"/>
        </w:rPr>
        <w:t xml:space="preserve"> of  Dr. Donna Haiduven, USF</w:t>
      </w:r>
      <w:r w:rsidR="00E5213C">
        <w:rPr>
          <w:rFonts w:ascii="Times New Roman" w:hAnsi="Times New Roman"/>
        </w:rPr>
        <w:t xml:space="preserve"> College of Public Health, 2012</w:t>
      </w:r>
    </w:p>
    <w:p w14:paraId="0F7739BE" w14:textId="77777777" w:rsidR="00016598" w:rsidRDefault="00016598">
      <w:pPr>
        <w:tabs>
          <w:tab w:val="left" w:pos="-720"/>
        </w:tabs>
        <w:suppressAutoHyphens/>
        <w:ind w:left="720"/>
        <w:rPr>
          <w:rFonts w:ascii="Times New Roman" w:hAnsi="Times New Roman"/>
        </w:rPr>
      </w:pPr>
    </w:p>
    <w:p w14:paraId="6BEEDA4E" w14:textId="77777777" w:rsidR="00F863BB" w:rsidRDefault="00F863BB">
      <w:pPr>
        <w:tabs>
          <w:tab w:val="left" w:pos="-720"/>
        </w:tabs>
        <w:suppressAutoHyphens/>
        <w:ind w:left="720"/>
        <w:rPr>
          <w:rFonts w:ascii="Times New Roman" w:hAnsi="Times New Roman"/>
        </w:rPr>
      </w:pPr>
      <w:r>
        <w:rPr>
          <w:rFonts w:ascii="Times New Roman" w:hAnsi="Times New Roman"/>
        </w:rPr>
        <w:t>Reviewer for the Safety 2012 World Conference, 2012</w:t>
      </w:r>
    </w:p>
    <w:p w14:paraId="15893CB2" w14:textId="77777777" w:rsidR="00F30E9D" w:rsidRDefault="00F30E9D" w:rsidP="00073195">
      <w:pPr>
        <w:tabs>
          <w:tab w:val="left" w:pos="-720"/>
        </w:tabs>
        <w:suppressAutoHyphens/>
        <w:ind w:left="720"/>
        <w:rPr>
          <w:rFonts w:ascii="Times New Roman" w:hAnsi="Times New Roman"/>
        </w:rPr>
      </w:pPr>
    </w:p>
    <w:p w14:paraId="54F76505" w14:textId="448DF8A9" w:rsidR="00206660" w:rsidRDefault="003448BE" w:rsidP="00073195">
      <w:pPr>
        <w:tabs>
          <w:tab w:val="left" w:pos="-720"/>
        </w:tabs>
        <w:suppressAutoHyphens/>
        <w:ind w:left="720"/>
        <w:rPr>
          <w:rFonts w:ascii="Times New Roman" w:hAnsi="Times New Roman"/>
        </w:rPr>
      </w:pPr>
      <w:r>
        <w:rPr>
          <w:rFonts w:ascii="Times New Roman" w:hAnsi="Times New Roman"/>
        </w:rPr>
        <w:t>Reviewer for the R21 grant Promoting Helmet and Conspicuous Equipment (PHACE) am</w:t>
      </w:r>
      <w:r w:rsidR="00E5213C">
        <w:rPr>
          <w:rFonts w:ascii="Times New Roman" w:hAnsi="Times New Roman"/>
        </w:rPr>
        <w:t>ong adolescent bicyclists, 2011</w:t>
      </w:r>
    </w:p>
    <w:p w14:paraId="75635600" w14:textId="77777777" w:rsidR="00593242" w:rsidRDefault="00593242">
      <w:pPr>
        <w:tabs>
          <w:tab w:val="left" w:pos="-720"/>
        </w:tabs>
        <w:suppressAutoHyphens/>
        <w:ind w:left="720"/>
        <w:rPr>
          <w:rFonts w:ascii="Times New Roman" w:hAnsi="Times New Roman"/>
        </w:rPr>
      </w:pPr>
    </w:p>
    <w:p w14:paraId="2B50F88F" w14:textId="13D31C21" w:rsidR="00CE2C0C" w:rsidRDefault="00CE2C0C">
      <w:pPr>
        <w:tabs>
          <w:tab w:val="left" w:pos="-720"/>
        </w:tabs>
        <w:suppressAutoHyphens/>
        <w:ind w:left="720"/>
        <w:rPr>
          <w:rFonts w:ascii="Times New Roman" w:hAnsi="Times New Roman"/>
        </w:rPr>
      </w:pPr>
      <w:r>
        <w:rPr>
          <w:rFonts w:ascii="Times New Roman" w:hAnsi="Times New Roman"/>
        </w:rPr>
        <w:t xml:space="preserve">Reviewer for the Partner University Fund (provides </w:t>
      </w:r>
      <w:proofErr w:type="gramStart"/>
      <w:r>
        <w:rPr>
          <w:rFonts w:ascii="Times New Roman" w:hAnsi="Times New Roman"/>
        </w:rPr>
        <w:t>three year</w:t>
      </w:r>
      <w:proofErr w:type="gramEnd"/>
      <w:r>
        <w:rPr>
          <w:rFonts w:ascii="Times New Roman" w:hAnsi="Times New Roman"/>
        </w:rPr>
        <w:t xml:space="preserve"> research grants for collaboration between French and US univers</w:t>
      </w:r>
      <w:r w:rsidR="004E5FE8">
        <w:rPr>
          <w:rFonts w:ascii="Times New Roman" w:hAnsi="Times New Roman"/>
        </w:rPr>
        <w:t>ity investigators), 2010-2013</w:t>
      </w:r>
    </w:p>
    <w:p w14:paraId="6D8B389A" w14:textId="77777777" w:rsidR="004C2CB0" w:rsidRDefault="004C2CB0">
      <w:pPr>
        <w:tabs>
          <w:tab w:val="left" w:pos="-720"/>
        </w:tabs>
        <w:suppressAutoHyphens/>
        <w:ind w:left="720"/>
        <w:rPr>
          <w:rFonts w:ascii="Times New Roman" w:hAnsi="Times New Roman"/>
        </w:rPr>
      </w:pPr>
    </w:p>
    <w:p w14:paraId="5A58ADA8" w14:textId="4926B8C5" w:rsidR="00CE2C0C" w:rsidRDefault="00CE2C0C">
      <w:pPr>
        <w:tabs>
          <w:tab w:val="left" w:pos="-720"/>
        </w:tabs>
        <w:suppressAutoHyphens/>
        <w:ind w:left="720"/>
        <w:rPr>
          <w:rFonts w:ascii="Times New Roman" w:hAnsi="Times New Roman"/>
        </w:rPr>
      </w:pPr>
      <w:r>
        <w:rPr>
          <w:rFonts w:ascii="Times New Roman" w:hAnsi="Times New Roman"/>
        </w:rPr>
        <w:t>Reviewer for the National Athletic Trainers’ Association Proposals on Secondary School Injury Surveillance Outcomes System</w:t>
      </w:r>
      <w:r w:rsidR="004E5FE8">
        <w:rPr>
          <w:rFonts w:ascii="Times New Roman" w:hAnsi="Times New Roman"/>
        </w:rPr>
        <w:t>s Project, January, 2010-2013</w:t>
      </w:r>
    </w:p>
    <w:p w14:paraId="170ADA1B" w14:textId="77777777" w:rsidR="0054610B" w:rsidRDefault="0054610B">
      <w:pPr>
        <w:tabs>
          <w:tab w:val="left" w:pos="-720"/>
        </w:tabs>
        <w:suppressAutoHyphens/>
        <w:ind w:left="720"/>
        <w:rPr>
          <w:rFonts w:ascii="Times New Roman" w:hAnsi="Times New Roman"/>
        </w:rPr>
      </w:pPr>
    </w:p>
    <w:p w14:paraId="165DE9A5" w14:textId="11B922AF" w:rsidR="00CE2C0C" w:rsidRDefault="00CE2C0C">
      <w:pPr>
        <w:tabs>
          <w:tab w:val="left" w:pos="-720"/>
        </w:tabs>
        <w:suppressAutoHyphens/>
        <w:ind w:left="720"/>
        <w:rPr>
          <w:rFonts w:ascii="Times New Roman" w:hAnsi="Times New Roman"/>
        </w:rPr>
      </w:pPr>
      <w:r>
        <w:rPr>
          <w:rFonts w:ascii="Times New Roman" w:hAnsi="Times New Roman"/>
        </w:rPr>
        <w:t xml:space="preserve">External Reviewer for the promotion and tenure of Dr. </w:t>
      </w:r>
      <w:proofErr w:type="spellStart"/>
      <w:r>
        <w:rPr>
          <w:rFonts w:ascii="Times New Roman" w:hAnsi="Times New Roman"/>
        </w:rPr>
        <w:t>Jingzhen</w:t>
      </w:r>
      <w:proofErr w:type="spellEnd"/>
      <w:r w:rsidR="00353153">
        <w:rPr>
          <w:rFonts w:ascii="Times New Roman" w:hAnsi="Times New Roman"/>
        </w:rPr>
        <w:t xml:space="preserve"> Yang in</w:t>
      </w:r>
      <w:r>
        <w:rPr>
          <w:rFonts w:ascii="Times New Roman" w:hAnsi="Times New Roman"/>
        </w:rPr>
        <w:t xml:space="preserve"> the Department of Community and Behavioral Health at the University of Iowa, 2009</w:t>
      </w:r>
    </w:p>
    <w:p w14:paraId="654314A6" w14:textId="77777777" w:rsidR="008B1B06" w:rsidRDefault="008B1B06">
      <w:pPr>
        <w:tabs>
          <w:tab w:val="left" w:pos="-720"/>
        </w:tabs>
        <w:suppressAutoHyphens/>
        <w:ind w:left="720"/>
        <w:rPr>
          <w:rFonts w:ascii="Times New Roman" w:hAnsi="Times New Roman"/>
        </w:rPr>
      </w:pPr>
    </w:p>
    <w:p w14:paraId="4322B358" w14:textId="55C442CA" w:rsidR="00CE2C0C" w:rsidRDefault="00CE2C0C">
      <w:pPr>
        <w:tabs>
          <w:tab w:val="left" w:pos="-720"/>
        </w:tabs>
        <w:suppressAutoHyphens/>
        <w:ind w:left="720"/>
        <w:rPr>
          <w:rFonts w:ascii="Times New Roman" w:hAnsi="Times New Roman"/>
        </w:rPr>
      </w:pPr>
      <w:r>
        <w:rPr>
          <w:rFonts w:ascii="Times New Roman" w:hAnsi="Times New Roman"/>
        </w:rPr>
        <w:t>Florida Public Health Association Annual Meeting, 2008</w:t>
      </w:r>
    </w:p>
    <w:p w14:paraId="25470558" w14:textId="77777777" w:rsidR="00CE2C0C" w:rsidRDefault="00CE2C0C">
      <w:pPr>
        <w:tabs>
          <w:tab w:val="left" w:pos="-720"/>
        </w:tabs>
        <w:suppressAutoHyphens/>
        <w:ind w:left="720"/>
        <w:rPr>
          <w:rFonts w:ascii="Times New Roman" w:hAnsi="Times New Roman"/>
        </w:rPr>
      </w:pPr>
    </w:p>
    <w:p w14:paraId="30A4DAA9" w14:textId="77777777" w:rsidR="00CE2C0C" w:rsidRDefault="00CE2C0C">
      <w:pPr>
        <w:tabs>
          <w:tab w:val="left" w:pos="-720"/>
        </w:tabs>
        <w:suppressAutoHyphens/>
        <w:ind w:left="720"/>
        <w:rPr>
          <w:rFonts w:ascii="Times New Roman" w:hAnsi="Times New Roman"/>
        </w:rPr>
      </w:pPr>
      <w:r>
        <w:rPr>
          <w:rFonts w:ascii="Times New Roman" w:hAnsi="Times New Roman"/>
        </w:rPr>
        <w:t>National Research Council Review of  Public Health Programs, 2007</w:t>
      </w:r>
    </w:p>
    <w:p w14:paraId="6499BAB0" w14:textId="77777777" w:rsidR="00CE41DD" w:rsidRDefault="00CE41DD">
      <w:pPr>
        <w:tabs>
          <w:tab w:val="left" w:pos="-720"/>
        </w:tabs>
        <w:suppressAutoHyphens/>
        <w:ind w:left="720"/>
        <w:rPr>
          <w:rFonts w:ascii="Times New Roman" w:hAnsi="Times New Roman"/>
        </w:rPr>
      </w:pPr>
    </w:p>
    <w:p w14:paraId="2BB3589F" w14:textId="7721BE98" w:rsidR="00CE2C0C" w:rsidRDefault="00CE2C0C">
      <w:pPr>
        <w:tabs>
          <w:tab w:val="left" w:pos="-720"/>
        </w:tabs>
        <w:suppressAutoHyphens/>
        <w:ind w:left="720"/>
        <w:rPr>
          <w:rFonts w:ascii="Times New Roman" w:hAnsi="Times New Roman"/>
        </w:rPr>
      </w:pPr>
      <w:r>
        <w:rPr>
          <w:rFonts w:ascii="Times New Roman" w:hAnsi="Times New Roman"/>
        </w:rPr>
        <w:t>Research Posters Judge, American Academy of Health Behavior Seventh Annual Meeting, March 25-27, 2007</w:t>
      </w:r>
    </w:p>
    <w:p w14:paraId="2936DCC3" w14:textId="77777777" w:rsidR="009938A0" w:rsidRDefault="009938A0">
      <w:pPr>
        <w:tabs>
          <w:tab w:val="left" w:pos="-720"/>
        </w:tabs>
        <w:suppressAutoHyphens/>
        <w:ind w:left="720"/>
        <w:rPr>
          <w:rFonts w:ascii="Times New Roman" w:hAnsi="Times New Roman"/>
        </w:rPr>
      </w:pPr>
    </w:p>
    <w:p w14:paraId="47128BF5" w14:textId="28DFB531" w:rsidR="00CE2C0C" w:rsidRDefault="00CE2C0C">
      <w:pPr>
        <w:tabs>
          <w:tab w:val="left" w:pos="-720"/>
        </w:tabs>
        <w:suppressAutoHyphens/>
        <w:ind w:left="720"/>
        <w:rPr>
          <w:rFonts w:ascii="Times New Roman" w:hAnsi="Times New Roman"/>
        </w:rPr>
      </w:pPr>
      <w:r>
        <w:rPr>
          <w:rFonts w:ascii="Times New Roman" w:hAnsi="Times New Roman"/>
        </w:rPr>
        <w:t xml:space="preserve">Abstract Reviewer, American Public Health Association Academic Public Health </w:t>
      </w:r>
    </w:p>
    <w:p w14:paraId="2D9004D4" w14:textId="77777777" w:rsidR="00CE2C0C" w:rsidRDefault="00CE2C0C">
      <w:pPr>
        <w:tabs>
          <w:tab w:val="left" w:pos="-720"/>
        </w:tabs>
        <w:suppressAutoHyphens/>
        <w:ind w:left="720"/>
        <w:rPr>
          <w:rFonts w:ascii="Times New Roman" w:hAnsi="Times New Roman"/>
        </w:rPr>
      </w:pPr>
      <w:r>
        <w:rPr>
          <w:rFonts w:ascii="Times New Roman" w:hAnsi="Times New Roman"/>
        </w:rPr>
        <w:t>Caucus, 2007-Present</w:t>
      </w:r>
    </w:p>
    <w:p w14:paraId="0A010197" w14:textId="77777777" w:rsidR="00B414B6" w:rsidRDefault="00B414B6" w:rsidP="00895CB8">
      <w:pPr>
        <w:tabs>
          <w:tab w:val="left" w:pos="-720"/>
        </w:tabs>
        <w:suppressAutoHyphens/>
        <w:ind w:left="720"/>
        <w:rPr>
          <w:rFonts w:ascii="Times New Roman" w:hAnsi="Times New Roman"/>
        </w:rPr>
      </w:pPr>
    </w:p>
    <w:p w14:paraId="09161628" w14:textId="0AA80994" w:rsidR="00F93C4F" w:rsidRDefault="00CE2C0C" w:rsidP="00895CB8">
      <w:pPr>
        <w:tabs>
          <w:tab w:val="left" w:pos="-720"/>
        </w:tabs>
        <w:suppressAutoHyphens/>
        <w:ind w:left="720"/>
        <w:rPr>
          <w:rFonts w:ascii="Times New Roman" w:hAnsi="Times New Roman"/>
        </w:rPr>
      </w:pPr>
      <w:r>
        <w:rPr>
          <w:rFonts w:ascii="Times New Roman" w:hAnsi="Times New Roman"/>
        </w:rPr>
        <w:t>Expert Panel Member for Doctoral Student’s Survey Instrument for Dissertation, University of Toledo, 2006</w:t>
      </w:r>
    </w:p>
    <w:p w14:paraId="2F5CA78B" w14:textId="77777777" w:rsidR="00F93C4F" w:rsidRDefault="00F93C4F">
      <w:pPr>
        <w:tabs>
          <w:tab w:val="left" w:pos="-720"/>
        </w:tabs>
        <w:suppressAutoHyphens/>
        <w:ind w:left="720"/>
        <w:rPr>
          <w:rFonts w:ascii="Times New Roman" w:hAnsi="Times New Roman"/>
        </w:rPr>
      </w:pPr>
    </w:p>
    <w:p w14:paraId="10943D04" w14:textId="0B0044A0" w:rsidR="00CE2C0C" w:rsidRDefault="00CE2C0C">
      <w:pPr>
        <w:tabs>
          <w:tab w:val="left" w:pos="-720"/>
        </w:tabs>
        <w:suppressAutoHyphens/>
        <w:ind w:left="720"/>
        <w:rPr>
          <w:rFonts w:ascii="Times New Roman" w:hAnsi="Times New Roman"/>
        </w:rPr>
      </w:pPr>
      <w:r>
        <w:rPr>
          <w:rFonts w:ascii="Times New Roman" w:hAnsi="Times New Roman"/>
        </w:rPr>
        <w:t>Judge for the 4</w:t>
      </w:r>
      <w:r w:rsidRPr="00490ECD">
        <w:rPr>
          <w:rFonts w:ascii="Times New Roman" w:hAnsi="Times New Roman"/>
          <w:vertAlign w:val="superscript"/>
        </w:rPr>
        <w:t>th</w:t>
      </w:r>
      <w:r>
        <w:rPr>
          <w:rFonts w:ascii="Times New Roman" w:hAnsi="Times New Roman"/>
        </w:rPr>
        <w:t xml:space="preserve"> Annual USF Undergraduate Research Symposium, April 19, 2006</w:t>
      </w:r>
    </w:p>
    <w:p w14:paraId="5A10F4CA" w14:textId="77777777" w:rsidR="00FE1AC6" w:rsidRDefault="00FE1AC6">
      <w:pPr>
        <w:tabs>
          <w:tab w:val="left" w:pos="-720"/>
        </w:tabs>
        <w:suppressAutoHyphens/>
        <w:ind w:left="720"/>
        <w:rPr>
          <w:rFonts w:ascii="Times New Roman" w:hAnsi="Times New Roman"/>
        </w:rPr>
      </w:pPr>
    </w:p>
    <w:p w14:paraId="21F57ACD" w14:textId="400D5209" w:rsidR="00CE2C0C" w:rsidRDefault="00CE2C0C">
      <w:pPr>
        <w:tabs>
          <w:tab w:val="left" w:pos="-720"/>
        </w:tabs>
        <w:suppressAutoHyphens/>
        <w:ind w:left="720"/>
        <w:rPr>
          <w:rFonts w:ascii="Times New Roman" w:hAnsi="Times New Roman"/>
        </w:rPr>
      </w:pPr>
      <w:r>
        <w:rPr>
          <w:rFonts w:ascii="Times New Roman" w:hAnsi="Times New Roman"/>
        </w:rPr>
        <w:t>Reviewer for the Association of Schools of Public Health/CDC Injury Center Student Internship Program, 2004</w:t>
      </w:r>
    </w:p>
    <w:p w14:paraId="43F3EB43" w14:textId="77777777" w:rsidR="00566612" w:rsidRDefault="00566612" w:rsidP="00367720">
      <w:pPr>
        <w:tabs>
          <w:tab w:val="left" w:pos="-720"/>
        </w:tabs>
        <w:suppressAutoHyphens/>
        <w:ind w:left="720"/>
        <w:rPr>
          <w:rFonts w:ascii="Times New Roman" w:hAnsi="Times New Roman"/>
        </w:rPr>
      </w:pPr>
    </w:p>
    <w:p w14:paraId="5A11BDA2" w14:textId="32781615" w:rsidR="00F93D13" w:rsidRDefault="00CE2C0C" w:rsidP="00367720">
      <w:pPr>
        <w:tabs>
          <w:tab w:val="left" w:pos="-720"/>
        </w:tabs>
        <w:suppressAutoHyphens/>
        <w:ind w:left="720"/>
        <w:rPr>
          <w:rFonts w:ascii="Times New Roman" w:hAnsi="Times New Roman"/>
        </w:rPr>
      </w:pPr>
      <w:r>
        <w:rPr>
          <w:rFonts w:ascii="Times New Roman" w:hAnsi="Times New Roman"/>
        </w:rPr>
        <w:t>Expert Reviewer for Graduate Student Injury Prevention Research Project, University of Toledo, 2003</w:t>
      </w:r>
    </w:p>
    <w:p w14:paraId="75A4D66D" w14:textId="77777777" w:rsidR="0011727E" w:rsidRDefault="0011727E" w:rsidP="001207FF">
      <w:pPr>
        <w:tabs>
          <w:tab w:val="left" w:pos="-720"/>
        </w:tabs>
        <w:suppressAutoHyphens/>
        <w:ind w:left="720"/>
        <w:rPr>
          <w:rFonts w:ascii="Times New Roman" w:hAnsi="Times New Roman"/>
        </w:rPr>
      </w:pPr>
    </w:p>
    <w:p w14:paraId="4FC306FD" w14:textId="77777777" w:rsidR="00CE2C0C" w:rsidRDefault="00CE2C0C" w:rsidP="001207FF">
      <w:pPr>
        <w:tabs>
          <w:tab w:val="left" w:pos="-720"/>
        </w:tabs>
        <w:suppressAutoHyphens/>
        <w:ind w:left="720"/>
        <w:rPr>
          <w:rFonts w:ascii="Times New Roman" w:hAnsi="Times New Roman"/>
        </w:rPr>
      </w:pPr>
      <w:r>
        <w:rPr>
          <w:rFonts w:ascii="Times New Roman" w:hAnsi="Times New Roman"/>
        </w:rPr>
        <w:lastRenderedPageBreak/>
        <w:t>Abstract Reviewer, 7</w:t>
      </w:r>
      <w:r>
        <w:rPr>
          <w:rFonts w:ascii="Times New Roman" w:hAnsi="Times New Roman"/>
          <w:vertAlign w:val="superscript"/>
        </w:rPr>
        <w:t>th</w:t>
      </w:r>
      <w:r>
        <w:rPr>
          <w:rFonts w:ascii="Times New Roman" w:hAnsi="Times New Roman"/>
        </w:rPr>
        <w:t xml:space="preserve"> World Conference on Injury Prevention and Safety Promotion, 2003-2004</w:t>
      </w:r>
    </w:p>
    <w:p w14:paraId="630973EE" w14:textId="77777777" w:rsidR="004C2CB0" w:rsidRDefault="004C2CB0" w:rsidP="001207FF">
      <w:pPr>
        <w:tabs>
          <w:tab w:val="left" w:pos="-720"/>
        </w:tabs>
        <w:suppressAutoHyphens/>
        <w:ind w:left="720"/>
        <w:rPr>
          <w:rFonts w:ascii="Times New Roman" w:hAnsi="Times New Roman"/>
        </w:rPr>
      </w:pPr>
    </w:p>
    <w:p w14:paraId="1987B688" w14:textId="11076063" w:rsidR="00CE2C0C" w:rsidRDefault="00CE2C0C" w:rsidP="001207FF">
      <w:pPr>
        <w:tabs>
          <w:tab w:val="left" w:pos="-720"/>
        </w:tabs>
        <w:suppressAutoHyphens/>
        <w:ind w:left="720"/>
        <w:rPr>
          <w:rFonts w:ascii="Times New Roman" w:hAnsi="Times New Roman"/>
        </w:rPr>
      </w:pPr>
      <w:r>
        <w:rPr>
          <w:rFonts w:ascii="Times New Roman" w:hAnsi="Times New Roman"/>
        </w:rPr>
        <w:t>Grant Review, University of South Florida Area Health Educa</w:t>
      </w:r>
      <w:r w:rsidR="00B503A8">
        <w:rPr>
          <w:rFonts w:ascii="Times New Roman" w:hAnsi="Times New Roman"/>
        </w:rPr>
        <w:t>tion Center (AHEC), 2003-2010</w:t>
      </w:r>
    </w:p>
    <w:p w14:paraId="067233EF" w14:textId="77777777" w:rsidR="00CE2C0C" w:rsidRDefault="00CE2C0C" w:rsidP="001207FF">
      <w:pPr>
        <w:tabs>
          <w:tab w:val="left" w:pos="-720"/>
        </w:tabs>
        <w:suppressAutoHyphens/>
        <w:ind w:left="720"/>
        <w:rPr>
          <w:rFonts w:ascii="Times New Roman" w:hAnsi="Times New Roman"/>
        </w:rPr>
      </w:pPr>
    </w:p>
    <w:p w14:paraId="663F17F6" w14:textId="77777777" w:rsidR="00CE2C0C" w:rsidRDefault="00CE2C0C" w:rsidP="001207FF">
      <w:pPr>
        <w:tabs>
          <w:tab w:val="left" w:pos="-720"/>
        </w:tabs>
        <w:suppressAutoHyphens/>
        <w:ind w:left="720"/>
        <w:rPr>
          <w:rFonts w:ascii="Times New Roman" w:hAnsi="Times New Roman"/>
        </w:rPr>
      </w:pPr>
      <w:r>
        <w:rPr>
          <w:rFonts w:ascii="Times New Roman" w:hAnsi="Times New Roman"/>
        </w:rPr>
        <w:t>Abstract Reviewer, American Academy of Health Behavior, 2003-Present</w:t>
      </w:r>
    </w:p>
    <w:p w14:paraId="655F8765" w14:textId="77777777" w:rsidR="00763CDD" w:rsidRDefault="00C96BD4" w:rsidP="00BD6A8F">
      <w:pPr>
        <w:tabs>
          <w:tab w:val="left" w:pos="-720"/>
        </w:tabs>
        <w:suppressAutoHyphens/>
        <w:rPr>
          <w:rFonts w:ascii="Times New Roman" w:hAnsi="Times New Roman"/>
        </w:rPr>
      </w:pPr>
      <w:r>
        <w:rPr>
          <w:rFonts w:ascii="Times New Roman" w:hAnsi="Times New Roman"/>
        </w:rPr>
        <w:tab/>
      </w:r>
    </w:p>
    <w:p w14:paraId="649B2CDA" w14:textId="1CDA09A2" w:rsidR="00CE2C0C" w:rsidRDefault="00763CDD" w:rsidP="00BD6A8F">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Reviewer for the Judy and Randy Black Health Behavior Research Award, 2006-2007</w:t>
      </w:r>
    </w:p>
    <w:p w14:paraId="30148E5F" w14:textId="77777777" w:rsidR="006E08C3" w:rsidRDefault="006E08C3">
      <w:pPr>
        <w:tabs>
          <w:tab w:val="left" w:pos="-720"/>
        </w:tabs>
        <w:suppressAutoHyphens/>
        <w:ind w:left="720"/>
        <w:rPr>
          <w:rFonts w:ascii="Times New Roman" w:hAnsi="Times New Roman"/>
        </w:rPr>
      </w:pPr>
    </w:p>
    <w:p w14:paraId="1FA6B0EC" w14:textId="77777777" w:rsidR="00CE2C0C" w:rsidRDefault="00CE2C0C">
      <w:pPr>
        <w:tabs>
          <w:tab w:val="left" w:pos="-720"/>
        </w:tabs>
        <w:suppressAutoHyphens/>
        <w:ind w:left="720"/>
        <w:rPr>
          <w:rFonts w:ascii="Times New Roman" w:hAnsi="Times New Roman"/>
        </w:rPr>
      </w:pPr>
      <w:r>
        <w:rPr>
          <w:rFonts w:ascii="Times New Roman" w:hAnsi="Times New Roman"/>
        </w:rPr>
        <w:t>Abstract Reviewer, American School Health Association Research Council, 2003-Present</w:t>
      </w:r>
    </w:p>
    <w:p w14:paraId="5CDD8CDE" w14:textId="77777777" w:rsidR="00CE2C0C" w:rsidRDefault="00CE2C0C">
      <w:pPr>
        <w:tabs>
          <w:tab w:val="left" w:pos="-720"/>
        </w:tabs>
        <w:suppressAutoHyphens/>
        <w:ind w:left="720"/>
        <w:rPr>
          <w:rFonts w:ascii="Times New Roman" w:hAnsi="Times New Roman"/>
        </w:rPr>
      </w:pPr>
      <w:r>
        <w:rPr>
          <w:rFonts w:ascii="Times New Roman" w:hAnsi="Times New Roman"/>
        </w:rPr>
        <w:t>Injury Research Grant Proposal Reviewer/Grant Review Committee, Centers for Disease Control and Prevention, 2002-Present</w:t>
      </w:r>
    </w:p>
    <w:p w14:paraId="3A7205BA" w14:textId="77777777" w:rsidR="00720F5B" w:rsidRDefault="00720F5B">
      <w:pPr>
        <w:tabs>
          <w:tab w:val="left" w:pos="-720"/>
        </w:tabs>
        <w:suppressAutoHyphens/>
        <w:ind w:left="720"/>
        <w:rPr>
          <w:rFonts w:ascii="Times New Roman" w:hAnsi="Times New Roman"/>
        </w:rPr>
      </w:pPr>
    </w:p>
    <w:p w14:paraId="43528BAF" w14:textId="77777777" w:rsidR="00CE2C0C" w:rsidRDefault="00CE2C0C">
      <w:pPr>
        <w:tabs>
          <w:tab w:val="left" w:pos="-720"/>
        </w:tabs>
        <w:suppressAutoHyphens/>
        <w:ind w:left="720"/>
        <w:rPr>
          <w:rFonts w:ascii="Times New Roman" w:hAnsi="Times New Roman"/>
        </w:rPr>
      </w:pPr>
      <w:r>
        <w:rPr>
          <w:rFonts w:ascii="Times New Roman" w:hAnsi="Times New Roman"/>
        </w:rPr>
        <w:t>Reviewer for the National Adolescent Farmworker Occupational Health and Safety Advisory Committee, 2000-2007</w:t>
      </w:r>
    </w:p>
    <w:p w14:paraId="6F1A2CE7" w14:textId="77777777" w:rsidR="006B679B" w:rsidRDefault="006B679B" w:rsidP="00F93D13">
      <w:pPr>
        <w:tabs>
          <w:tab w:val="left" w:pos="-720"/>
        </w:tabs>
        <w:suppressAutoHyphens/>
        <w:ind w:left="720"/>
        <w:rPr>
          <w:rFonts w:ascii="Times New Roman" w:hAnsi="Times New Roman"/>
        </w:rPr>
      </w:pPr>
    </w:p>
    <w:p w14:paraId="45D6C675" w14:textId="574E3A29" w:rsidR="00F726EA" w:rsidRDefault="00CE2C0C" w:rsidP="00F93D13">
      <w:pPr>
        <w:tabs>
          <w:tab w:val="left" w:pos="-720"/>
        </w:tabs>
        <w:suppressAutoHyphens/>
        <w:ind w:left="720"/>
        <w:rPr>
          <w:rFonts w:ascii="Times New Roman" w:hAnsi="Times New Roman"/>
        </w:rPr>
      </w:pPr>
      <w:r>
        <w:rPr>
          <w:rFonts w:ascii="Times New Roman" w:hAnsi="Times New Roman"/>
        </w:rPr>
        <w:t>Abstract Reviewer, American Alliance for Health, Physical Education, Recreation and Dance R</w:t>
      </w:r>
      <w:r w:rsidR="00B503A8">
        <w:rPr>
          <w:rFonts w:ascii="Times New Roman" w:hAnsi="Times New Roman"/>
        </w:rPr>
        <w:t>esearch Consortium, 2000-2010</w:t>
      </w:r>
      <w:r>
        <w:rPr>
          <w:rFonts w:ascii="Times New Roman" w:hAnsi="Times New Roman"/>
        </w:rPr>
        <w:t>.</w:t>
      </w:r>
    </w:p>
    <w:p w14:paraId="5B884B19" w14:textId="77777777" w:rsidR="0054610B" w:rsidRDefault="0054610B">
      <w:pPr>
        <w:tabs>
          <w:tab w:val="left" w:pos="-720"/>
        </w:tabs>
        <w:suppressAutoHyphens/>
        <w:ind w:left="720"/>
        <w:rPr>
          <w:rFonts w:ascii="Times New Roman" w:hAnsi="Times New Roman"/>
        </w:rPr>
      </w:pPr>
    </w:p>
    <w:p w14:paraId="16B5DAB2" w14:textId="6675990D" w:rsidR="00CE2C0C" w:rsidRDefault="00CE2C0C">
      <w:pPr>
        <w:tabs>
          <w:tab w:val="left" w:pos="-720"/>
        </w:tabs>
        <w:suppressAutoHyphens/>
        <w:ind w:left="720"/>
        <w:rPr>
          <w:rFonts w:ascii="Times New Roman" w:hAnsi="Times New Roman"/>
        </w:rPr>
      </w:pPr>
      <w:r>
        <w:rPr>
          <w:rFonts w:ascii="Times New Roman" w:hAnsi="Times New Roman"/>
        </w:rPr>
        <w:t>Abstract Reviewer, APHA Injury Control and Emergency Health Services Section, American Public Health Association Annual Meetings, 1995-Present</w:t>
      </w:r>
      <w:r>
        <w:rPr>
          <w:rFonts w:ascii="Times New Roman" w:hAnsi="Times New Roman"/>
        </w:rPr>
        <w:tab/>
      </w:r>
    </w:p>
    <w:p w14:paraId="5993A59F" w14:textId="63A6C15D" w:rsidR="00997EC5" w:rsidRDefault="00CE2C0C">
      <w:pPr>
        <w:tabs>
          <w:tab w:val="left" w:pos="-720"/>
        </w:tabs>
        <w:suppressAutoHyphens/>
        <w:ind w:left="720" w:hanging="720"/>
        <w:rPr>
          <w:rFonts w:ascii="Times New Roman" w:hAnsi="Times New Roman"/>
        </w:rPr>
      </w:pPr>
      <w:r>
        <w:rPr>
          <w:rFonts w:ascii="Times New Roman" w:hAnsi="Times New Roman"/>
        </w:rPr>
        <w:tab/>
      </w:r>
    </w:p>
    <w:p w14:paraId="10459F21" w14:textId="77777777" w:rsidR="00CE2C0C" w:rsidRDefault="00997EC5">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Internship and Fellowship Programs Reviewer, Association of Schools</w:t>
      </w:r>
      <w:r w:rsidR="00B503A8">
        <w:rPr>
          <w:rFonts w:ascii="Times New Roman" w:hAnsi="Times New Roman"/>
        </w:rPr>
        <w:t xml:space="preserve"> of Public Health,  1995-2010</w:t>
      </w:r>
    </w:p>
    <w:p w14:paraId="314575D3" w14:textId="77777777" w:rsidR="00CE41DD" w:rsidRDefault="00CE41DD">
      <w:pPr>
        <w:tabs>
          <w:tab w:val="left" w:pos="-720"/>
        </w:tabs>
        <w:suppressAutoHyphens/>
        <w:ind w:left="720"/>
        <w:rPr>
          <w:rFonts w:ascii="Times New Roman" w:hAnsi="Times New Roman"/>
        </w:rPr>
      </w:pPr>
    </w:p>
    <w:p w14:paraId="5D68AB05" w14:textId="0B6EB5E9" w:rsidR="00CE2C0C" w:rsidRDefault="00786D42">
      <w:pPr>
        <w:tabs>
          <w:tab w:val="left" w:pos="-720"/>
        </w:tabs>
        <w:suppressAutoHyphens/>
        <w:ind w:left="720"/>
        <w:rPr>
          <w:rFonts w:ascii="Times New Roman" w:hAnsi="Times New Roman"/>
        </w:rPr>
      </w:pPr>
      <w:r>
        <w:rPr>
          <w:rFonts w:ascii="Times New Roman" w:hAnsi="Times New Roman"/>
        </w:rPr>
        <w:t>P</w:t>
      </w:r>
      <w:r w:rsidR="00CE2C0C">
        <w:rPr>
          <w:rFonts w:ascii="Times New Roman" w:hAnsi="Times New Roman"/>
        </w:rPr>
        <w:t>rogram Reviewer, Association of Schools of Public Health/Centers for Disease Control and Prevention Community Health Assessment Experiential Learning Program, 1994/1995</w:t>
      </w:r>
    </w:p>
    <w:p w14:paraId="442CDE1C" w14:textId="77777777" w:rsidR="003C5817" w:rsidRDefault="003C5817">
      <w:pPr>
        <w:tabs>
          <w:tab w:val="left" w:pos="-720"/>
        </w:tabs>
        <w:suppressAutoHyphens/>
        <w:ind w:left="720"/>
        <w:rPr>
          <w:rFonts w:ascii="Times New Roman" w:hAnsi="Times New Roman"/>
        </w:rPr>
      </w:pPr>
    </w:p>
    <w:p w14:paraId="2AA0A402" w14:textId="0851BB75" w:rsidR="00CE2C0C" w:rsidRDefault="00CE2C0C">
      <w:pPr>
        <w:tabs>
          <w:tab w:val="left" w:pos="-720"/>
        </w:tabs>
        <w:suppressAutoHyphens/>
        <w:ind w:left="720"/>
        <w:rPr>
          <w:rFonts w:ascii="Times New Roman" w:hAnsi="Times New Roman"/>
        </w:rPr>
      </w:pPr>
      <w:r>
        <w:rPr>
          <w:rFonts w:ascii="Times New Roman" w:hAnsi="Times New Roman"/>
        </w:rPr>
        <w:t>Reviewer, Association of Schools of Public Health Cooperative Agreement Proposals on Teenage Pregnancies and Smoking Cessation Counseling, 1993</w:t>
      </w:r>
    </w:p>
    <w:p w14:paraId="1EFF1ACD" w14:textId="77777777" w:rsidR="006F367D" w:rsidRDefault="006F367D">
      <w:pPr>
        <w:tabs>
          <w:tab w:val="left" w:pos="-720"/>
        </w:tabs>
        <w:suppressAutoHyphens/>
        <w:ind w:left="720"/>
        <w:rPr>
          <w:rFonts w:ascii="Times New Roman" w:hAnsi="Times New Roman"/>
        </w:rPr>
      </w:pPr>
    </w:p>
    <w:p w14:paraId="4F0FE65D" w14:textId="5F3F6B2A" w:rsidR="00CE2C0C" w:rsidRDefault="00CE2C0C">
      <w:pPr>
        <w:tabs>
          <w:tab w:val="left" w:pos="-720"/>
        </w:tabs>
        <w:suppressAutoHyphens/>
        <w:ind w:left="720"/>
        <w:rPr>
          <w:rFonts w:ascii="Times New Roman" w:hAnsi="Times New Roman"/>
        </w:rPr>
      </w:pPr>
      <w:r>
        <w:rPr>
          <w:rFonts w:ascii="Times New Roman" w:hAnsi="Times New Roman"/>
        </w:rPr>
        <w:t>Abstract Reviewer, APHA School Health Education Section, American Public Health Association Annual Meetings, 1990-1996</w:t>
      </w:r>
    </w:p>
    <w:p w14:paraId="6FCBD499" w14:textId="77777777" w:rsidR="00FE1AC6" w:rsidRDefault="00FE1AC6" w:rsidP="00E309EB">
      <w:pPr>
        <w:tabs>
          <w:tab w:val="left" w:pos="-720"/>
        </w:tabs>
        <w:suppressAutoHyphens/>
        <w:ind w:left="720"/>
        <w:rPr>
          <w:rFonts w:ascii="Times New Roman" w:hAnsi="Times New Roman"/>
        </w:rPr>
      </w:pPr>
    </w:p>
    <w:p w14:paraId="5BB9BBDC" w14:textId="5E3D46A3" w:rsidR="00353153" w:rsidRDefault="00CE2C0C" w:rsidP="00E309EB">
      <w:pPr>
        <w:tabs>
          <w:tab w:val="left" w:pos="-720"/>
        </w:tabs>
        <w:suppressAutoHyphens/>
        <w:ind w:left="720"/>
        <w:rPr>
          <w:rFonts w:ascii="Times New Roman" w:hAnsi="Times New Roman"/>
        </w:rPr>
      </w:pPr>
      <w:r>
        <w:rPr>
          <w:rFonts w:ascii="Times New Roman" w:hAnsi="Times New Roman"/>
        </w:rPr>
        <w:t>Child Safety Video Reviewer, Bureau of Public Safety Management, State of Florida, 1989</w:t>
      </w:r>
    </w:p>
    <w:p w14:paraId="7C17F0E5" w14:textId="77777777" w:rsidR="00A104FC" w:rsidRDefault="00A104FC" w:rsidP="00E309EB">
      <w:pPr>
        <w:tabs>
          <w:tab w:val="left" w:pos="-720"/>
        </w:tabs>
        <w:suppressAutoHyphens/>
        <w:ind w:left="720"/>
        <w:rPr>
          <w:rFonts w:ascii="Times New Roman" w:hAnsi="Times New Roman"/>
        </w:rPr>
      </w:pPr>
    </w:p>
    <w:p w14:paraId="7294F50A" w14:textId="5A4C77F6" w:rsidR="00CE2C0C" w:rsidRDefault="00C43D85">
      <w:pPr>
        <w:tabs>
          <w:tab w:val="left" w:pos="-720"/>
        </w:tabs>
        <w:suppressAutoHyphens/>
        <w:ind w:left="720"/>
        <w:rPr>
          <w:rFonts w:ascii="Times New Roman" w:hAnsi="Times New Roman"/>
          <w:b/>
        </w:rPr>
      </w:pPr>
      <w:r>
        <w:rPr>
          <w:rFonts w:ascii="Times New Roman" w:hAnsi="Times New Roman"/>
          <w:b/>
        </w:rPr>
        <w:t>O</w:t>
      </w:r>
      <w:r w:rsidR="00CE2C0C">
        <w:rPr>
          <w:rFonts w:ascii="Times New Roman" w:hAnsi="Times New Roman"/>
          <w:b/>
        </w:rPr>
        <w:t>ther Editorial Service</w:t>
      </w:r>
    </w:p>
    <w:p w14:paraId="578986D4" w14:textId="77777777" w:rsidR="00CE2C0C" w:rsidRDefault="00CE2C0C">
      <w:pPr>
        <w:tabs>
          <w:tab w:val="left" w:pos="-720"/>
        </w:tabs>
        <w:suppressAutoHyphens/>
        <w:ind w:left="720"/>
        <w:rPr>
          <w:rFonts w:ascii="Times New Roman" w:hAnsi="Times New Roman"/>
          <w:b/>
        </w:rPr>
      </w:pPr>
    </w:p>
    <w:p w14:paraId="52065924" w14:textId="77777777" w:rsidR="009D7D02" w:rsidRDefault="00CE2C0C" w:rsidP="00F93D13">
      <w:pPr>
        <w:tabs>
          <w:tab w:val="left" w:pos="-720"/>
        </w:tabs>
        <w:suppressAutoHyphens/>
        <w:ind w:left="720"/>
        <w:rPr>
          <w:rFonts w:ascii="Times New Roman" w:hAnsi="Times New Roman"/>
        </w:rPr>
      </w:pPr>
      <w:r>
        <w:rPr>
          <w:rFonts w:ascii="Times New Roman" w:hAnsi="Times New Roman"/>
        </w:rPr>
        <w:t>Textbook-Health Education Pedagogy:  Methods and Strategies for Health Educators, Jones and Bartlett Publishers, 1993</w:t>
      </w:r>
      <w:r>
        <w:rPr>
          <w:rFonts w:ascii="Times New Roman" w:hAnsi="Times New Roman"/>
        </w:rPr>
        <w:tab/>
      </w:r>
      <w:r>
        <w:rPr>
          <w:rFonts w:ascii="Times New Roman" w:hAnsi="Times New Roman"/>
        </w:rPr>
        <w:tab/>
      </w:r>
    </w:p>
    <w:p w14:paraId="5896AA05" w14:textId="77777777" w:rsidR="006E08C3" w:rsidRDefault="009D7D02">
      <w:pPr>
        <w:tabs>
          <w:tab w:val="left" w:pos="-720"/>
        </w:tabs>
        <w:suppressAutoHyphens/>
        <w:rPr>
          <w:rFonts w:ascii="Times New Roman" w:hAnsi="Times New Roman"/>
        </w:rPr>
      </w:pPr>
      <w:r>
        <w:rPr>
          <w:rFonts w:ascii="Times New Roman" w:hAnsi="Times New Roman"/>
        </w:rPr>
        <w:tab/>
      </w:r>
    </w:p>
    <w:p w14:paraId="270569E5" w14:textId="77777777" w:rsidR="00CE2C0C" w:rsidRDefault="006E08C3">
      <w:pPr>
        <w:tabs>
          <w:tab w:val="left" w:pos="-720"/>
        </w:tabs>
        <w:suppressAutoHyphens/>
        <w:rPr>
          <w:rFonts w:ascii="Times New Roman" w:hAnsi="Times New Roman"/>
        </w:rPr>
      </w:pPr>
      <w:r>
        <w:rPr>
          <w:rFonts w:ascii="Times New Roman" w:hAnsi="Times New Roman"/>
        </w:rPr>
        <w:lastRenderedPageBreak/>
        <w:tab/>
      </w:r>
      <w:r w:rsidR="00CE2C0C">
        <w:rPr>
          <w:rFonts w:ascii="Times New Roman" w:hAnsi="Times New Roman"/>
        </w:rPr>
        <w:t>Technical Review Panel for the State of Florida's Injury Control Research, 1991-Present</w:t>
      </w:r>
    </w:p>
    <w:p w14:paraId="15BC3522" w14:textId="77777777" w:rsidR="00E5213C" w:rsidRDefault="00E5213C" w:rsidP="002D414A">
      <w:pPr>
        <w:tabs>
          <w:tab w:val="left" w:pos="-720"/>
        </w:tabs>
        <w:suppressAutoHyphens/>
        <w:ind w:left="720"/>
        <w:rPr>
          <w:rFonts w:ascii="Times New Roman" w:hAnsi="Times New Roman"/>
        </w:rPr>
      </w:pPr>
    </w:p>
    <w:p w14:paraId="704F2301" w14:textId="18BAD926" w:rsidR="00AD7C88" w:rsidRDefault="00CE2C0C" w:rsidP="002D414A">
      <w:pPr>
        <w:tabs>
          <w:tab w:val="left" w:pos="-720"/>
        </w:tabs>
        <w:suppressAutoHyphens/>
        <w:ind w:left="720"/>
        <w:rPr>
          <w:rFonts w:ascii="Times New Roman" w:hAnsi="Times New Roman"/>
        </w:rPr>
      </w:pPr>
      <w:r>
        <w:rPr>
          <w:rFonts w:ascii="Times New Roman" w:hAnsi="Times New Roman"/>
        </w:rPr>
        <w:t>Human Anatomy and Physiology Textbook, William C. Brown Publishers, 1991</w:t>
      </w:r>
    </w:p>
    <w:p w14:paraId="2A4EDBE1" w14:textId="77777777" w:rsidR="007338CC" w:rsidRDefault="007338CC" w:rsidP="002D414A">
      <w:pPr>
        <w:tabs>
          <w:tab w:val="left" w:pos="-720"/>
        </w:tabs>
        <w:suppressAutoHyphens/>
        <w:ind w:left="720"/>
        <w:rPr>
          <w:rFonts w:ascii="Times New Roman" w:hAnsi="Times New Roman"/>
        </w:rPr>
      </w:pPr>
    </w:p>
    <w:p w14:paraId="379471CD" w14:textId="77777777" w:rsidR="007338CC" w:rsidRDefault="007338CC" w:rsidP="002D414A">
      <w:pPr>
        <w:tabs>
          <w:tab w:val="left" w:pos="-720"/>
        </w:tabs>
        <w:suppressAutoHyphens/>
        <w:ind w:left="720"/>
        <w:rPr>
          <w:rFonts w:ascii="Times New Roman" w:hAnsi="Times New Roman"/>
        </w:rPr>
      </w:pPr>
    </w:p>
    <w:p w14:paraId="1CBC9781" w14:textId="17DF4E36" w:rsidR="00CE2C0C" w:rsidRDefault="00CE2C0C" w:rsidP="00960E85">
      <w:pPr>
        <w:tabs>
          <w:tab w:val="center" w:pos="4680"/>
        </w:tabs>
        <w:suppressAutoHyphens/>
        <w:rPr>
          <w:rFonts w:ascii="Times New Roman" w:hAnsi="Times New Roman"/>
          <w:b/>
        </w:rPr>
      </w:pPr>
      <w:r>
        <w:rPr>
          <w:rFonts w:ascii="Times New Roman" w:hAnsi="Times New Roman"/>
          <w:b/>
        </w:rPr>
        <w:t>PROFESSIONAL APPOINTMENTS AND OTHER SERVICE</w:t>
      </w:r>
    </w:p>
    <w:p w14:paraId="0A0CECC9" w14:textId="77777777" w:rsidR="00CE2C0C" w:rsidRDefault="00CE2C0C" w:rsidP="00960E85">
      <w:pPr>
        <w:tabs>
          <w:tab w:val="center" w:pos="4680"/>
        </w:tabs>
        <w:suppressAutoHyphens/>
        <w:jc w:val="center"/>
        <w:rPr>
          <w:rFonts w:ascii="Times New Roman" w:hAnsi="Times New Roman"/>
          <w:b/>
        </w:rPr>
      </w:pPr>
    </w:p>
    <w:p w14:paraId="2CE481FC" w14:textId="77777777" w:rsidR="00CE2C0C" w:rsidRDefault="00CE2C0C">
      <w:pPr>
        <w:tabs>
          <w:tab w:val="center" w:pos="4680"/>
        </w:tabs>
        <w:suppressAutoHyphens/>
        <w:ind w:left="720"/>
        <w:rPr>
          <w:rFonts w:ascii="Times New Roman" w:hAnsi="Times New Roman"/>
          <w:i/>
        </w:rPr>
      </w:pPr>
      <w:r>
        <w:rPr>
          <w:rFonts w:ascii="Times New Roman" w:hAnsi="Times New Roman"/>
          <w:i/>
        </w:rPr>
        <w:t>International</w:t>
      </w:r>
    </w:p>
    <w:p w14:paraId="555B6568" w14:textId="77777777" w:rsidR="00CE2C0C" w:rsidRDefault="00CE2C0C">
      <w:pPr>
        <w:tabs>
          <w:tab w:val="center" w:pos="4680"/>
        </w:tabs>
        <w:suppressAutoHyphens/>
        <w:ind w:left="720"/>
        <w:rPr>
          <w:rFonts w:ascii="Times New Roman" w:hAnsi="Times New Roman"/>
          <w:i/>
        </w:rPr>
      </w:pPr>
    </w:p>
    <w:p w14:paraId="2E4E1DD9" w14:textId="77777777" w:rsidR="006F22A9" w:rsidRDefault="006F22A9">
      <w:pPr>
        <w:tabs>
          <w:tab w:val="center" w:pos="4680"/>
        </w:tabs>
        <w:suppressAutoHyphens/>
        <w:ind w:left="720"/>
        <w:rPr>
          <w:rFonts w:ascii="Times New Roman" w:hAnsi="Times New Roman"/>
        </w:rPr>
      </w:pPr>
      <w:r>
        <w:rPr>
          <w:rFonts w:ascii="Times New Roman" w:hAnsi="Times New Roman"/>
        </w:rPr>
        <w:t>Selected as a Super Professor by Faculty Row, 2014-Present</w:t>
      </w:r>
    </w:p>
    <w:p w14:paraId="05DBEA39" w14:textId="77777777" w:rsidR="00CD31A1" w:rsidRDefault="00CD31A1">
      <w:pPr>
        <w:tabs>
          <w:tab w:val="center" w:pos="4680"/>
        </w:tabs>
        <w:suppressAutoHyphens/>
        <w:ind w:left="720"/>
        <w:rPr>
          <w:rFonts w:ascii="Times New Roman" w:hAnsi="Times New Roman"/>
        </w:rPr>
      </w:pPr>
    </w:p>
    <w:p w14:paraId="60B53EC2" w14:textId="77777777" w:rsidR="00CE2C0C" w:rsidRPr="008C6768" w:rsidRDefault="00CE2C0C">
      <w:pPr>
        <w:tabs>
          <w:tab w:val="center" w:pos="4680"/>
        </w:tabs>
        <w:suppressAutoHyphens/>
        <w:ind w:left="720"/>
        <w:rPr>
          <w:rFonts w:ascii="Times New Roman" w:hAnsi="Times New Roman"/>
        </w:rPr>
      </w:pPr>
      <w:r>
        <w:rPr>
          <w:rFonts w:ascii="Times New Roman" w:hAnsi="Times New Roman"/>
        </w:rPr>
        <w:t>Elected to Membership in the Association for the Advancement of Automotive Medicine, 2007-Present</w:t>
      </w:r>
    </w:p>
    <w:p w14:paraId="269C3B35" w14:textId="77777777" w:rsidR="00632D64" w:rsidRDefault="00632D64">
      <w:pPr>
        <w:tabs>
          <w:tab w:val="center" w:pos="4680"/>
        </w:tabs>
        <w:suppressAutoHyphens/>
        <w:ind w:left="720"/>
        <w:rPr>
          <w:rFonts w:ascii="Times New Roman" w:hAnsi="Times New Roman"/>
          <w:i/>
        </w:rPr>
      </w:pPr>
    </w:p>
    <w:p w14:paraId="335DC8DB" w14:textId="4B976A6A" w:rsidR="00CE2C0C" w:rsidRDefault="00CE2C0C">
      <w:pPr>
        <w:tabs>
          <w:tab w:val="center" w:pos="4680"/>
        </w:tabs>
        <w:suppressAutoHyphens/>
        <w:ind w:left="720"/>
        <w:rPr>
          <w:rFonts w:ascii="Times New Roman" w:hAnsi="Times New Roman"/>
          <w:i/>
        </w:rPr>
      </w:pPr>
      <w:r>
        <w:rPr>
          <w:rFonts w:ascii="Times New Roman" w:hAnsi="Times New Roman"/>
          <w:i/>
        </w:rPr>
        <w:t>National</w:t>
      </w:r>
    </w:p>
    <w:p w14:paraId="2FEF40AB" w14:textId="77777777" w:rsidR="00CE2C0C" w:rsidRDefault="00CE2C0C">
      <w:pPr>
        <w:tabs>
          <w:tab w:val="center" w:pos="4680"/>
        </w:tabs>
        <w:suppressAutoHyphens/>
        <w:ind w:left="720"/>
        <w:rPr>
          <w:rFonts w:ascii="Times New Roman" w:hAnsi="Times New Roman"/>
          <w:i/>
        </w:rPr>
      </w:pPr>
    </w:p>
    <w:p w14:paraId="13004664" w14:textId="77777777" w:rsidR="007612DC" w:rsidRDefault="007612DC">
      <w:pPr>
        <w:tabs>
          <w:tab w:val="center" w:pos="4680"/>
        </w:tabs>
        <w:suppressAutoHyphens/>
        <w:ind w:left="720"/>
        <w:rPr>
          <w:rFonts w:ascii="Times New Roman" w:hAnsi="Times New Roman"/>
        </w:rPr>
      </w:pPr>
      <w:bookmarkStart w:id="20" w:name="_Hlk131677848"/>
      <w:r>
        <w:rPr>
          <w:rFonts w:ascii="Times New Roman" w:hAnsi="Times New Roman"/>
        </w:rPr>
        <w:t>Selected for the Special Emphasis Review Panel for grant submitted to the Centers for Disease Control and Prevention’s National Center for Injury Prevention and Control, 2023-Present</w:t>
      </w:r>
    </w:p>
    <w:p w14:paraId="68FC7ACD" w14:textId="77777777" w:rsidR="007612DC" w:rsidRDefault="007612DC">
      <w:pPr>
        <w:tabs>
          <w:tab w:val="center" w:pos="4680"/>
        </w:tabs>
        <w:suppressAutoHyphens/>
        <w:ind w:left="720"/>
        <w:rPr>
          <w:rFonts w:ascii="Times New Roman" w:hAnsi="Times New Roman"/>
        </w:rPr>
      </w:pPr>
    </w:p>
    <w:p w14:paraId="4D227518" w14:textId="0C991D0F" w:rsidR="00181D8A" w:rsidRDefault="00181D8A">
      <w:pPr>
        <w:tabs>
          <w:tab w:val="center" w:pos="4680"/>
        </w:tabs>
        <w:suppressAutoHyphens/>
        <w:ind w:left="720"/>
        <w:rPr>
          <w:rFonts w:ascii="Times New Roman" w:hAnsi="Times New Roman"/>
        </w:rPr>
      </w:pPr>
      <w:r>
        <w:rPr>
          <w:rFonts w:ascii="Times New Roman" w:hAnsi="Times New Roman"/>
        </w:rPr>
        <w:t>Invited Member of the Association of Schools and Programs of Public Health Gun Violence Prevention Task Force, 2022-Present</w:t>
      </w:r>
    </w:p>
    <w:p w14:paraId="74043FEA" w14:textId="6214F87B" w:rsidR="00181D8A" w:rsidRDefault="00181D8A">
      <w:pPr>
        <w:tabs>
          <w:tab w:val="center" w:pos="4680"/>
        </w:tabs>
        <w:suppressAutoHyphens/>
        <w:ind w:left="720"/>
        <w:rPr>
          <w:rFonts w:ascii="Times New Roman" w:hAnsi="Times New Roman"/>
        </w:rPr>
      </w:pPr>
    </w:p>
    <w:p w14:paraId="6AF8F4AB" w14:textId="0DC5F40F" w:rsidR="009F2F18" w:rsidRDefault="009F2F18">
      <w:pPr>
        <w:tabs>
          <w:tab w:val="center" w:pos="4680"/>
        </w:tabs>
        <w:suppressAutoHyphens/>
        <w:ind w:left="720"/>
        <w:rPr>
          <w:rFonts w:ascii="Times New Roman" w:hAnsi="Times New Roman"/>
        </w:rPr>
      </w:pPr>
      <w:r>
        <w:rPr>
          <w:rFonts w:ascii="Times New Roman" w:hAnsi="Times New Roman"/>
        </w:rPr>
        <w:t>Member of the National Violent Death Reporting System Epi/Data Analysis Work Group, 2021-Present</w:t>
      </w:r>
    </w:p>
    <w:bookmarkEnd w:id="20"/>
    <w:p w14:paraId="4AE90E37" w14:textId="77777777" w:rsidR="00B414B6" w:rsidRDefault="00B414B6">
      <w:pPr>
        <w:tabs>
          <w:tab w:val="center" w:pos="4680"/>
        </w:tabs>
        <w:suppressAutoHyphens/>
        <w:ind w:left="720"/>
        <w:rPr>
          <w:rFonts w:ascii="Times New Roman" w:hAnsi="Times New Roman"/>
        </w:rPr>
      </w:pPr>
    </w:p>
    <w:p w14:paraId="0890A210" w14:textId="0F54FFE1" w:rsidR="00FB0656" w:rsidRDefault="00FB0656">
      <w:pPr>
        <w:tabs>
          <w:tab w:val="center" w:pos="4680"/>
        </w:tabs>
        <w:suppressAutoHyphens/>
        <w:ind w:left="720"/>
        <w:rPr>
          <w:rFonts w:ascii="Times New Roman" w:hAnsi="Times New Roman"/>
        </w:rPr>
      </w:pPr>
      <w:r>
        <w:rPr>
          <w:rFonts w:ascii="Times New Roman" w:hAnsi="Times New Roman"/>
        </w:rPr>
        <w:t>Gun Violence Prevention Research Steering Committee</w:t>
      </w:r>
      <w:r w:rsidR="001872C2">
        <w:rPr>
          <w:rFonts w:ascii="Times New Roman" w:hAnsi="Times New Roman"/>
        </w:rPr>
        <w:t xml:space="preserve"> for the National Research Collaboration Summit, </w:t>
      </w:r>
      <w:r>
        <w:rPr>
          <w:rFonts w:ascii="Times New Roman" w:hAnsi="Times New Roman"/>
        </w:rPr>
        <w:t>2018-</w:t>
      </w:r>
      <w:r w:rsidR="00181D8A">
        <w:rPr>
          <w:rFonts w:ascii="Times New Roman" w:hAnsi="Times New Roman"/>
        </w:rPr>
        <w:t>2022</w:t>
      </w:r>
    </w:p>
    <w:p w14:paraId="4D109B35" w14:textId="77777777" w:rsidR="00B02DDB" w:rsidRDefault="00B02DDB">
      <w:pPr>
        <w:tabs>
          <w:tab w:val="center" w:pos="4680"/>
        </w:tabs>
        <w:suppressAutoHyphens/>
        <w:ind w:left="720"/>
        <w:rPr>
          <w:rFonts w:ascii="Times New Roman" w:hAnsi="Times New Roman"/>
        </w:rPr>
      </w:pPr>
    </w:p>
    <w:p w14:paraId="0B8D39E7" w14:textId="544AA674" w:rsidR="001628EA" w:rsidRDefault="001628EA">
      <w:pPr>
        <w:tabs>
          <w:tab w:val="center" w:pos="4680"/>
        </w:tabs>
        <w:suppressAutoHyphens/>
        <w:ind w:left="720"/>
        <w:rPr>
          <w:rFonts w:ascii="Times New Roman" w:hAnsi="Times New Roman"/>
        </w:rPr>
      </w:pPr>
      <w:r>
        <w:rPr>
          <w:rFonts w:ascii="Times New Roman" w:hAnsi="Times New Roman"/>
        </w:rPr>
        <w:t>Selected for the Board of Scientific Counselors, Department of Health and Human Services, Centers for Disease Control and Prevention National Center for Injury Prevention and Control, 2018-</w:t>
      </w:r>
      <w:r w:rsidR="00B83483">
        <w:rPr>
          <w:rFonts w:ascii="Times New Roman" w:hAnsi="Times New Roman"/>
        </w:rPr>
        <w:t>2022</w:t>
      </w:r>
    </w:p>
    <w:p w14:paraId="43F31CB9" w14:textId="77777777" w:rsidR="001628EA" w:rsidRDefault="001628EA">
      <w:pPr>
        <w:tabs>
          <w:tab w:val="center" w:pos="4680"/>
        </w:tabs>
        <w:suppressAutoHyphens/>
        <w:ind w:left="720"/>
        <w:rPr>
          <w:rFonts w:ascii="Times New Roman" w:hAnsi="Times New Roman"/>
        </w:rPr>
      </w:pPr>
    </w:p>
    <w:p w14:paraId="60A1BBD3" w14:textId="38FFE6B6" w:rsidR="009642C5" w:rsidRDefault="009642C5">
      <w:pPr>
        <w:tabs>
          <w:tab w:val="center" w:pos="4680"/>
        </w:tabs>
        <w:suppressAutoHyphens/>
        <w:ind w:left="720"/>
        <w:rPr>
          <w:rFonts w:ascii="Times New Roman" w:hAnsi="Times New Roman"/>
        </w:rPr>
      </w:pPr>
      <w:r>
        <w:rPr>
          <w:rFonts w:ascii="Times New Roman" w:hAnsi="Times New Roman"/>
        </w:rPr>
        <w:t>Moderator for Firearm Safety Research Session at the American Public Health Association Annual Meeting, 2017</w:t>
      </w:r>
    </w:p>
    <w:p w14:paraId="37AF6698" w14:textId="77777777" w:rsidR="00617AC7" w:rsidRDefault="00617AC7">
      <w:pPr>
        <w:tabs>
          <w:tab w:val="center" w:pos="4680"/>
        </w:tabs>
        <w:suppressAutoHyphens/>
        <w:ind w:left="720"/>
        <w:rPr>
          <w:rFonts w:ascii="Times New Roman" w:hAnsi="Times New Roman"/>
        </w:rPr>
      </w:pPr>
    </w:p>
    <w:p w14:paraId="5EFF9FFF" w14:textId="77777777" w:rsidR="00277E95" w:rsidRDefault="00277E95">
      <w:pPr>
        <w:tabs>
          <w:tab w:val="center" w:pos="4680"/>
        </w:tabs>
        <w:suppressAutoHyphens/>
        <w:ind w:left="720"/>
        <w:rPr>
          <w:rFonts w:ascii="Times New Roman" w:hAnsi="Times New Roman"/>
        </w:rPr>
      </w:pPr>
      <w:r>
        <w:rPr>
          <w:rFonts w:ascii="Times New Roman" w:hAnsi="Times New Roman"/>
        </w:rPr>
        <w:t>Member of Medical Education Speakers Network, 2016-Present</w:t>
      </w:r>
    </w:p>
    <w:p w14:paraId="1A1E0521" w14:textId="77777777" w:rsidR="007612DC" w:rsidRDefault="007612DC">
      <w:pPr>
        <w:tabs>
          <w:tab w:val="center" w:pos="4680"/>
        </w:tabs>
        <w:suppressAutoHyphens/>
        <w:ind w:left="720"/>
        <w:rPr>
          <w:rFonts w:ascii="Times New Roman" w:hAnsi="Times New Roman"/>
        </w:rPr>
      </w:pPr>
    </w:p>
    <w:p w14:paraId="02BAEEA2" w14:textId="4AD2F56C" w:rsidR="004C1CC6" w:rsidRDefault="004C1CC6">
      <w:pPr>
        <w:tabs>
          <w:tab w:val="center" w:pos="4680"/>
        </w:tabs>
        <w:suppressAutoHyphens/>
        <w:ind w:left="720"/>
        <w:rPr>
          <w:rFonts w:ascii="Times New Roman" w:hAnsi="Times New Roman"/>
        </w:rPr>
      </w:pPr>
      <w:r>
        <w:rPr>
          <w:rFonts w:ascii="Times New Roman" w:hAnsi="Times New Roman"/>
        </w:rPr>
        <w:t>Received Professional Certification in Public Health (CPH), 2015</w:t>
      </w:r>
    </w:p>
    <w:p w14:paraId="4094B6C5" w14:textId="77777777" w:rsidR="000633F1" w:rsidRDefault="000633F1">
      <w:pPr>
        <w:tabs>
          <w:tab w:val="center" w:pos="4680"/>
        </w:tabs>
        <w:suppressAutoHyphens/>
        <w:ind w:left="720"/>
        <w:rPr>
          <w:rFonts w:ascii="Times New Roman" w:hAnsi="Times New Roman"/>
        </w:rPr>
      </w:pPr>
    </w:p>
    <w:p w14:paraId="2B9829C8" w14:textId="79A7D54F" w:rsidR="00C900E6" w:rsidRDefault="00C900E6">
      <w:pPr>
        <w:tabs>
          <w:tab w:val="center" w:pos="4680"/>
        </w:tabs>
        <w:suppressAutoHyphens/>
        <w:ind w:left="720"/>
        <w:rPr>
          <w:rFonts w:ascii="Times New Roman" w:hAnsi="Times New Roman"/>
        </w:rPr>
      </w:pPr>
      <w:r>
        <w:rPr>
          <w:rFonts w:ascii="Times New Roman" w:hAnsi="Times New Roman"/>
        </w:rPr>
        <w:t>Content Expert Reviewer for Injury Prevention Strategies (Bicycle Helmets and Child Safety Seat Use), What Works for Health, a collaboration of the University of Wisconsin Population Institute and the Robert Wood Johnson Foundation, 2015</w:t>
      </w:r>
    </w:p>
    <w:p w14:paraId="6247265F" w14:textId="77777777" w:rsidR="006050A1" w:rsidRDefault="006050A1">
      <w:pPr>
        <w:tabs>
          <w:tab w:val="center" w:pos="4680"/>
        </w:tabs>
        <w:suppressAutoHyphens/>
        <w:ind w:left="720"/>
        <w:rPr>
          <w:rFonts w:ascii="Times New Roman" w:hAnsi="Times New Roman"/>
        </w:rPr>
      </w:pPr>
    </w:p>
    <w:p w14:paraId="078798B4" w14:textId="4DA5875F" w:rsidR="002D414A" w:rsidRDefault="002D414A">
      <w:pPr>
        <w:tabs>
          <w:tab w:val="center" w:pos="4680"/>
        </w:tabs>
        <w:suppressAutoHyphens/>
        <w:ind w:left="720"/>
        <w:rPr>
          <w:rFonts w:ascii="Times New Roman" w:hAnsi="Times New Roman"/>
        </w:rPr>
      </w:pPr>
      <w:r>
        <w:rPr>
          <w:rFonts w:ascii="Times New Roman" w:hAnsi="Times New Roman"/>
        </w:rPr>
        <w:lastRenderedPageBreak/>
        <w:t>Selected as an Item Reviewer for the National Board of Public Health Examiners, 2013</w:t>
      </w:r>
      <w:r w:rsidR="00720F5B">
        <w:rPr>
          <w:rFonts w:ascii="Times New Roman" w:hAnsi="Times New Roman"/>
        </w:rPr>
        <w:t>-Present</w:t>
      </w:r>
    </w:p>
    <w:p w14:paraId="12E3B162" w14:textId="77777777" w:rsidR="007338CC" w:rsidRDefault="007338CC">
      <w:pPr>
        <w:tabs>
          <w:tab w:val="center" w:pos="4680"/>
        </w:tabs>
        <w:suppressAutoHyphens/>
        <w:ind w:left="720"/>
        <w:rPr>
          <w:rFonts w:ascii="Times New Roman" w:hAnsi="Times New Roman"/>
        </w:rPr>
      </w:pPr>
    </w:p>
    <w:p w14:paraId="49916187" w14:textId="2B08FD21" w:rsidR="00F61F06" w:rsidRPr="00F61F06" w:rsidRDefault="00F61F06">
      <w:pPr>
        <w:tabs>
          <w:tab w:val="center" w:pos="4680"/>
        </w:tabs>
        <w:suppressAutoHyphens/>
        <w:ind w:left="720"/>
        <w:rPr>
          <w:rFonts w:ascii="Times New Roman" w:hAnsi="Times New Roman"/>
        </w:rPr>
      </w:pPr>
      <w:r w:rsidRPr="00F61F06">
        <w:rPr>
          <w:rFonts w:ascii="Times New Roman" w:hAnsi="Times New Roman"/>
        </w:rPr>
        <w:t xml:space="preserve">Selected to participate in the Graduate Deans Workshop on </w:t>
      </w:r>
      <w:r>
        <w:rPr>
          <w:rFonts w:ascii="Times New Roman" w:hAnsi="Times New Roman"/>
        </w:rPr>
        <w:t>“</w:t>
      </w:r>
      <w:r w:rsidRPr="00F61F06">
        <w:rPr>
          <w:rFonts w:ascii="Times New Roman" w:hAnsi="Times New Roman"/>
        </w:rPr>
        <w:t xml:space="preserve">Institutionalizing Interdisciplinary Graduate Education" April 2-3, 2012, at Virginia Tech Research Center </w:t>
      </w:r>
      <w:r>
        <w:rPr>
          <w:rFonts w:ascii="Times New Roman" w:hAnsi="Times New Roman"/>
        </w:rPr>
        <w:t>–</w:t>
      </w:r>
      <w:r w:rsidRPr="00F61F06">
        <w:rPr>
          <w:rFonts w:ascii="Times New Roman" w:hAnsi="Times New Roman"/>
        </w:rPr>
        <w:t xml:space="preserve"> </w:t>
      </w:r>
      <w:r w:rsidR="00472507" w:rsidRPr="00F61F06">
        <w:rPr>
          <w:rFonts w:ascii="Times New Roman" w:hAnsi="Times New Roman"/>
        </w:rPr>
        <w:t>Arlington</w:t>
      </w:r>
      <w:r w:rsidR="00472507">
        <w:rPr>
          <w:rFonts w:ascii="Times New Roman" w:hAnsi="Times New Roman"/>
        </w:rPr>
        <w:t xml:space="preserve">, </w:t>
      </w:r>
      <w:r w:rsidR="00472507" w:rsidRPr="00F61F06">
        <w:rPr>
          <w:rFonts w:ascii="Times New Roman" w:hAnsi="Times New Roman"/>
        </w:rPr>
        <w:t>Arlington</w:t>
      </w:r>
      <w:r w:rsidRPr="00F61F06">
        <w:rPr>
          <w:rFonts w:ascii="Times New Roman" w:hAnsi="Times New Roman"/>
        </w:rPr>
        <w:t>, VA., April 1-3, 2012.</w:t>
      </w:r>
    </w:p>
    <w:p w14:paraId="695745E4" w14:textId="77777777" w:rsidR="006E08C3" w:rsidRDefault="006E08C3">
      <w:pPr>
        <w:tabs>
          <w:tab w:val="center" w:pos="4680"/>
        </w:tabs>
        <w:suppressAutoHyphens/>
        <w:ind w:left="720"/>
        <w:rPr>
          <w:rFonts w:ascii="Times New Roman" w:hAnsi="Times New Roman"/>
        </w:rPr>
      </w:pPr>
    </w:p>
    <w:p w14:paraId="54213177" w14:textId="77777777" w:rsidR="00F27AA0" w:rsidRDefault="00127823">
      <w:pPr>
        <w:tabs>
          <w:tab w:val="center" w:pos="4680"/>
        </w:tabs>
        <w:suppressAutoHyphens/>
        <w:ind w:left="720"/>
        <w:rPr>
          <w:rFonts w:ascii="Times New Roman" w:hAnsi="Times New Roman"/>
        </w:rPr>
      </w:pPr>
      <w:r>
        <w:rPr>
          <w:rFonts w:ascii="Times New Roman" w:hAnsi="Times New Roman"/>
        </w:rPr>
        <w:t>Named as a</w:t>
      </w:r>
      <w:r w:rsidR="00F27AA0">
        <w:rPr>
          <w:rFonts w:ascii="Times New Roman" w:hAnsi="Times New Roman"/>
        </w:rPr>
        <w:t xml:space="preserve"> Member of the Editorial Board, Journal of Pediatric Psychology, 201</w:t>
      </w:r>
      <w:r w:rsidR="00304524">
        <w:rPr>
          <w:rFonts w:ascii="Times New Roman" w:hAnsi="Times New Roman"/>
        </w:rPr>
        <w:t>2</w:t>
      </w:r>
      <w:r w:rsidR="00F27AA0">
        <w:rPr>
          <w:rFonts w:ascii="Times New Roman" w:hAnsi="Times New Roman"/>
        </w:rPr>
        <w:t>-Present</w:t>
      </w:r>
    </w:p>
    <w:p w14:paraId="4F7D72AE" w14:textId="77777777" w:rsidR="00CC6D85" w:rsidRDefault="00CC6D85">
      <w:pPr>
        <w:tabs>
          <w:tab w:val="center" w:pos="4680"/>
        </w:tabs>
        <w:suppressAutoHyphens/>
        <w:ind w:left="720"/>
        <w:rPr>
          <w:rFonts w:ascii="Times New Roman" w:hAnsi="Times New Roman"/>
        </w:rPr>
      </w:pPr>
    </w:p>
    <w:p w14:paraId="226E4493" w14:textId="4418C0A3" w:rsidR="00CE2C0C" w:rsidRDefault="00CE2C0C">
      <w:pPr>
        <w:tabs>
          <w:tab w:val="center" w:pos="4680"/>
        </w:tabs>
        <w:suppressAutoHyphens/>
        <w:ind w:left="720"/>
        <w:rPr>
          <w:rFonts w:ascii="Times New Roman" w:hAnsi="Times New Roman"/>
        </w:rPr>
      </w:pPr>
      <w:r>
        <w:rPr>
          <w:rFonts w:ascii="Times New Roman" w:hAnsi="Times New Roman"/>
        </w:rPr>
        <w:t>Invited to serve as the Centers for Disease Control and Prevention National Center for Injury Prevention and Control Reviewer for the Injury Control Research Centers, November 3-4, 2009.</w:t>
      </w:r>
    </w:p>
    <w:p w14:paraId="33AF49AF" w14:textId="77777777" w:rsidR="00C75A1B" w:rsidRDefault="00C75A1B">
      <w:pPr>
        <w:tabs>
          <w:tab w:val="center" w:pos="4680"/>
        </w:tabs>
        <w:suppressAutoHyphens/>
        <w:ind w:left="720"/>
        <w:rPr>
          <w:rFonts w:ascii="Times New Roman" w:hAnsi="Times New Roman"/>
        </w:rPr>
      </w:pPr>
    </w:p>
    <w:p w14:paraId="1D538EC1" w14:textId="0CB7951D" w:rsidR="00CE2C0C" w:rsidRDefault="00CE2C0C">
      <w:pPr>
        <w:tabs>
          <w:tab w:val="center" w:pos="4680"/>
        </w:tabs>
        <w:suppressAutoHyphens/>
        <w:ind w:left="720"/>
        <w:rPr>
          <w:rFonts w:ascii="Times New Roman" w:hAnsi="Times New Roman"/>
        </w:rPr>
      </w:pPr>
      <w:r>
        <w:rPr>
          <w:rFonts w:ascii="Times New Roman" w:hAnsi="Times New Roman"/>
        </w:rPr>
        <w:t>Invited Member of the Reviewer Panel for the Journal of Pediatric Psychology (Editorial Position), 2008-</w:t>
      </w:r>
      <w:r w:rsidR="00F27AA0">
        <w:rPr>
          <w:rFonts w:ascii="Times New Roman" w:hAnsi="Times New Roman"/>
        </w:rPr>
        <w:t>2011</w:t>
      </w:r>
    </w:p>
    <w:p w14:paraId="79E03001" w14:textId="77777777" w:rsidR="007612DC" w:rsidRDefault="007612DC">
      <w:pPr>
        <w:tabs>
          <w:tab w:val="center" w:pos="4680"/>
        </w:tabs>
        <w:suppressAutoHyphens/>
        <w:ind w:left="720"/>
        <w:rPr>
          <w:rFonts w:ascii="Times New Roman" w:hAnsi="Times New Roman"/>
        </w:rPr>
      </w:pPr>
    </w:p>
    <w:p w14:paraId="531B27AF" w14:textId="4622AAFC" w:rsidR="00CE2C0C" w:rsidRDefault="00CE2C0C">
      <w:pPr>
        <w:tabs>
          <w:tab w:val="center" w:pos="4680"/>
        </w:tabs>
        <w:suppressAutoHyphens/>
        <w:ind w:left="720"/>
        <w:rPr>
          <w:rFonts w:ascii="Times New Roman" w:hAnsi="Times New Roman"/>
        </w:rPr>
      </w:pPr>
      <w:r>
        <w:rPr>
          <w:rFonts w:ascii="Times New Roman" w:hAnsi="Times New Roman"/>
        </w:rPr>
        <w:t>Association of Schools of Public Health Education Subcommittee on DrPH Education, 2006-2008</w:t>
      </w:r>
    </w:p>
    <w:p w14:paraId="5B9FF479" w14:textId="77777777" w:rsidR="00763CDD" w:rsidRDefault="00763CDD">
      <w:pPr>
        <w:tabs>
          <w:tab w:val="center" w:pos="4680"/>
        </w:tabs>
        <w:suppressAutoHyphens/>
        <w:ind w:left="720"/>
        <w:rPr>
          <w:rFonts w:ascii="Times New Roman" w:hAnsi="Times New Roman"/>
        </w:rPr>
      </w:pPr>
    </w:p>
    <w:p w14:paraId="2D87744A" w14:textId="3FEF5516" w:rsidR="00CE2C0C" w:rsidRDefault="00CE2C0C">
      <w:pPr>
        <w:tabs>
          <w:tab w:val="center" w:pos="4680"/>
        </w:tabs>
        <w:suppressAutoHyphens/>
        <w:ind w:left="720"/>
        <w:rPr>
          <w:rFonts w:ascii="Times New Roman" w:hAnsi="Times New Roman"/>
        </w:rPr>
      </w:pPr>
      <w:r>
        <w:rPr>
          <w:rFonts w:ascii="Times New Roman" w:hAnsi="Times New Roman"/>
        </w:rPr>
        <w:t>Selected as an Item Writer for the National Board of Public Health Examiners, 2006-2009</w:t>
      </w:r>
    </w:p>
    <w:p w14:paraId="0D886516" w14:textId="77777777" w:rsidR="00181D8A" w:rsidRDefault="00181D8A">
      <w:pPr>
        <w:tabs>
          <w:tab w:val="center" w:pos="4680"/>
        </w:tabs>
        <w:suppressAutoHyphens/>
        <w:ind w:left="720"/>
        <w:rPr>
          <w:rFonts w:ascii="Times New Roman" w:hAnsi="Times New Roman"/>
        </w:rPr>
      </w:pPr>
    </w:p>
    <w:p w14:paraId="49AD0F15" w14:textId="73D2E89F" w:rsidR="00CE2C0C" w:rsidRDefault="00CE2C0C">
      <w:pPr>
        <w:tabs>
          <w:tab w:val="center" w:pos="4680"/>
        </w:tabs>
        <w:suppressAutoHyphens/>
        <w:ind w:left="720"/>
        <w:rPr>
          <w:rFonts w:ascii="Times New Roman" w:hAnsi="Times New Roman"/>
        </w:rPr>
      </w:pPr>
      <w:r>
        <w:rPr>
          <w:rFonts w:ascii="Times New Roman" w:hAnsi="Times New Roman"/>
        </w:rPr>
        <w:t>Board Member of Hispanic Serving Health Professions Schools (HSHPS), 2004-2008</w:t>
      </w:r>
    </w:p>
    <w:p w14:paraId="001CDE7E" w14:textId="77777777" w:rsidR="00181D8A" w:rsidRDefault="00181D8A" w:rsidP="00895CB8">
      <w:pPr>
        <w:tabs>
          <w:tab w:val="center" w:pos="4680"/>
        </w:tabs>
        <w:suppressAutoHyphens/>
        <w:ind w:left="720"/>
        <w:rPr>
          <w:rFonts w:ascii="Times New Roman" w:hAnsi="Times New Roman"/>
        </w:rPr>
      </w:pPr>
    </w:p>
    <w:p w14:paraId="1C3828BA" w14:textId="449AC24D" w:rsidR="00CE2C0C" w:rsidRDefault="00CE2C0C" w:rsidP="00895CB8">
      <w:pPr>
        <w:tabs>
          <w:tab w:val="center" w:pos="4680"/>
        </w:tabs>
        <w:suppressAutoHyphens/>
        <w:ind w:left="720"/>
        <w:rPr>
          <w:rFonts w:ascii="Times New Roman" w:hAnsi="Times New Roman"/>
        </w:rPr>
      </w:pPr>
      <w:r>
        <w:rPr>
          <w:rFonts w:ascii="Times New Roman" w:hAnsi="Times New Roman"/>
          <w:vanish/>
        </w:rPr>
        <w:t>iH</w:t>
      </w:r>
      <w:r>
        <w:rPr>
          <w:rFonts w:ascii="Times New Roman" w:hAnsi="Times New Roman"/>
        </w:rPr>
        <w:t>Selected as a National Board of Public Health Examiners Liaison, 2006-2008</w:t>
      </w:r>
    </w:p>
    <w:p w14:paraId="37F6CB15" w14:textId="77777777" w:rsidR="00C75A1B" w:rsidRDefault="00C75A1B">
      <w:pPr>
        <w:tabs>
          <w:tab w:val="center" w:pos="4680"/>
        </w:tabs>
        <w:suppressAutoHyphens/>
        <w:ind w:left="720"/>
        <w:rPr>
          <w:rFonts w:ascii="Times New Roman" w:hAnsi="Times New Roman"/>
        </w:rPr>
      </w:pPr>
    </w:p>
    <w:p w14:paraId="770EEC91" w14:textId="7D357B8F" w:rsidR="00CE2C0C" w:rsidRDefault="00CE2C0C">
      <w:pPr>
        <w:tabs>
          <w:tab w:val="center" w:pos="4680"/>
        </w:tabs>
        <w:suppressAutoHyphens/>
        <w:ind w:left="720"/>
        <w:rPr>
          <w:rFonts w:ascii="Times New Roman" w:hAnsi="Times New Roman"/>
        </w:rPr>
      </w:pPr>
      <w:r>
        <w:rPr>
          <w:rFonts w:ascii="Times New Roman" w:hAnsi="Times New Roman"/>
        </w:rPr>
        <w:t>Special Issue Guest Editor (along with D. Sleet)-Injury Prevention, American Journal of Health Behavior, Volume 28, Supplement 1, 2004</w:t>
      </w:r>
    </w:p>
    <w:p w14:paraId="6D2F8843" w14:textId="77777777" w:rsidR="008E6500" w:rsidRDefault="008E6500">
      <w:pPr>
        <w:tabs>
          <w:tab w:val="center" w:pos="4680"/>
        </w:tabs>
        <w:suppressAutoHyphens/>
        <w:ind w:left="720"/>
        <w:rPr>
          <w:rFonts w:ascii="Times New Roman" w:hAnsi="Times New Roman"/>
        </w:rPr>
      </w:pPr>
    </w:p>
    <w:p w14:paraId="3180C5BB" w14:textId="00C052A7" w:rsidR="00CE2C0C" w:rsidRDefault="00CE2C0C">
      <w:pPr>
        <w:tabs>
          <w:tab w:val="center" w:pos="4680"/>
        </w:tabs>
        <w:suppressAutoHyphens/>
        <w:ind w:left="720"/>
        <w:rPr>
          <w:rFonts w:ascii="Times New Roman" w:hAnsi="Times New Roman"/>
        </w:rPr>
      </w:pPr>
      <w:r>
        <w:rPr>
          <w:rFonts w:ascii="Times New Roman" w:hAnsi="Times New Roman"/>
        </w:rPr>
        <w:t>Selected for the National Board of Directors for Farm Safety 4 Just Kids, 2004-2007</w:t>
      </w:r>
    </w:p>
    <w:p w14:paraId="240CD3E7" w14:textId="77777777" w:rsidR="00763CDD" w:rsidRDefault="00763CDD" w:rsidP="002D414A">
      <w:pPr>
        <w:tabs>
          <w:tab w:val="center" w:pos="4680"/>
        </w:tabs>
        <w:suppressAutoHyphens/>
        <w:ind w:left="720"/>
        <w:rPr>
          <w:rFonts w:ascii="Times New Roman" w:hAnsi="Times New Roman"/>
        </w:rPr>
      </w:pPr>
    </w:p>
    <w:p w14:paraId="725068A1" w14:textId="32CB1C30" w:rsidR="00F93D13" w:rsidRDefault="00CE2C0C" w:rsidP="002D414A">
      <w:pPr>
        <w:tabs>
          <w:tab w:val="center" w:pos="4680"/>
        </w:tabs>
        <w:suppressAutoHyphens/>
        <w:ind w:left="720"/>
        <w:rPr>
          <w:rFonts w:ascii="Times New Roman" w:hAnsi="Times New Roman"/>
        </w:rPr>
      </w:pPr>
      <w:r>
        <w:rPr>
          <w:rFonts w:ascii="Times New Roman" w:hAnsi="Times New Roman"/>
        </w:rPr>
        <w:t>Delegate At-Large (Elected), Board of Directors, American Academy of Health Behavior, 2004-2007</w:t>
      </w:r>
    </w:p>
    <w:p w14:paraId="0DCFC40B" w14:textId="77777777" w:rsidR="000633F1" w:rsidRDefault="000633F1" w:rsidP="002D414A">
      <w:pPr>
        <w:tabs>
          <w:tab w:val="center" w:pos="4680"/>
        </w:tabs>
        <w:suppressAutoHyphens/>
        <w:ind w:left="720"/>
        <w:rPr>
          <w:rFonts w:ascii="Times New Roman" w:hAnsi="Times New Roman"/>
        </w:rPr>
      </w:pPr>
    </w:p>
    <w:p w14:paraId="2D14A517" w14:textId="6544A3E5" w:rsidR="007E0C5F" w:rsidRDefault="00CE2C0C" w:rsidP="002D414A">
      <w:pPr>
        <w:tabs>
          <w:tab w:val="center" w:pos="4680"/>
        </w:tabs>
        <w:suppressAutoHyphens/>
        <w:ind w:left="720"/>
        <w:rPr>
          <w:rFonts w:ascii="Times New Roman" w:hAnsi="Times New Roman"/>
        </w:rPr>
      </w:pPr>
      <w:r>
        <w:rPr>
          <w:rFonts w:ascii="Times New Roman" w:hAnsi="Times New Roman"/>
        </w:rPr>
        <w:t>Member of the Executive Board and/or Full Board of the American Academy of Health Behavior, 2003-2007</w:t>
      </w:r>
    </w:p>
    <w:p w14:paraId="0683021A" w14:textId="77777777" w:rsidR="000633F1" w:rsidRDefault="000633F1">
      <w:pPr>
        <w:tabs>
          <w:tab w:val="center" w:pos="4680"/>
        </w:tabs>
        <w:suppressAutoHyphens/>
        <w:ind w:left="720"/>
        <w:rPr>
          <w:rFonts w:ascii="Times New Roman" w:hAnsi="Times New Roman"/>
        </w:rPr>
      </w:pPr>
    </w:p>
    <w:p w14:paraId="184324DE" w14:textId="76A08108" w:rsidR="00CE2C0C" w:rsidRDefault="005A70D5">
      <w:pPr>
        <w:tabs>
          <w:tab w:val="center" w:pos="4680"/>
        </w:tabs>
        <w:suppressAutoHyphens/>
        <w:ind w:left="720"/>
        <w:rPr>
          <w:rFonts w:ascii="Times New Roman" w:hAnsi="Times New Roman"/>
        </w:rPr>
      </w:pPr>
      <w:r>
        <w:rPr>
          <w:rFonts w:ascii="Times New Roman" w:hAnsi="Times New Roman"/>
        </w:rPr>
        <w:t xml:space="preserve">Member </w:t>
      </w:r>
      <w:r w:rsidR="00CE2C0C">
        <w:rPr>
          <w:rFonts w:ascii="Times New Roman" w:hAnsi="Times New Roman"/>
        </w:rPr>
        <w:t>of the American Academy of Health Behavior Strategic Plan Workgroup, 2004-2007</w:t>
      </w:r>
    </w:p>
    <w:p w14:paraId="3915854E" w14:textId="77777777" w:rsidR="000633F1" w:rsidRDefault="000633F1">
      <w:pPr>
        <w:tabs>
          <w:tab w:val="center" w:pos="4680"/>
        </w:tabs>
        <w:suppressAutoHyphens/>
        <w:ind w:left="720"/>
        <w:rPr>
          <w:rFonts w:ascii="Times New Roman" w:hAnsi="Times New Roman"/>
        </w:rPr>
      </w:pPr>
    </w:p>
    <w:p w14:paraId="47C05AB8" w14:textId="6AF44C06" w:rsidR="00CE2C0C" w:rsidRDefault="00CE2C0C">
      <w:pPr>
        <w:tabs>
          <w:tab w:val="center" w:pos="4680"/>
        </w:tabs>
        <w:suppressAutoHyphens/>
        <w:ind w:left="720"/>
        <w:rPr>
          <w:rFonts w:ascii="Times New Roman" w:hAnsi="Times New Roman"/>
        </w:rPr>
      </w:pPr>
      <w:r>
        <w:rPr>
          <w:rFonts w:ascii="Times New Roman" w:hAnsi="Times New Roman"/>
        </w:rPr>
        <w:t>Invited Guest to the Executive Board and the Full Board of the American Academy of Health Behavior, 2001-2003</w:t>
      </w:r>
    </w:p>
    <w:p w14:paraId="41F59880" w14:textId="77777777" w:rsidR="00B65602" w:rsidRDefault="00B65602">
      <w:pPr>
        <w:tabs>
          <w:tab w:val="center" w:pos="4680"/>
        </w:tabs>
        <w:suppressAutoHyphens/>
        <w:ind w:left="720"/>
        <w:rPr>
          <w:rFonts w:ascii="Times New Roman" w:hAnsi="Times New Roman"/>
        </w:rPr>
      </w:pPr>
    </w:p>
    <w:p w14:paraId="39652534" w14:textId="40A2D5EC" w:rsidR="00CE2C0C" w:rsidRDefault="00CE2C0C">
      <w:pPr>
        <w:tabs>
          <w:tab w:val="center" w:pos="4680"/>
        </w:tabs>
        <w:suppressAutoHyphens/>
        <w:ind w:left="720"/>
        <w:rPr>
          <w:rFonts w:ascii="Times New Roman" w:hAnsi="Times New Roman"/>
        </w:rPr>
      </w:pPr>
      <w:r>
        <w:rPr>
          <w:rFonts w:ascii="Times New Roman" w:hAnsi="Times New Roman"/>
        </w:rPr>
        <w:lastRenderedPageBreak/>
        <w:t>Section Councilor, American Public Health Association Injury Control and Emergency Health Services Section, 2003-2005</w:t>
      </w:r>
    </w:p>
    <w:p w14:paraId="4B915DFA" w14:textId="77777777" w:rsidR="00632D64" w:rsidRDefault="00632D64">
      <w:pPr>
        <w:tabs>
          <w:tab w:val="center" w:pos="4680"/>
        </w:tabs>
        <w:suppressAutoHyphens/>
        <w:ind w:left="720"/>
        <w:rPr>
          <w:rFonts w:ascii="Times New Roman" w:hAnsi="Times New Roman"/>
        </w:rPr>
      </w:pPr>
    </w:p>
    <w:p w14:paraId="575FD3C3" w14:textId="3B807EE8" w:rsidR="00CE2C0C" w:rsidRDefault="00CE2C0C">
      <w:pPr>
        <w:tabs>
          <w:tab w:val="center" w:pos="4680"/>
        </w:tabs>
        <w:suppressAutoHyphens/>
        <w:ind w:left="720"/>
        <w:rPr>
          <w:rFonts w:ascii="Times New Roman" w:hAnsi="Times New Roman"/>
        </w:rPr>
      </w:pPr>
      <w:r>
        <w:rPr>
          <w:rFonts w:ascii="Times New Roman" w:hAnsi="Times New Roman"/>
        </w:rPr>
        <w:t>Invited Member of the Association of Schools of Public Health (ASPH) Accreditation Subcommittee on Faculty Issues, 2002-2003</w:t>
      </w:r>
      <w:r>
        <w:rPr>
          <w:rFonts w:ascii="Times New Roman" w:hAnsi="Times New Roman"/>
        </w:rPr>
        <w:tab/>
      </w:r>
    </w:p>
    <w:p w14:paraId="41360109" w14:textId="77777777" w:rsidR="004A3F70" w:rsidRDefault="004A3F70">
      <w:pPr>
        <w:tabs>
          <w:tab w:val="center" w:pos="4680"/>
        </w:tabs>
        <w:suppressAutoHyphens/>
        <w:ind w:left="720"/>
        <w:rPr>
          <w:rFonts w:ascii="Times New Roman" w:hAnsi="Times New Roman"/>
        </w:rPr>
      </w:pPr>
    </w:p>
    <w:p w14:paraId="0143F5AD" w14:textId="5F4A51EE" w:rsidR="00CE2C0C" w:rsidRDefault="00CE2C0C">
      <w:pPr>
        <w:tabs>
          <w:tab w:val="center" w:pos="4680"/>
        </w:tabs>
        <w:suppressAutoHyphens/>
        <w:ind w:left="720"/>
        <w:rPr>
          <w:rFonts w:ascii="Times New Roman" w:hAnsi="Times New Roman"/>
        </w:rPr>
      </w:pPr>
      <w:r>
        <w:rPr>
          <w:rFonts w:ascii="Times New Roman" w:hAnsi="Times New Roman"/>
        </w:rPr>
        <w:t>Program Chair, 2004 annual scientific meeting of the American Academy of Health Behavior, 2002-2004</w:t>
      </w:r>
    </w:p>
    <w:p w14:paraId="5D9588CD" w14:textId="77777777" w:rsidR="007338CC" w:rsidRDefault="007338CC">
      <w:pPr>
        <w:tabs>
          <w:tab w:val="left" w:pos="-720"/>
        </w:tabs>
        <w:suppressAutoHyphens/>
        <w:ind w:left="720"/>
        <w:rPr>
          <w:rFonts w:ascii="Times New Roman" w:hAnsi="Times New Roman"/>
        </w:rPr>
      </w:pPr>
    </w:p>
    <w:p w14:paraId="289984C7" w14:textId="7CEAFA69" w:rsidR="00CE2C0C" w:rsidRDefault="00CE2C0C">
      <w:pPr>
        <w:tabs>
          <w:tab w:val="left" w:pos="-720"/>
        </w:tabs>
        <w:suppressAutoHyphens/>
        <w:ind w:left="720"/>
        <w:rPr>
          <w:rFonts w:ascii="Times New Roman" w:hAnsi="Times New Roman"/>
        </w:rPr>
      </w:pPr>
      <w:r>
        <w:rPr>
          <w:rFonts w:ascii="Times New Roman" w:hAnsi="Times New Roman"/>
        </w:rPr>
        <w:t>Invited expert to the “Progress in Preventing Childhood Agricultural Injuries: 2001 Symposium,” April 30-May, 1, 2001, Minneapolis, MN</w:t>
      </w:r>
    </w:p>
    <w:p w14:paraId="47A03C00" w14:textId="77777777" w:rsidR="00853821" w:rsidRDefault="00853821">
      <w:pPr>
        <w:tabs>
          <w:tab w:val="left" w:pos="-720"/>
        </w:tabs>
        <w:suppressAutoHyphens/>
        <w:ind w:left="720"/>
        <w:rPr>
          <w:rFonts w:ascii="Times New Roman" w:hAnsi="Times New Roman"/>
        </w:rPr>
      </w:pPr>
    </w:p>
    <w:p w14:paraId="7DA90D0A" w14:textId="06BACEE8" w:rsidR="00CE2C0C" w:rsidRDefault="00CE2C0C">
      <w:pPr>
        <w:tabs>
          <w:tab w:val="left" w:pos="-720"/>
        </w:tabs>
        <w:suppressAutoHyphens/>
        <w:ind w:left="720"/>
        <w:rPr>
          <w:rFonts w:ascii="Times New Roman" w:hAnsi="Times New Roman"/>
        </w:rPr>
      </w:pPr>
      <w:r>
        <w:rPr>
          <w:rFonts w:ascii="Times New Roman" w:hAnsi="Times New Roman"/>
        </w:rPr>
        <w:t>Abstract Chair, 2002 meeting of the American Academy of Health Behavior</w:t>
      </w:r>
    </w:p>
    <w:p w14:paraId="596633B4" w14:textId="77777777" w:rsidR="00CE2C0C" w:rsidRDefault="00CE2C0C">
      <w:pPr>
        <w:tabs>
          <w:tab w:val="left" w:pos="-720"/>
        </w:tabs>
        <w:suppressAutoHyphens/>
        <w:ind w:left="720"/>
        <w:rPr>
          <w:rFonts w:ascii="Times New Roman" w:hAnsi="Times New Roman"/>
        </w:rPr>
      </w:pPr>
    </w:p>
    <w:p w14:paraId="40DA5463" w14:textId="73EC931A" w:rsidR="00CE2C0C" w:rsidRDefault="0091500B">
      <w:pPr>
        <w:tabs>
          <w:tab w:val="left" w:pos="-720"/>
        </w:tabs>
        <w:suppressAutoHyphens/>
        <w:ind w:left="720"/>
        <w:rPr>
          <w:rFonts w:ascii="Times New Roman" w:hAnsi="Times New Roman"/>
        </w:rPr>
      </w:pPr>
      <w:r>
        <w:rPr>
          <w:rFonts w:ascii="Times New Roman" w:hAnsi="Times New Roman"/>
        </w:rPr>
        <w:t xml:space="preserve">Expert Panel Member and </w:t>
      </w:r>
      <w:r w:rsidR="00CE2C0C">
        <w:rPr>
          <w:rFonts w:ascii="Times New Roman" w:hAnsi="Times New Roman"/>
        </w:rPr>
        <w:t>Chair, Unintentional Injury Committee, Health, Mental Health, and Safety in Schools National Guidelines Project, 2000-2002</w:t>
      </w:r>
    </w:p>
    <w:p w14:paraId="12E42532" w14:textId="77777777" w:rsidR="00CF5E45" w:rsidRDefault="00CF5E45" w:rsidP="00F863BB">
      <w:pPr>
        <w:tabs>
          <w:tab w:val="left" w:pos="-720"/>
        </w:tabs>
        <w:suppressAutoHyphens/>
        <w:ind w:left="720"/>
        <w:rPr>
          <w:rFonts w:ascii="Times New Roman" w:hAnsi="Times New Roman"/>
        </w:rPr>
      </w:pPr>
    </w:p>
    <w:p w14:paraId="5573B0BA" w14:textId="6503F962" w:rsidR="009936AC" w:rsidRDefault="00CE2C0C" w:rsidP="00F863BB">
      <w:pPr>
        <w:tabs>
          <w:tab w:val="left" w:pos="-720"/>
        </w:tabs>
        <w:suppressAutoHyphens/>
        <w:ind w:left="720"/>
        <w:rPr>
          <w:rFonts w:ascii="Times New Roman" w:hAnsi="Times New Roman"/>
        </w:rPr>
      </w:pPr>
      <w:r>
        <w:rPr>
          <w:rFonts w:ascii="Times New Roman" w:hAnsi="Times New Roman"/>
        </w:rPr>
        <w:t>Serve as an expert source for child health and injury prevention issues for several local, state, and national m</w:t>
      </w:r>
      <w:r w:rsidR="00F863BB">
        <w:rPr>
          <w:rFonts w:ascii="Times New Roman" w:hAnsi="Times New Roman"/>
        </w:rPr>
        <w:t>edia publications</w:t>
      </w:r>
      <w:r w:rsidR="00E8738F">
        <w:rPr>
          <w:rFonts w:ascii="Times New Roman" w:hAnsi="Times New Roman"/>
        </w:rPr>
        <w:t>,</w:t>
      </w:r>
      <w:r w:rsidR="00F863BB">
        <w:rPr>
          <w:rFonts w:ascii="Times New Roman" w:hAnsi="Times New Roman"/>
        </w:rPr>
        <w:t xml:space="preserve"> 1990-Present</w:t>
      </w:r>
    </w:p>
    <w:p w14:paraId="559EAD29" w14:textId="77777777" w:rsidR="00CC6D85" w:rsidRDefault="00CC6D85">
      <w:pPr>
        <w:tabs>
          <w:tab w:val="left" w:pos="-720"/>
        </w:tabs>
        <w:suppressAutoHyphens/>
        <w:ind w:left="720"/>
        <w:rPr>
          <w:rFonts w:ascii="Times New Roman" w:hAnsi="Times New Roman"/>
          <w:i/>
        </w:rPr>
      </w:pPr>
    </w:p>
    <w:p w14:paraId="54C41715" w14:textId="41F20859" w:rsidR="00CE2C0C" w:rsidRDefault="00CE2C0C">
      <w:pPr>
        <w:tabs>
          <w:tab w:val="left" w:pos="-720"/>
        </w:tabs>
        <w:suppressAutoHyphens/>
        <w:ind w:left="720"/>
        <w:rPr>
          <w:rFonts w:ascii="Times New Roman" w:hAnsi="Times New Roman"/>
          <w:i/>
        </w:rPr>
      </w:pPr>
      <w:r>
        <w:rPr>
          <w:rFonts w:ascii="Times New Roman" w:hAnsi="Times New Roman"/>
          <w:i/>
        </w:rPr>
        <w:t>State</w:t>
      </w:r>
    </w:p>
    <w:p w14:paraId="01B66EED" w14:textId="77777777" w:rsidR="00073195" w:rsidRDefault="00073195">
      <w:pPr>
        <w:tabs>
          <w:tab w:val="center" w:pos="4680"/>
        </w:tabs>
        <w:suppressAutoHyphens/>
        <w:ind w:left="720"/>
        <w:rPr>
          <w:rFonts w:ascii="Times New Roman" w:hAnsi="Times New Roman"/>
        </w:rPr>
      </w:pPr>
    </w:p>
    <w:p w14:paraId="2997BF4F" w14:textId="77777777" w:rsidR="009938A0" w:rsidRDefault="009938A0">
      <w:pPr>
        <w:tabs>
          <w:tab w:val="center" w:pos="4680"/>
        </w:tabs>
        <w:suppressAutoHyphens/>
        <w:ind w:left="720"/>
        <w:rPr>
          <w:rFonts w:ascii="Times New Roman" w:hAnsi="Times New Roman"/>
        </w:rPr>
      </w:pPr>
      <w:r>
        <w:rPr>
          <w:rFonts w:ascii="Times New Roman" w:hAnsi="Times New Roman"/>
        </w:rPr>
        <w:t>Developer and Leader of the Let’s Chat Loneliness and Social Isolation Task Force, 2023-Present</w:t>
      </w:r>
    </w:p>
    <w:p w14:paraId="4914A3D9" w14:textId="77777777" w:rsidR="009938A0" w:rsidRDefault="009938A0">
      <w:pPr>
        <w:tabs>
          <w:tab w:val="center" w:pos="4680"/>
        </w:tabs>
        <w:suppressAutoHyphens/>
        <w:ind w:left="720"/>
        <w:rPr>
          <w:rFonts w:ascii="Times New Roman" w:hAnsi="Times New Roman"/>
        </w:rPr>
      </w:pPr>
    </w:p>
    <w:p w14:paraId="4ECA3BF6" w14:textId="5C1A41BB" w:rsidR="00D57B13" w:rsidRDefault="00D57B13">
      <w:pPr>
        <w:tabs>
          <w:tab w:val="center" w:pos="4680"/>
        </w:tabs>
        <w:suppressAutoHyphens/>
        <w:ind w:left="720"/>
        <w:rPr>
          <w:rFonts w:ascii="Times New Roman" w:hAnsi="Times New Roman"/>
        </w:rPr>
      </w:pPr>
      <w:r>
        <w:rPr>
          <w:rFonts w:ascii="Times New Roman" w:hAnsi="Times New Roman"/>
        </w:rPr>
        <w:t xml:space="preserve">Member of the Florida National Violent Death Reporting System </w:t>
      </w:r>
      <w:r w:rsidR="00216993">
        <w:rPr>
          <w:rFonts w:ascii="Times New Roman" w:hAnsi="Times New Roman"/>
        </w:rPr>
        <w:t>Advisory</w:t>
      </w:r>
      <w:r>
        <w:rPr>
          <w:rFonts w:ascii="Times New Roman" w:hAnsi="Times New Roman"/>
        </w:rPr>
        <w:t xml:space="preserve"> Board, 2019-</w:t>
      </w:r>
      <w:r w:rsidR="00B43D8B">
        <w:rPr>
          <w:rFonts w:ascii="Times New Roman" w:hAnsi="Times New Roman"/>
        </w:rPr>
        <w:t>2024</w:t>
      </w:r>
    </w:p>
    <w:p w14:paraId="7DE8E0FA" w14:textId="77777777" w:rsidR="00A02FED" w:rsidRDefault="00A02FED">
      <w:pPr>
        <w:tabs>
          <w:tab w:val="center" w:pos="4680"/>
        </w:tabs>
        <w:suppressAutoHyphens/>
        <w:ind w:left="720"/>
        <w:rPr>
          <w:rFonts w:ascii="Times New Roman" w:hAnsi="Times New Roman"/>
        </w:rPr>
      </w:pPr>
    </w:p>
    <w:p w14:paraId="0AB45E4E" w14:textId="4A822597" w:rsidR="001B7B95" w:rsidRDefault="001B7B95">
      <w:pPr>
        <w:tabs>
          <w:tab w:val="center" w:pos="4680"/>
        </w:tabs>
        <w:suppressAutoHyphens/>
        <w:ind w:left="720"/>
        <w:rPr>
          <w:rFonts w:ascii="Times New Roman" w:hAnsi="Times New Roman"/>
        </w:rPr>
      </w:pPr>
      <w:r>
        <w:rPr>
          <w:rFonts w:ascii="Times New Roman" w:hAnsi="Times New Roman"/>
        </w:rPr>
        <w:t>Chairperson, Florida Council</w:t>
      </w:r>
      <w:r w:rsidR="002D414A">
        <w:rPr>
          <w:rFonts w:ascii="Times New Roman" w:hAnsi="Times New Roman"/>
        </w:rPr>
        <w:t xml:space="preserve"> of Graduate Deans, 2012-2013</w:t>
      </w:r>
    </w:p>
    <w:p w14:paraId="22A7CC1C" w14:textId="77777777" w:rsidR="00853821" w:rsidRDefault="00853821">
      <w:pPr>
        <w:tabs>
          <w:tab w:val="center" w:pos="4680"/>
        </w:tabs>
        <w:suppressAutoHyphens/>
        <w:ind w:left="720"/>
        <w:rPr>
          <w:rFonts w:ascii="Times New Roman" w:hAnsi="Times New Roman"/>
        </w:rPr>
      </w:pPr>
    </w:p>
    <w:p w14:paraId="164F3E7A" w14:textId="2793EB6F" w:rsidR="00CE2C0C" w:rsidRDefault="00CE2C0C">
      <w:pPr>
        <w:tabs>
          <w:tab w:val="center" w:pos="4680"/>
        </w:tabs>
        <w:suppressAutoHyphens/>
        <w:ind w:left="720"/>
        <w:rPr>
          <w:rFonts w:ascii="Times New Roman" w:hAnsi="Times New Roman"/>
        </w:rPr>
      </w:pPr>
      <w:r>
        <w:rPr>
          <w:rFonts w:ascii="Times New Roman" w:hAnsi="Times New Roman"/>
        </w:rPr>
        <w:t xml:space="preserve">Appointed to the State of Florida Injury Prevention Advisory Council, </w:t>
      </w:r>
      <w:r w:rsidR="00C96BD4">
        <w:rPr>
          <w:rFonts w:ascii="Times New Roman" w:hAnsi="Times New Roman"/>
        </w:rPr>
        <w:t>1991</w:t>
      </w:r>
      <w:r>
        <w:rPr>
          <w:rFonts w:ascii="Times New Roman" w:hAnsi="Times New Roman"/>
        </w:rPr>
        <w:t>-Present</w:t>
      </w:r>
    </w:p>
    <w:p w14:paraId="791C981F" w14:textId="43C6FCEE" w:rsidR="00C96BD4" w:rsidRDefault="00C96BD4">
      <w:pPr>
        <w:tabs>
          <w:tab w:val="center" w:pos="4680"/>
        </w:tabs>
        <w:suppressAutoHyphens/>
        <w:ind w:left="720"/>
        <w:rPr>
          <w:rFonts w:ascii="Times New Roman" w:hAnsi="Times New Roman"/>
        </w:rPr>
      </w:pPr>
      <w:r>
        <w:rPr>
          <w:rFonts w:ascii="Times New Roman" w:hAnsi="Times New Roman"/>
        </w:rPr>
        <w:t>Name Change 2016:  Florida Injury and Violence Prevention Advisory Council</w:t>
      </w:r>
      <w:r w:rsidR="00FB6D6D">
        <w:rPr>
          <w:rFonts w:ascii="Times New Roman" w:hAnsi="Times New Roman"/>
        </w:rPr>
        <w:t>; Revised to become part of the State Health Improvement Plan Workgroup on Injury</w:t>
      </w:r>
      <w:r w:rsidR="00887C8A">
        <w:rPr>
          <w:rFonts w:ascii="Times New Roman" w:hAnsi="Times New Roman"/>
        </w:rPr>
        <w:t>, Safety, and Violence</w:t>
      </w:r>
      <w:r w:rsidR="00962B2E">
        <w:rPr>
          <w:rFonts w:ascii="Times New Roman" w:hAnsi="Times New Roman"/>
        </w:rPr>
        <w:t xml:space="preserve"> (drowning workgroup), </w:t>
      </w:r>
      <w:r w:rsidR="00FB6D6D">
        <w:rPr>
          <w:rFonts w:ascii="Times New Roman" w:hAnsi="Times New Roman"/>
        </w:rPr>
        <w:t>2020</w:t>
      </w:r>
      <w:r w:rsidR="00962B2E">
        <w:rPr>
          <w:rFonts w:ascii="Times New Roman" w:hAnsi="Times New Roman"/>
        </w:rPr>
        <w:t>-Present</w:t>
      </w:r>
    </w:p>
    <w:p w14:paraId="06D8274D" w14:textId="77777777" w:rsidR="000633F1" w:rsidRDefault="000633F1" w:rsidP="005B6047">
      <w:pPr>
        <w:tabs>
          <w:tab w:val="center" w:pos="4680"/>
        </w:tabs>
        <w:suppressAutoHyphens/>
        <w:ind w:left="720"/>
        <w:rPr>
          <w:rFonts w:ascii="Times New Roman" w:hAnsi="Times New Roman"/>
        </w:rPr>
      </w:pPr>
    </w:p>
    <w:p w14:paraId="2A355577" w14:textId="1B2A0416" w:rsidR="00C96BD4" w:rsidRDefault="00C96BD4" w:rsidP="005B6047">
      <w:pPr>
        <w:tabs>
          <w:tab w:val="center" w:pos="4680"/>
        </w:tabs>
        <w:suppressAutoHyphens/>
        <w:ind w:left="720"/>
        <w:rPr>
          <w:rFonts w:ascii="Times New Roman" w:hAnsi="Times New Roman"/>
        </w:rPr>
      </w:pPr>
      <w:r>
        <w:rPr>
          <w:rFonts w:ascii="Times New Roman" w:hAnsi="Times New Roman"/>
        </w:rPr>
        <w:t>Chair, Research Committee, Florida Injury and Violence Prevention Advisory Council, 2016-</w:t>
      </w:r>
      <w:r w:rsidR="00FB6D6D">
        <w:rPr>
          <w:rFonts w:ascii="Times New Roman" w:hAnsi="Times New Roman"/>
        </w:rPr>
        <w:t>2020</w:t>
      </w:r>
    </w:p>
    <w:p w14:paraId="035508C6" w14:textId="77777777" w:rsidR="0051344A" w:rsidRDefault="0051344A" w:rsidP="005B6047">
      <w:pPr>
        <w:tabs>
          <w:tab w:val="center" w:pos="4680"/>
        </w:tabs>
        <w:suppressAutoHyphens/>
        <w:ind w:left="720"/>
        <w:rPr>
          <w:rFonts w:ascii="Times New Roman" w:hAnsi="Times New Roman"/>
        </w:rPr>
      </w:pPr>
    </w:p>
    <w:p w14:paraId="6F8E0E34" w14:textId="746C8C73" w:rsidR="00DB5BA6" w:rsidRDefault="00DB5BA6" w:rsidP="005B6047">
      <w:pPr>
        <w:tabs>
          <w:tab w:val="center" w:pos="4680"/>
        </w:tabs>
        <w:suppressAutoHyphens/>
        <w:ind w:left="720"/>
        <w:rPr>
          <w:rFonts w:ascii="Times New Roman" w:hAnsi="Times New Roman"/>
        </w:rPr>
      </w:pPr>
      <w:r>
        <w:rPr>
          <w:rFonts w:ascii="Times New Roman" w:hAnsi="Times New Roman"/>
        </w:rPr>
        <w:t>Member of the State Health Improvement Plan Drowning Prevention Team of Excellence, 2018-Present</w:t>
      </w:r>
    </w:p>
    <w:p w14:paraId="3FD575A1" w14:textId="77777777" w:rsidR="00853821" w:rsidRDefault="00853821" w:rsidP="005B6047">
      <w:pPr>
        <w:tabs>
          <w:tab w:val="center" w:pos="4680"/>
        </w:tabs>
        <w:suppressAutoHyphens/>
        <w:ind w:left="720"/>
        <w:rPr>
          <w:rFonts w:ascii="Times New Roman" w:hAnsi="Times New Roman"/>
        </w:rPr>
      </w:pPr>
    </w:p>
    <w:p w14:paraId="6E352331" w14:textId="2886B810" w:rsidR="00F93C4F" w:rsidRDefault="00CE2C0C" w:rsidP="005B6047">
      <w:pPr>
        <w:tabs>
          <w:tab w:val="center" w:pos="4680"/>
        </w:tabs>
        <w:suppressAutoHyphens/>
        <w:ind w:left="720"/>
        <w:rPr>
          <w:rFonts w:ascii="Times New Roman" w:hAnsi="Times New Roman"/>
        </w:rPr>
      </w:pPr>
      <w:r>
        <w:rPr>
          <w:rFonts w:ascii="Times New Roman" w:hAnsi="Times New Roman"/>
        </w:rPr>
        <w:t>Team Leader for Goal 7 of the State of Florida Injury Prevention Strategic Plan, 2005-2008</w:t>
      </w:r>
    </w:p>
    <w:p w14:paraId="53500BD0" w14:textId="40E207C6" w:rsidR="008A6DDE" w:rsidRDefault="008A6DDE" w:rsidP="005B6047">
      <w:pPr>
        <w:tabs>
          <w:tab w:val="center" w:pos="4680"/>
        </w:tabs>
        <w:suppressAutoHyphens/>
        <w:ind w:left="720"/>
        <w:rPr>
          <w:rFonts w:ascii="Times New Roman" w:hAnsi="Times New Roman"/>
        </w:rPr>
      </w:pPr>
    </w:p>
    <w:p w14:paraId="1B453365" w14:textId="77777777" w:rsidR="008A6DDE" w:rsidRDefault="008A6DDE" w:rsidP="008A6DDE">
      <w:pPr>
        <w:tabs>
          <w:tab w:val="center" w:pos="4680"/>
        </w:tabs>
        <w:suppressAutoHyphens/>
        <w:ind w:left="720"/>
        <w:rPr>
          <w:rFonts w:ascii="Times New Roman" w:hAnsi="Times New Roman"/>
        </w:rPr>
      </w:pPr>
      <w:r>
        <w:rPr>
          <w:rFonts w:ascii="Times New Roman" w:hAnsi="Times New Roman"/>
        </w:rPr>
        <w:lastRenderedPageBreak/>
        <w:t>Secretary, Florida Public Health Association Academic Committee, 2008</w:t>
      </w:r>
    </w:p>
    <w:p w14:paraId="4151BD07" w14:textId="77777777" w:rsidR="00B54107" w:rsidRDefault="00B54107" w:rsidP="008A6DDE">
      <w:pPr>
        <w:tabs>
          <w:tab w:val="center" w:pos="4680"/>
        </w:tabs>
        <w:suppressAutoHyphens/>
        <w:ind w:left="720"/>
        <w:rPr>
          <w:rFonts w:ascii="Times New Roman" w:hAnsi="Times New Roman"/>
        </w:rPr>
      </w:pPr>
    </w:p>
    <w:p w14:paraId="25A1ED42" w14:textId="1AC71F1F" w:rsidR="008A6DDE" w:rsidRDefault="008A6DDE" w:rsidP="008A6DDE">
      <w:pPr>
        <w:tabs>
          <w:tab w:val="center" w:pos="4680"/>
        </w:tabs>
        <w:suppressAutoHyphens/>
        <w:ind w:left="720"/>
        <w:rPr>
          <w:rFonts w:ascii="Times New Roman" w:hAnsi="Times New Roman"/>
        </w:rPr>
      </w:pPr>
      <w:r>
        <w:rPr>
          <w:rFonts w:ascii="Times New Roman" w:hAnsi="Times New Roman"/>
        </w:rPr>
        <w:t>Member of the State of Florida Faculty Discipline Committee for Health Sciences/Resources (Statewide Course Numbering System), 2007-2008</w:t>
      </w:r>
    </w:p>
    <w:p w14:paraId="0794123B" w14:textId="77777777" w:rsidR="00A161C3" w:rsidRDefault="00A161C3" w:rsidP="00356ED0">
      <w:pPr>
        <w:tabs>
          <w:tab w:val="center" w:pos="4680"/>
        </w:tabs>
        <w:suppressAutoHyphens/>
        <w:ind w:left="720"/>
        <w:rPr>
          <w:rFonts w:ascii="Times New Roman" w:hAnsi="Times New Roman"/>
        </w:rPr>
      </w:pPr>
    </w:p>
    <w:p w14:paraId="568C059F" w14:textId="77777777" w:rsidR="00CE2C0C" w:rsidRDefault="00CE2C0C" w:rsidP="00356ED0">
      <w:pPr>
        <w:tabs>
          <w:tab w:val="center" w:pos="4680"/>
        </w:tabs>
        <w:suppressAutoHyphens/>
        <w:ind w:left="720"/>
        <w:rPr>
          <w:rFonts w:ascii="Times New Roman" w:hAnsi="Times New Roman"/>
        </w:rPr>
      </w:pPr>
      <w:r>
        <w:rPr>
          <w:rFonts w:ascii="Times New Roman" w:hAnsi="Times New Roman"/>
        </w:rPr>
        <w:t>Member of the State of Florida Injury Prevent</w:t>
      </w:r>
      <w:r w:rsidR="00DB5BA6">
        <w:rPr>
          <w:rFonts w:ascii="Times New Roman" w:hAnsi="Times New Roman"/>
        </w:rPr>
        <w:t>ion Steering Group, 2003-2018</w:t>
      </w:r>
    </w:p>
    <w:p w14:paraId="6792AED6" w14:textId="77777777" w:rsidR="008B1B06" w:rsidRDefault="00FD3574" w:rsidP="00C96BD4">
      <w:pPr>
        <w:tabs>
          <w:tab w:val="left" w:pos="-720"/>
        </w:tabs>
        <w:suppressAutoHyphens/>
        <w:rPr>
          <w:rFonts w:ascii="Times New Roman" w:hAnsi="Times New Roman"/>
        </w:rPr>
      </w:pPr>
      <w:r>
        <w:rPr>
          <w:rFonts w:ascii="Times New Roman" w:hAnsi="Times New Roman"/>
        </w:rPr>
        <w:tab/>
      </w:r>
    </w:p>
    <w:p w14:paraId="7BFB9B1E" w14:textId="014A349F" w:rsidR="00CE2C0C" w:rsidRDefault="008B1B06" w:rsidP="00C96BD4">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Professional Participant in the Test Development and Validation of the Florida Teacher </w:t>
      </w:r>
      <w:r w:rsidR="00C96BD4">
        <w:rPr>
          <w:rFonts w:ascii="Times New Roman" w:hAnsi="Times New Roman"/>
        </w:rPr>
        <w:tab/>
      </w:r>
      <w:r w:rsidR="00CE2C0C">
        <w:rPr>
          <w:rFonts w:ascii="Times New Roman" w:hAnsi="Times New Roman"/>
        </w:rPr>
        <w:t>Certification Exami</w:t>
      </w:r>
      <w:r w:rsidR="002D414A">
        <w:rPr>
          <w:rFonts w:ascii="Times New Roman" w:hAnsi="Times New Roman"/>
        </w:rPr>
        <w:t>nation-Health K-12, 1998-2008</w:t>
      </w:r>
    </w:p>
    <w:p w14:paraId="468F80A5" w14:textId="4B6849B7" w:rsidR="00CE2C0C" w:rsidRDefault="006E08C3">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Chair for the Quarterly Meetings of Safe Communities (State Grant), University of South Florida College of Public Health, 1996-1999</w:t>
      </w:r>
    </w:p>
    <w:p w14:paraId="3A70D15F" w14:textId="77777777" w:rsidR="00151E8C" w:rsidRDefault="00151E8C">
      <w:pPr>
        <w:tabs>
          <w:tab w:val="left" w:pos="-720"/>
        </w:tabs>
        <w:suppressAutoHyphens/>
        <w:ind w:left="720"/>
        <w:rPr>
          <w:rFonts w:ascii="Times New Roman" w:hAnsi="Times New Roman"/>
        </w:rPr>
      </w:pPr>
    </w:p>
    <w:p w14:paraId="6505235C" w14:textId="2C14F111" w:rsidR="00CE2C0C" w:rsidRDefault="00CE2C0C">
      <w:pPr>
        <w:tabs>
          <w:tab w:val="left" w:pos="-720"/>
        </w:tabs>
        <w:suppressAutoHyphens/>
        <w:ind w:left="720"/>
        <w:rPr>
          <w:rFonts w:ascii="Times New Roman" w:hAnsi="Times New Roman"/>
        </w:rPr>
      </w:pPr>
      <w:r>
        <w:rPr>
          <w:rFonts w:ascii="Times New Roman" w:hAnsi="Times New Roman"/>
        </w:rPr>
        <w:t>Strategy Developer and Workgroup Member for the State of Florida Healthy Communities and Healthy People Plan, 1996</w:t>
      </w:r>
    </w:p>
    <w:p w14:paraId="784E7463" w14:textId="77777777" w:rsidR="008B1B06" w:rsidRDefault="008B1B06">
      <w:pPr>
        <w:tabs>
          <w:tab w:val="left" w:pos="-720"/>
        </w:tabs>
        <w:suppressAutoHyphens/>
        <w:ind w:left="720"/>
        <w:rPr>
          <w:rFonts w:ascii="Times New Roman" w:hAnsi="Times New Roman"/>
        </w:rPr>
      </w:pPr>
    </w:p>
    <w:p w14:paraId="230EB468" w14:textId="16D158F5" w:rsidR="00CE2C0C" w:rsidRDefault="00CE2C0C">
      <w:pPr>
        <w:tabs>
          <w:tab w:val="left" w:pos="-720"/>
        </w:tabs>
        <w:suppressAutoHyphens/>
        <w:ind w:left="720"/>
        <w:rPr>
          <w:rFonts w:ascii="Times New Roman" w:hAnsi="Times New Roman"/>
        </w:rPr>
      </w:pPr>
      <w:r>
        <w:rPr>
          <w:rFonts w:ascii="Times New Roman" w:hAnsi="Times New Roman"/>
        </w:rPr>
        <w:t>Task Force Member for the development of the State of Florida 1993-1994 Injury State Plan, 1992</w:t>
      </w:r>
    </w:p>
    <w:p w14:paraId="1259CC83" w14:textId="77777777" w:rsidR="00A665FF" w:rsidRDefault="00A665FF">
      <w:pPr>
        <w:tabs>
          <w:tab w:val="left" w:pos="-720"/>
        </w:tabs>
        <w:suppressAutoHyphens/>
        <w:ind w:left="720"/>
        <w:rPr>
          <w:rFonts w:ascii="Times New Roman" w:hAnsi="Times New Roman"/>
        </w:rPr>
      </w:pPr>
    </w:p>
    <w:p w14:paraId="58C45F0E" w14:textId="00E4AF5A" w:rsidR="00CE2C0C" w:rsidRDefault="00CE2C0C">
      <w:pPr>
        <w:tabs>
          <w:tab w:val="left" w:pos="-720"/>
        </w:tabs>
        <w:suppressAutoHyphens/>
        <w:ind w:left="720"/>
        <w:rPr>
          <w:rFonts w:ascii="Times New Roman" w:hAnsi="Times New Roman"/>
        </w:rPr>
      </w:pPr>
      <w:r>
        <w:rPr>
          <w:rFonts w:ascii="Times New Roman" w:hAnsi="Times New Roman"/>
        </w:rPr>
        <w:t>Membership Chair, Florida Association of Professional Health Educators, 1989-1991</w:t>
      </w:r>
    </w:p>
    <w:p w14:paraId="007F8776" w14:textId="77777777" w:rsidR="006E08C3" w:rsidRDefault="00780CA7">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Governing Council Member, Florida Association of Professional Health Educators, 1989-</w:t>
      </w:r>
      <w:r w:rsidR="00CE2C0C">
        <w:rPr>
          <w:rFonts w:ascii="Times New Roman" w:hAnsi="Times New Roman"/>
        </w:rPr>
        <w:tab/>
        <w:t>1991</w:t>
      </w:r>
    </w:p>
    <w:p w14:paraId="004FC695" w14:textId="77777777" w:rsidR="008B1B06" w:rsidRDefault="008B1B06">
      <w:pPr>
        <w:tabs>
          <w:tab w:val="left" w:pos="-720"/>
        </w:tabs>
        <w:suppressAutoHyphens/>
        <w:rPr>
          <w:rFonts w:ascii="Times New Roman" w:hAnsi="Times New Roman"/>
        </w:rPr>
      </w:pPr>
    </w:p>
    <w:p w14:paraId="3D27E75F" w14:textId="4F7A7964" w:rsidR="00CE2C0C" w:rsidRDefault="00CE2C0C">
      <w:pPr>
        <w:tabs>
          <w:tab w:val="left" w:pos="-720"/>
        </w:tabs>
        <w:suppressAutoHyphens/>
        <w:rPr>
          <w:rFonts w:ascii="Times New Roman" w:hAnsi="Times New Roman"/>
          <w:i/>
        </w:rPr>
      </w:pPr>
      <w:r>
        <w:rPr>
          <w:rFonts w:ascii="Times New Roman" w:hAnsi="Times New Roman"/>
          <w:i/>
        </w:rPr>
        <w:t>University/Local</w:t>
      </w:r>
    </w:p>
    <w:p w14:paraId="3EE40C24" w14:textId="77777777" w:rsidR="00CE2C0C" w:rsidRDefault="00CE2C0C">
      <w:pPr>
        <w:tabs>
          <w:tab w:val="left" w:pos="-720"/>
        </w:tabs>
        <w:suppressAutoHyphens/>
        <w:rPr>
          <w:rFonts w:ascii="Times New Roman" w:hAnsi="Times New Roman"/>
          <w:i/>
        </w:rPr>
      </w:pPr>
    </w:p>
    <w:p w14:paraId="7D9FB30E" w14:textId="371FC9D2" w:rsidR="001F2630" w:rsidRDefault="001F2630">
      <w:pPr>
        <w:tabs>
          <w:tab w:val="left" w:pos="-720"/>
        </w:tabs>
        <w:suppressAutoHyphens/>
        <w:ind w:left="720"/>
        <w:rPr>
          <w:rFonts w:ascii="Times New Roman" w:hAnsi="Times New Roman"/>
        </w:rPr>
      </w:pPr>
      <w:bookmarkStart w:id="21" w:name="_Hlk131677898"/>
      <w:r>
        <w:rPr>
          <w:rFonts w:ascii="Times New Roman" w:hAnsi="Times New Roman"/>
        </w:rPr>
        <w:t>Invited to serve as a partner with the</w:t>
      </w:r>
      <w:r w:rsidR="00B43D8B">
        <w:rPr>
          <w:rFonts w:ascii="Times New Roman" w:hAnsi="Times New Roman"/>
        </w:rPr>
        <w:t xml:space="preserve"> </w:t>
      </w:r>
      <w:r>
        <w:rPr>
          <w:rFonts w:ascii="Times New Roman" w:hAnsi="Times New Roman"/>
        </w:rPr>
        <w:t>Florida Department of Health-Orange County for injury prevention planning and initiatives, 2023-Present</w:t>
      </w:r>
    </w:p>
    <w:p w14:paraId="44758163" w14:textId="77777777" w:rsidR="001F2630" w:rsidRDefault="001F2630">
      <w:pPr>
        <w:tabs>
          <w:tab w:val="left" w:pos="-720"/>
        </w:tabs>
        <w:suppressAutoHyphens/>
        <w:ind w:left="720"/>
        <w:rPr>
          <w:rFonts w:ascii="Times New Roman" w:hAnsi="Times New Roman"/>
        </w:rPr>
      </w:pPr>
    </w:p>
    <w:p w14:paraId="277C4DD6" w14:textId="51712A92" w:rsidR="00C25C4D" w:rsidRDefault="00C25C4D">
      <w:pPr>
        <w:tabs>
          <w:tab w:val="left" w:pos="-720"/>
        </w:tabs>
        <w:suppressAutoHyphens/>
        <w:ind w:left="720"/>
        <w:rPr>
          <w:rFonts w:ascii="Times New Roman" w:hAnsi="Times New Roman"/>
        </w:rPr>
      </w:pPr>
      <w:r>
        <w:rPr>
          <w:rFonts w:ascii="Times New Roman" w:hAnsi="Times New Roman"/>
        </w:rPr>
        <w:t>Invited to serve as a Mentor to Ms. Katherine Ciarlante, University of Central Florida, PPRT Project with the Sunshine Education and Research Center, University of South Florida College of Public Health, 2022-Present</w:t>
      </w:r>
    </w:p>
    <w:p w14:paraId="266E6A87" w14:textId="77777777" w:rsidR="008E6500" w:rsidRDefault="008E6500">
      <w:pPr>
        <w:tabs>
          <w:tab w:val="left" w:pos="-720"/>
        </w:tabs>
        <w:suppressAutoHyphens/>
        <w:ind w:left="720"/>
        <w:rPr>
          <w:rFonts w:ascii="Times New Roman" w:hAnsi="Times New Roman"/>
        </w:rPr>
      </w:pPr>
    </w:p>
    <w:p w14:paraId="3FA68C3F" w14:textId="538B6A00" w:rsidR="00297DDE" w:rsidRDefault="00297DDE">
      <w:pPr>
        <w:tabs>
          <w:tab w:val="left" w:pos="-720"/>
        </w:tabs>
        <w:suppressAutoHyphens/>
        <w:ind w:left="720"/>
        <w:rPr>
          <w:rFonts w:ascii="Times New Roman" w:hAnsi="Times New Roman"/>
        </w:rPr>
      </w:pPr>
      <w:r>
        <w:rPr>
          <w:rFonts w:ascii="Times New Roman" w:hAnsi="Times New Roman"/>
        </w:rPr>
        <w:t xml:space="preserve">Chosen as the University of South Florida College of Public Health </w:t>
      </w:r>
      <w:r w:rsidR="00C25C4D">
        <w:rPr>
          <w:rFonts w:ascii="Times New Roman" w:hAnsi="Times New Roman"/>
        </w:rPr>
        <w:t>M</w:t>
      </w:r>
      <w:r>
        <w:rPr>
          <w:rFonts w:ascii="Times New Roman" w:hAnsi="Times New Roman"/>
        </w:rPr>
        <w:t>entor to Dr. Abraham Salinas, 2022-Present</w:t>
      </w:r>
    </w:p>
    <w:p w14:paraId="206B0B31" w14:textId="77777777" w:rsidR="006F367D" w:rsidRDefault="006F367D">
      <w:pPr>
        <w:tabs>
          <w:tab w:val="left" w:pos="-720"/>
        </w:tabs>
        <w:suppressAutoHyphens/>
        <w:ind w:left="720"/>
        <w:rPr>
          <w:rFonts w:ascii="Times New Roman" w:hAnsi="Times New Roman"/>
        </w:rPr>
      </w:pPr>
    </w:p>
    <w:p w14:paraId="7E74624A" w14:textId="4DF739A3" w:rsidR="00614F2A" w:rsidRDefault="00614F2A">
      <w:pPr>
        <w:tabs>
          <w:tab w:val="left" w:pos="-720"/>
        </w:tabs>
        <w:suppressAutoHyphens/>
        <w:ind w:left="720"/>
        <w:rPr>
          <w:rFonts w:ascii="Times New Roman" w:hAnsi="Times New Roman"/>
        </w:rPr>
      </w:pPr>
      <w:r>
        <w:rPr>
          <w:rFonts w:ascii="Times New Roman" w:hAnsi="Times New Roman"/>
        </w:rPr>
        <w:t>Invited to be on the Leadership Team of the Center for Justice Research &amp; Policy, 2020-Present</w:t>
      </w:r>
    </w:p>
    <w:p w14:paraId="5B3FFBF1" w14:textId="77777777" w:rsidR="00614F2A" w:rsidRDefault="00614F2A">
      <w:pPr>
        <w:tabs>
          <w:tab w:val="left" w:pos="-720"/>
        </w:tabs>
        <w:suppressAutoHyphens/>
        <w:ind w:left="720"/>
        <w:rPr>
          <w:rFonts w:ascii="Times New Roman" w:hAnsi="Times New Roman"/>
        </w:rPr>
      </w:pPr>
    </w:p>
    <w:p w14:paraId="4DB298BE" w14:textId="51EBB9B3" w:rsidR="001628EA" w:rsidRDefault="001628EA">
      <w:pPr>
        <w:tabs>
          <w:tab w:val="left" w:pos="-720"/>
        </w:tabs>
        <w:suppressAutoHyphens/>
        <w:ind w:left="720"/>
        <w:rPr>
          <w:rFonts w:ascii="Times New Roman" w:hAnsi="Times New Roman"/>
        </w:rPr>
      </w:pPr>
      <w:r>
        <w:rPr>
          <w:rFonts w:ascii="Times New Roman" w:hAnsi="Times New Roman"/>
        </w:rPr>
        <w:t xml:space="preserve">Chosen as the Strategic </w:t>
      </w:r>
      <w:r w:rsidR="00270D50">
        <w:rPr>
          <w:rFonts w:ascii="Times New Roman" w:hAnsi="Times New Roman"/>
        </w:rPr>
        <w:t xml:space="preserve">Area </w:t>
      </w:r>
      <w:r>
        <w:rPr>
          <w:rFonts w:ascii="Times New Roman" w:hAnsi="Times New Roman"/>
        </w:rPr>
        <w:t>Lead for Policy, Practice, and Leadership, University of South Florida College of Public Health, 2018-Present</w:t>
      </w:r>
    </w:p>
    <w:bookmarkEnd w:id="21"/>
    <w:p w14:paraId="19157013" w14:textId="77777777" w:rsidR="007612DC" w:rsidRDefault="007612DC">
      <w:pPr>
        <w:tabs>
          <w:tab w:val="left" w:pos="-720"/>
        </w:tabs>
        <w:suppressAutoHyphens/>
        <w:ind w:left="720"/>
        <w:rPr>
          <w:rFonts w:ascii="Times New Roman" w:hAnsi="Times New Roman"/>
        </w:rPr>
      </w:pPr>
    </w:p>
    <w:p w14:paraId="035BBB70" w14:textId="2434CFD2" w:rsidR="007E03AC" w:rsidRDefault="007E03AC">
      <w:pPr>
        <w:tabs>
          <w:tab w:val="left" w:pos="-720"/>
        </w:tabs>
        <w:suppressAutoHyphens/>
        <w:ind w:left="720"/>
        <w:rPr>
          <w:rFonts w:ascii="Times New Roman" w:hAnsi="Times New Roman"/>
        </w:rPr>
      </w:pPr>
      <w:r>
        <w:rPr>
          <w:rFonts w:ascii="Times New Roman" w:hAnsi="Times New Roman"/>
        </w:rPr>
        <w:t>Chosen as Interim Director of the Harrell Center, 2018-2020.</w:t>
      </w:r>
    </w:p>
    <w:p w14:paraId="40070A8A" w14:textId="77777777" w:rsidR="00A104FC" w:rsidRDefault="00A104FC">
      <w:pPr>
        <w:tabs>
          <w:tab w:val="left" w:pos="-720"/>
        </w:tabs>
        <w:suppressAutoHyphens/>
        <w:ind w:left="720"/>
        <w:rPr>
          <w:rFonts w:ascii="Times New Roman" w:hAnsi="Times New Roman"/>
        </w:rPr>
      </w:pPr>
    </w:p>
    <w:p w14:paraId="61CAAF8E" w14:textId="79A77A2E" w:rsidR="008D653B" w:rsidRDefault="00297DDE">
      <w:pPr>
        <w:tabs>
          <w:tab w:val="left" w:pos="-720"/>
        </w:tabs>
        <w:suppressAutoHyphens/>
        <w:ind w:left="720"/>
        <w:rPr>
          <w:rFonts w:ascii="Times New Roman" w:hAnsi="Times New Roman"/>
        </w:rPr>
      </w:pPr>
      <w:r>
        <w:rPr>
          <w:rFonts w:ascii="Times New Roman" w:hAnsi="Times New Roman"/>
        </w:rPr>
        <w:t>Chosen</w:t>
      </w:r>
      <w:r w:rsidR="008D653B">
        <w:rPr>
          <w:rFonts w:ascii="Times New Roman" w:hAnsi="Times New Roman"/>
        </w:rPr>
        <w:t xml:space="preserve"> as the University of South Florida College of Public Health Mentor to Dr. J. Wiltshire, 2016-</w:t>
      </w:r>
      <w:r w:rsidR="009F2F18">
        <w:rPr>
          <w:rFonts w:ascii="Times New Roman" w:hAnsi="Times New Roman"/>
        </w:rPr>
        <w:t>2020.</w:t>
      </w:r>
    </w:p>
    <w:p w14:paraId="0620EFDB" w14:textId="598E5674" w:rsidR="004B45A5" w:rsidRDefault="004B45A5">
      <w:pPr>
        <w:tabs>
          <w:tab w:val="left" w:pos="-720"/>
        </w:tabs>
        <w:suppressAutoHyphens/>
        <w:ind w:left="720"/>
        <w:rPr>
          <w:rFonts w:ascii="Times New Roman" w:hAnsi="Times New Roman"/>
        </w:rPr>
      </w:pPr>
      <w:r>
        <w:rPr>
          <w:rFonts w:ascii="Times New Roman" w:hAnsi="Times New Roman"/>
        </w:rPr>
        <w:lastRenderedPageBreak/>
        <w:t>Chosen as a leadership coach for the University of South Florida Center for Leadership an</w:t>
      </w:r>
      <w:r w:rsidR="007E5BAC">
        <w:rPr>
          <w:rFonts w:ascii="Times New Roman" w:hAnsi="Times New Roman"/>
        </w:rPr>
        <w:t>d Civic Engagement, 2016-2017</w:t>
      </w:r>
      <w:r>
        <w:rPr>
          <w:rFonts w:ascii="Times New Roman" w:hAnsi="Times New Roman"/>
        </w:rPr>
        <w:t xml:space="preserve"> (Student-Katherine </w:t>
      </w:r>
      <w:proofErr w:type="spellStart"/>
      <w:r>
        <w:rPr>
          <w:rFonts w:ascii="Times New Roman" w:hAnsi="Times New Roman"/>
        </w:rPr>
        <w:t>Ryabinov</w:t>
      </w:r>
      <w:proofErr w:type="spellEnd"/>
      <w:r>
        <w:rPr>
          <w:rFonts w:ascii="Times New Roman" w:hAnsi="Times New Roman"/>
        </w:rPr>
        <w:t>)</w:t>
      </w:r>
    </w:p>
    <w:p w14:paraId="742CCD4D" w14:textId="77777777" w:rsidR="00474A2E" w:rsidRDefault="00474A2E">
      <w:pPr>
        <w:tabs>
          <w:tab w:val="left" w:pos="-720"/>
        </w:tabs>
        <w:suppressAutoHyphens/>
        <w:ind w:left="720"/>
        <w:rPr>
          <w:rFonts w:ascii="Times New Roman" w:hAnsi="Times New Roman"/>
        </w:rPr>
      </w:pPr>
    </w:p>
    <w:p w14:paraId="2EE054B8" w14:textId="34A53C2E" w:rsidR="008D653B" w:rsidRDefault="00297DDE">
      <w:pPr>
        <w:tabs>
          <w:tab w:val="left" w:pos="-720"/>
        </w:tabs>
        <w:suppressAutoHyphens/>
        <w:ind w:left="720"/>
        <w:rPr>
          <w:rFonts w:ascii="Times New Roman" w:hAnsi="Times New Roman"/>
        </w:rPr>
      </w:pPr>
      <w:r>
        <w:rPr>
          <w:rFonts w:ascii="Times New Roman" w:hAnsi="Times New Roman"/>
        </w:rPr>
        <w:t>Chosen</w:t>
      </w:r>
      <w:r w:rsidR="008D653B">
        <w:rPr>
          <w:rFonts w:ascii="Times New Roman" w:hAnsi="Times New Roman"/>
        </w:rPr>
        <w:t xml:space="preserve"> as University of South Florida College of Public Health Mentor to A. Armstrong, 2015-</w:t>
      </w:r>
      <w:r w:rsidR="004A3F70">
        <w:rPr>
          <w:rFonts w:ascii="Times New Roman" w:hAnsi="Times New Roman"/>
        </w:rPr>
        <w:t>2022</w:t>
      </w:r>
    </w:p>
    <w:p w14:paraId="001AC930" w14:textId="77777777" w:rsidR="00AE2A5F" w:rsidRDefault="00AE2A5F">
      <w:pPr>
        <w:tabs>
          <w:tab w:val="left" w:pos="-720"/>
        </w:tabs>
        <w:suppressAutoHyphens/>
        <w:ind w:left="720"/>
        <w:rPr>
          <w:rFonts w:ascii="Times New Roman" w:hAnsi="Times New Roman"/>
        </w:rPr>
      </w:pPr>
    </w:p>
    <w:p w14:paraId="0C417215" w14:textId="70C2E6BD" w:rsidR="00767D9B" w:rsidRDefault="00767D9B">
      <w:pPr>
        <w:tabs>
          <w:tab w:val="left" w:pos="-720"/>
        </w:tabs>
        <w:suppressAutoHyphens/>
        <w:ind w:left="720"/>
        <w:rPr>
          <w:rFonts w:ascii="Times New Roman" w:hAnsi="Times New Roman"/>
        </w:rPr>
      </w:pPr>
      <w:r>
        <w:rPr>
          <w:rFonts w:ascii="Times New Roman" w:hAnsi="Times New Roman"/>
        </w:rPr>
        <w:t>Tampa Tribune Correspondent for the “Ask the Experts” 4YOU Column. Wrote “How can I sta</w:t>
      </w:r>
      <w:r w:rsidR="003F4368">
        <w:rPr>
          <w:rFonts w:ascii="Times New Roman" w:hAnsi="Times New Roman"/>
        </w:rPr>
        <w:t>y safe in my home as I age?” June 28</w:t>
      </w:r>
      <w:r>
        <w:rPr>
          <w:rFonts w:ascii="Times New Roman" w:hAnsi="Times New Roman"/>
        </w:rPr>
        <w:t>, 2014.</w:t>
      </w:r>
    </w:p>
    <w:p w14:paraId="4BAE90C9" w14:textId="2D686334" w:rsidR="00CE2C0C" w:rsidRDefault="00CE2C0C">
      <w:pPr>
        <w:tabs>
          <w:tab w:val="left" w:pos="-720"/>
        </w:tabs>
        <w:suppressAutoHyphens/>
        <w:ind w:left="720"/>
        <w:rPr>
          <w:rFonts w:ascii="Times New Roman" w:hAnsi="Times New Roman"/>
        </w:rPr>
      </w:pPr>
      <w:r>
        <w:rPr>
          <w:rFonts w:ascii="Times New Roman" w:hAnsi="Times New Roman"/>
        </w:rPr>
        <w:t>Advisory Board Member of the Bay Pines Dietetics Internship Program, 2007-2008</w:t>
      </w:r>
    </w:p>
    <w:p w14:paraId="02F555E6" w14:textId="77777777" w:rsidR="003711CB" w:rsidRDefault="003711CB">
      <w:pPr>
        <w:tabs>
          <w:tab w:val="left" w:pos="-720"/>
        </w:tabs>
        <w:suppressAutoHyphens/>
        <w:ind w:left="720"/>
        <w:rPr>
          <w:rFonts w:ascii="Times New Roman" w:hAnsi="Times New Roman"/>
        </w:rPr>
      </w:pPr>
    </w:p>
    <w:p w14:paraId="18ED1B18" w14:textId="77777777" w:rsidR="00CE2C0C" w:rsidRDefault="00CE2C0C">
      <w:pPr>
        <w:tabs>
          <w:tab w:val="left" w:pos="-720"/>
        </w:tabs>
        <w:suppressAutoHyphens/>
        <w:ind w:left="720"/>
        <w:rPr>
          <w:rFonts w:ascii="Times New Roman" w:hAnsi="Times New Roman"/>
        </w:rPr>
      </w:pPr>
      <w:r>
        <w:rPr>
          <w:rFonts w:ascii="Times New Roman" w:hAnsi="Times New Roman"/>
        </w:rPr>
        <w:t>Member of the Executive Committee of Phi Kappa Phi-USF chapter, 2007-Present</w:t>
      </w:r>
    </w:p>
    <w:p w14:paraId="5B352696" w14:textId="77777777" w:rsidR="00CE2C0C" w:rsidRDefault="00CE2C0C">
      <w:pPr>
        <w:tabs>
          <w:tab w:val="left" w:pos="-720"/>
        </w:tabs>
        <w:suppressAutoHyphens/>
        <w:ind w:left="720"/>
        <w:rPr>
          <w:rFonts w:ascii="Times New Roman" w:hAnsi="Times New Roman"/>
        </w:rPr>
      </w:pPr>
      <w:r>
        <w:rPr>
          <w:rFonts w:ascii="Times New Roman" w:hAnsi="Times New Roman"/>
        </w:rPr>
        <w:tab/>
        <w:t>Member of the Scholarship Committee, 2008-Present</w:t>
      </w:r>
    </w:p>
    <w:p w14:paraId="06DA97D8" w14:textId="77777777" w:rsidR="004C2CB0" w:rsidRDefault="004C2CB0" w:rsidP="00073195">
      <w:pPr>
        <w:tabs>
          <w:tab w:val="left" w:pos="-720"/>
        </w:tabs>
        <w:suppressAutoHyphens/>
        <w:ind w:left="720"/>
        <w:rPr>
          <w:rFonts w:ascii="Times New Roman" w:hAnsi="Times New Roman"/>
        </w:rPr>
      </w:pPr>
    </w:p>
    <w:p w14:paraId="692A28CF" w14:textId="6CB56B19" w:rsidR="0036651E" w:rsidRDefault="00CE2C0C" w:rsidP="00073195">
      <w:pPr>
        <w:tabs>
          <w:tab w:val="left" w:pos="-720"/>
        </w:tabs>
        <w:suppressAutoHyphens/>
        <w:ind w:left="720"/>
        <w:rPr>
          <w:rFonts w:ascii="Times New Roman" w:hAnsi="Times New Roman"/>
        </w:rPr>
      </w:pPr>
      <w:r>
        <w:rPr>
          <w:rFonts w:ascii="Times New Roman" w:hAnsi="Times New Roman"/>
        </w:rPr>
        <w:t>Partner in the development of joint educational seminars between the Deep-South Agricultural Health and Safety Center and the Education and Research Center of the University of South Florida College of Public Health, 2001</w:t>
      </w:r>
    </w:p>
    <w:p w14:paraId="7370B896" w14:textId="77777777" w:rsidR="004A3F70" w:rsidRDefault="004A3F70">
      <w:pPr>
        <w:tabs>
          <w:tab w:val="left" w:pos="-720"/>
        </w:tabs>
        <w:suppressAutoHyphens/>
        <w:ind w:left="720"/>
        <w:rPr>
          <w:rFonts w:ascii="Times New Roman" w:hAnsi="Times New Roman"/>
        </w:rPr>
      </w:pPr>
    </w:p>
    <w:p w14:paraId="07E4AEDC" w14:textId="1AB7669E" w:rsidR="00CE2C0C" w:rsidRDefault="00CE2C0C">
      <w:pPr>
        <w:tabs>
          <w:tab w:val="left" w:pos="-720"/>
        </w:tabs>
        <w:suppressAutoHyphens/>
        <w:ind w:left="720"/>
        <w:rPr>
          <w:rFonts w:ascii="Times New Roman" w:hAnsi="Times New Roman"/>
        </w:rPr>
      </w:pPr>
      <w:r>
        <w:rPr>
          <w:rFonts w:ascii="Times New Roman" w:hAnsi="Times New Roman"/>
        </w:rPr>
        <w:t>Co-developer and contact person of the University of South Florida College of Public Health Certificate Program in Violence and Injury Prevention and Intervention, 2001-</w:t>
      </w:r>
      <w:r w:rsidR="001F2630">
        <w:rPr>
          <w:rFonts w:ascii="Times New Roman" w:hAnsi="Times New Roman"/>
        </w:rPr>
        <w:t>2020</w:t>
      </w:r>
    </w:p>
    <w:p w14:paraId="6B14DA5A" w14:textId="77777777" w:rsidR="00B37FC9" w:rsidRDefault="00B37FC9" w:rsidP="00353153">
      <w:pPr>
        <w:tabs>
          <w:tab w:val="left" w:pos="-720"/>
        </w:tabs>
        <w:suppressAutoHyphens/>
        <w:ind w:left="720"/>
        <w:rPr>
          <w:rFonts w:ascii="Times New Roman" w:hAnsi="Times New Roman"/>
        </w:rPr>
      </w:pPr>
    </w:p>
    <w:p w14:paraId="2178D295" w14:textId="77777777" w:rsidR="001F2630" w:rsidRDefault="00CE2C0C" w:rsidP="00353153">
      <w:pPr>
        <w:tabs>
          <w:tab w:val="left" w:pos="-720"/>
        </w:tabs>
        <w:suppressAutoHyphens/>
        <w:ind w:left="720"/>
        <w:rPr>
          <w:rFonts w:ascii="Times New Roman" w:hAnsi="Times New Roman"/>
        </w:rPr>
      </w:pPr>
      <w:r>
        <w:rPr>
          <w:rFonts w:ascii="Times New Roman" w:hAnsi="Times New Roman"/>
        </w:rPr>
        <w:t>Chair, "Getting Started in Injury Control and Violence Prevention" Teleconference, June, 12, 1997</w:t>
      </w:r>
    </w:p>
    <w:p w14:paraId="1A09A3E3" w14:textId="65AFB9D3" w:rsidR="00CE2C0C" w:rsidRDefault="00CE2C0C" w:rsidP="00353153">
      <w:pPr>
        <w:tabs>
          <w:tab w:val="left" w:pos="-720"/>
        </w:tabs>
        <w:suppressAutoHyphens/>
        <w:ind w:left="720"/>
        <w:rPr>
          <w:rFonts w:ascii="Times New Roman" w:hAnsi="Times New Roman"/>
        </w:rPr>
      </w:pPr>
      <w:r>
        <w:rPr>
          <w:rFonts w:ascii="Times New Roman" w:hAnsi="Times New Roman"/>
        </w:rPr>
        <w:tab/>
      </w:r>
    </w:p>
    <w:p w14:paraId="16B9DF89" w14:textId="6230DF57" w:rsidR="00CE2C0C" w:rsidRDefault="00CE41DD">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Injury Prevention Conference Developer and Chairperson, University of South Florida College of Public Health, 1993-2003</w:t>
      </w:r>
    </w:p>
    <w:p w14:paraId="03CC198C" w14:textId="77777777" w:rsidR="00AE2A5F" w:rsidRDefault="00DF012A">
      <w:pPr>
        <w:tabs>
          <w:tab w:val="left" w:pos="-720"/>
        </w:tabs>
        <w:suppressAutoHyphens/>
        <w:rPr>
          <w:rFonts w:ascii="Times New Roman" w:hAnsi="Times New Roman"/>
        </w:rPr>
      </w:pPr>
      <w:r>
        <w:rPr>
          <w:rFonts w:ascii="Times New Roman" w:hAnsi="Times New Roman"/>
        </w:rPr>
        <w:tab/>
      </w:r>
    </w:p>
    <w:p w14:paraId="5904B6F8" w14:textId="47FCC6DB" w:rsidR="00CE2C0C" w:rsidRDefault="00AE2A5F">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Chair, College of Public Health United Way Campaign, 1991, 1992</w:t>
      </w:r>
    </w:p>
    <w:p w14:paraId="04EA27A3" w14:textId="77777777" w:rsidR="001F2630" w:rsidRDefault="001F2630">
      <w:pPr>
        <w:tabs>
          <w:tab w:val="left" w:pos="-720"/>
        </w:tabs>
        <w:suppressAutoHyphens/>
        <w:rPr>
          <w:rFonts w:ascii="Times New Roman" w:hAnsi="Times New Roman"/>
        </w:rPr>
      </w:pPr>
    </w:p>
    <w:p w14:paraId="14120627" w14:textId="56E44E66" w:rsidR="00F725F2" w:rsidRDefault="00DF012A" w:rsidP="00073195">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Chair-Data Section, Stop Drowning Alliance, 1991-1993</w:t>
      </w:r>
    </w:p>
    <w:p w14:paraId="060E114F" w14:textId="77777777" w:rsidR="00C75A1B" w:rsidRDefault="00C75A1B">
      <w:pPr>
        <w:tabs>
          <w:tab w:val="left" w:pos="-720"/>
        </w:tabs>
        <w:suppressAutoHyphens/>
        <w:ind w:left="720"/>
        <w:rPr>
          <w:rFonts w:ascii="Times New Roman" w:hAnsi="Times New Roman"/>
        </w:rPr>
      </w:pPr>
    </w:p>
    <w:p w14:paraId="6A4A7DCC" w14:textId="66795900" w:rsidR="00B54107" w:rsidRDefault="00CE2C0C" w:rsidP="00B414B6">
      <w:pPr>
        <w:tabs>
          <w:tab w:val="left" w:pos="-720"/>
        </w:tabs>
        <w:suppressAutoHyphens/>
        <w:ind w:left="720"/>
        <w:rPr>
          <w:rFonts w:ascii="Times New Roman" w:hAnsi="Times New Roman"/>
          <w:b/>
        </w:rPr>
      </w:pPr>
      <w:r>
        <w:rPr>
          <w:rFonts w:ascii="Times New Roman" w:hAnsi="Times New Roman"/>
        </w:rPr>
        <w:t xml:space="preserve">Coordinated and served as a presenter at the College of Public Health </w:t>
      </w:r>
      <w:proofErr w:type="spellStart"/>
      <w:r>
        <w:rPr>
          <w:rFonts w:ascii="Times New Roman" w:hAnsi="Times New Roman"/>
        </w:rPr>
        <w:t>Health</w:t>
      </w:r>
      <w:proofErr w:type="spellEnd"/>
      <w:r>
        <w:rPr>
          <w:rFonts w:ascii="Times New Roman" w:hAnsi="Times New Roman"/>
        </w:rPr>
        <w:t xml:space="preserve"> Educator Luncheons, 1990-1995</w:t>
      </w:r>
    </w:p>
    <w:p w14:paraId="02074FB4" w14:textId="77777777" w:rsidR="00FE1AC6" w:rsidRDefault="00FE1AC6" w:rsidP="00077D7C">
      <w:pPr>
        <w:tabs>
          <w:tab w:val="left" w:pos="-720"/>
        </w:tabs>
        <w:suppressAutoHyphens/>
        <w:ind w:left="720"/>
        <w:jc w:val="center"/>
        <w:rPr>
          <w:rFonts w:ascii="Times New Roman" w:hAnsi="Times New Roman"/>
          <w:b/>
        </w:rPr>
      </w:pPr>
      <w:bookmarkStart w:id="22" w:name="_Hlk131677944"/>
    </w:p>
    <w:p w14:paraId="506522FB" w14:textId="77777777" w:rsidR="0075453D" w:rsidRDefault="0075453D" w:rsidP="00077D7C">
      <w:pPr>
        <w:tabs>
          <w:tab w:val="left" w:pos="-720"/>
        </w:tabs>
        <w:suppressAutoHyphens/>
        <w:ind w:left="720"/>
        <w:jc w:val="center"/>
        <w:rPr>
          <w:rFonts w:ascii="Times New Roman" w:hAnsi="Times New Roman"/>
          <w:b/>
        </w:rPr>
      </w:pPr>
    </w:p>
    <w:p w14:paraId="7382A702" w14:textId="3EA201BE" w:rsidR="00CE2C0C" w:rsidRDefault="00AD7C88" w:rsidP="00077D7C">
      <w:pPr>
        <w:tabs>
          <w:tab w:val="left" w:pos="-720"/>
        </w:tabs>
        <w:suppressAutoHyphens/>
        <w:ind w:left="720"/>
        <w:jc w:val="center"/>
        <w:rPr>
          <w:rFonts w:ascii="Times New Roman" w:hAnsi="Times New Roman"/>
          <w:b/>
        </w:rPr>
      </w:pPr>
      <w:r>
        <w:rPr>
          <w:rFonts w:ascii="Times New Roman" w:hAnsi="Times New Roman"/>
          <w:b/>
        </w:rPr>
        <w:t>A</w:t>
      </w:r>
      <w:r w:rsidR="00CE2C0C">
        <w:rPr>
          <w:rFonts w:ascii="Times New Roman" w:hAnsi="Times New Roman"/>
          <w:b/>
        </w:rPr>
        <w:t>WARDS AND ACKNOWLEDGEMENTS</w:t>
      </w:r>
    </w:p>
    <w:p w14:paraId="764DDBAE" w14:textId="77777777" w:rsidR="00CE2C0C" w:rsidRDefault="00CE2C0C">
      <w:pPr>
        <w:tabs>
          <w:tab w:val="left" w:pos="-720"/>
        </w:tabs>
        <w:suppressAutoHyphens/>
        <w:jc w:val="center"/>
        <w:rPr>
          <w:rFonts w:ascii="Times New Roman" w:hAnsi="Times New Roman"/>
        </w:rPr>
      </w:pPr>
    </w:p>
    <w:p w14:paraId="23F1880A" w14:textId="77777777" w:rsidR="0030540D" w:rsidRDefault="0030540D">
      <w:pPr>
        <w:tabs>
          <w:tab w:val="left" w:pos="-720"/>
        </w:tabs>
        <w:suppressAutoHyphens/>
        <w:rPr>
          <w:rFonts w:ascii="Times New Roman" w:hAnsi="Times New Roman"/>
          <w:i/>
        </w:rPr>
      </w:pPr>
      <w:r>
        <w:rPr>
          <w:rFonts w:ascii="Times New Roman" w:hAnsi="Times New Roman"/>
        </w:rPr>
        <w:t xml:space="preserve"> </w:t>
      </w:r>
      <w:r>
        <w:rPr>
          <w:rFonts w:ascii="Times New Roman" w:hAnsi="Times New Roman"/>
          <w:i/>
        </w:rPr>
        <w:t>International</w:t>
      </w:r>
    </w:p>
    <w:p w14:paraId="03FCBBC8" w14:textId="77777777" w:rsidR="0030540D" w:rsidRDefault="0030540D">
      <w:pPr>
        <w:tabs>
          <w:tab w:val="left" w:pos="-720"/>
        </w:tabs>
        <w:suppressAutoHyphens/>
        <w:rPr>
          <w:rFonts w:ascii="Times New Roman" w:hAnsi="Times New Roman"/>
          <w:i/>
        </w:rPr>
      </w:pPr>
      <w:r>
        <w:rPr>
          <w:rFonts w:ascii="Times New Roman" w:hAnsi="Times New Roman"/>
          <w:i/>
        </w:rPr>
        <w:tab/>
      </w:r>
    </w:p>
    <w:p w14:paraId="0AD30E2F" w14:textId="6D874FD9" w:rsidR="001D20C5" w:rsidRDefault="00B729DF" w:rsidP="004B7247">
      <w:pPr>
        <w:pStyle w:val="NormalWeb"/>
        <w:shd w:val="clear" w:color="auto" w:fill="FFFFFF"/>
        <w:spacing w:after="240"/>
        <w:ind w:left="720"/>
      </w:pPr>
      <w:r>
        <w:t>Accepted</w:t>
      </w:r>
      <w:r w:rsidR="001D20C5">
        <w:t xml:space="preserve"> to the </w:t>
      </w:r>
      <w:r w:rsidR="00C72CEC">
        <w:t xml:space="preserve">Roster of the </w:t>
      </w:r>
      <w:r w:rsidR="001D20C5">
        <w:t>F</w:t>
      </w:r>
      <w:r>
        <w:t xml:space="preserve">ulbright Specialist Program, </w:t>
      </w:r>
      <w:r w:rsidR="001D20C5">
        <w:t>2021</w:t>
      </w:r>
      <w:r>
        <w:t>-Present</w:t>
      </w:r>
    </w:p>
    <w:bookmarkEnd w:id="22"/>
    <w:p w14:paraId="41687DC4" w14:textId="77777777" w:rsidR="0082453C" w:rsidRDefault="0082453C" w:rsidP="004B7247">
      <w:pPr>
        <w:pStyle w:val="NormalWeb"/>
        <w:shd w:val="clear" w:color="auto" w:fill="FFFFFF"/>
        <w:spacing w:after="240"/>
        <w:ind w:left="720"/>
      </w:pPr>
      <w:r>
        <w:t>Fulbright Scholar Submission (approval at the US review), 2021-2022</w:t>
      </w:r>
    </w:p>
    <w:p w14:paraId="4F220D72" w14:textId="77777777" w:rsidR="00F30E9D" w:rsidRDefault="00F30E9D" w:rsidP="004B7247">
      <w:pPr>
        <w:pStyle w:val="NormalWeb"/>
        <w:shd w:val="clear" w:color="auto" w:fill="FFFFFF"/>
        <w:spacing w:after="240"/>
        <w:ind w:left="720"/>
      </w:pPr>
    </w:p>
    <w:p w14:paraId="11BC9A76" w14:textId="4CEA2F36" w:rsidR="004B7247" w:rsidRPr="00571EB9" w:rsidRDefault="004B7247" w:rsidP="004B7247">
      <w:pPr>
        <w:pStyle w:val="NormalWeb"/>
        <w:shd w:val="clear" w:color="auto" w:fill="FFFFFF"/>
        <w:spacing w:after="240"/>
        <w:ind w:left="720"/>
        <w:rPr>
          <w:rStyle w:val="Hyperlink"/>
        </w:rPr>
      </w:pPr>
      <w:r>
        <w:lastRenderedPageBreak/>
        <w:t xml:space="preserve">University of South Florida College of Public Health and K. Liller (Producer)/Z. Murray (Director). (2015). </w:t>
      </w:r>
      <w:bookmarkStart w:id="23" w:name="_Hlk147566225"/>
      <w:r w:rsidRPr="00A161C3">
        <w:rPr>
          <w:i/>
        </w:rPr>
        <w:t>“Saving Lives through Injury Prevention at the University of South Florida College of Public Health”</w:t>
      </w:r>
      <w:r>
        <w:t xml:space="preserve"> [video].  Available from </w:t>
      </w:r>
      <w:hyperlink r:id="rId28" w:history="1">
        <w:r w:rsidRPr="00571EB9">
          <w:rPr>
            <w:rStyle w:val="Hyperlink"/>
          </w:rPr>
          <w:t>https://usfhealth.box.com/s/9093w72bdv8ws1s8pjnotm8fhe2vdsat</w:t>
        </w:r>
      </w:hyperlink>
    </w:p>
    <w:bookmarkEnd w:id="23"/>
    <w:p w14:paraId="0B7E5A31" w14:textId="77777777" w:rsidR="004B7247" w:rsidRPr="00563482" w:rsidRDefault="004B7247" w:rsidP="004B7247">
      <w:pPr>
        <w:pStyle w:val="NormalWeb"/>
        <w:shd w:val="clear" w:color="auto" w:fill="FFFFFF"/>
        <w:spacing w:after="240"/>
        <w:ind w:left="720"/>
        <w:rPr>
          <w:rStyle w:val="Hyperlink"/>
          <w:color w:val="auto"/>
          <w:u w:val="none"/>
        </w:rPr>
      </w:pPr>
      <w:r w:rsidRPr="00563482">
        <w:rPr>
          <w:rStyle w:val="Hyperlink"/>
          <w:color w:val="auto"/>
          <w:u w:val="none"/>
        </w:rPr>
        <w:t>Winner of a Telly Award, 2016</w:t>
      </w:r>
    </w:p>
    <w:p w14:paraId="0956BB8F" w14:textId="77777777" w:rsidR="0030540D" w:rsidRPr="0030540D" w:rsidRDefault="0030540D" w:rsidP="0030540D">
      <w:pPr>
        <w:tabs>
          <w:tab w:val="left" w:pos="-720"/>
        </w:tabs>
        <w:suppressAutoHyphens/>
        <w:ind w:left="720"/>
        <w:rPr>
          <w:rFonts w:ascii="Times New Roman" w:hAnsi="Times New Roman"/>
        </w:rPr>
      </w:pPr>
      <w:r>
        <w:rPr>
          <w:rFonts w:ascii="Times New Roman" w:hAnsi="Times New Roman"/>
        </w:rPr>
        <w:t>Selected as a Super Professor by Faculty Row (Global Network of Accomplished Academics), 2014-Present</w:t>
      </w:r>
    </w:p>
    <w:p w14:paraId="561577E5" w14:textId="77777777" w:rsidR="00593242" w:rsidRDefault="00593242">
      <w:pPr>
        <w:tabs>
          <w:tab w:val="left" w:pos="-720"/>
        </w:tabs>
        <w:suppressAutoHyphens/>
        <w:rPr>
          <w:rFonts w:ascii="Times New Roman" w:hAnsi="Times New Roman"/>
          <w:i/>
        </w:rPr>
      </w:pPr>
    </w:p>
    <w:p w14:paraId="67521122" w14:textId="6BB06FA2" w:rsidR="00CE2C0C" w:rsidRDefault="0051344A">
      <w:pPr>
        <w:tabs>
          <w:tab w:val="left" w:pos="-720"/>
        </w:tabs>
        <w:suppressAutoHyphens/>
        <w:rPr>
          <w:rFonts w:ascii="Times New Roman" w:hAnsi="Times New Roman"/>
        </w:rPr>
      </w:pPr>
      <w:bookmarkStart w:id="24" w:name="_Hlk131677967"/>
      <w:r>
        <w:rPr>
          <w:rFonts w:ascii="Times New Roman" w:hAnsi="Times New Roman"/>
          <w:i/>
        </w:rPr>
        <w:t>National</w:t>
      </w:r>
      <w:r w:rsidR="00CE2C0C">
        <w:rPr>
          <w:rFonts w:ascii="Times New Roman" w:hAnsi="Times New Roman"/>
        </w:rPr>
        <w:t xml:space="preserve"> </w:t>
      </w:r>
    </w:p>
    <w:p w14:paraId="52683153" w14:textId="77777777" w:rsidR="00CE2C0C" w:rsidRDefault="00CE2C0C">
      <w:pPr>
        <w:tabs>
          <w:tab w:val="left" w:pos="-720"/>
        </w:tabs>
        <w:suppressAutoHyphens/>
        <w:ind w:left="720"/>
        <w:rPr>
          <w:rFonts w:ascii="Times New Roman" w:hAnsi="Times New Roman"/>
        </w:rPr>
      </w:pPr>
    </w:p>
    <w:p w14:paraId="0254F64A" w14:textId="1932CCC5" w:rsidR="0015073B" w:rsidRDefault="00964326" w:rsidP="0015073B">
      <w:pPr>
        <w:tabs>
          <w:tab w:val="center" w:pos="4680"/>
        </w:tabs>
        <w:suppressAutoHyphens/>
        <w:ind w:left="720"/>
        <w:rPr>
          <w:rFonts w:ascii="Times New Roman" w:hAnsi="Times New Roman"/>
        </w:rPr>
      </w:pPr>
      <w:r>
        <w:rPr>
          <w:rFonts w:ascii="Times New Roman" w:hAnsi="Times New Roman"/>
        </w:rPr>
        <w:t>Awarded</w:t>
      </w:r>
      <w:r w:rsidR="0015073B">
        <w:rPr>
          <w:rFonts w:ascii="Times New Roman" w:hAnsi="Times New Roman"/>
        </w:rPr>
        <w:t xml:space="preserve"> the Distinguished Career Award of the American Public Health Association Injury Control and Emergency Health Services Section, 2023</w:t>
      </w:r>
    </w:p>
    <w:p w14:paraId="09CBA4B7" w14:textId="77777777" w:rsidR="0015073B" w:rsidRDefault="0015073B" w:rsidP="0015073B">
      <w:pPr>
        <w:tabs>
          <w:tab w:val="center" w:pos="4680"/>
        </w:tabs>
        <w:suppressAutoHyphens/>
        <w:ind w:left="720"/>
        <w:rPr>
          <w:rFonts w:ascii="Times New Roman" w:hAnsi="Times New Roman"/>
        </w:rPr>
      </w:pPr>
    </w:p>
    <w:p w14:paraId="002C3572" w14:textId="4412E135" w:rsidR="006B4BDB" w:rsidRDefault="00DC3863" w:rsidP="00463FA0">
      <w:pPr>
        <w:tabs>
          <w:tab w:val="center" w:pos="4680"/>
        </w:tabs>
        <w:suppressAutoHyphens/>
        <w:ind w:left="720"/>
        <w:rPr>
          <w:rFonts w:ascii="Times New Roman" w:hAnsi="Times New Roman"/>
        </w:rPr>
      </w:pPr>
      <w:r>
        <w:rPr>
          <w:rFonts w:ascii="Times New Roman" w:hAnsi="Times New Roman"/>
        </w:rPr>
        <w:t xml:space="preserve">Selected as </w:t>
      </w:r>
      <w:r w:rsidR="006B4BDB">
        <w:rPr>
          <w:rFonts w:ascii="Times New Roman" w:hAnsi="Times New Roman"/>
        </w:rPr>
        <w:t>Fellow of the American Association of Health Behavior, 202</w:t>
      </w:r>
      <w:r w:rsidR="004F62D6">
        <w:rPr>
          <w:rFonts w:ascii="Times New Roman" w:hAnsi="Times New Roman"/>
        </w:rPr>
        <w:t>3-Present</w:t>
      </w:r>
    </w:p>
    <w:bookmarkEnd w:id="24"/>
    <w:p w14:paraId="32B2340D" w14:textId="77777777" w:rsidR="006B4BDB" w:rsidRDefault="006B4BDB" w:rsidP="00463FA0">
      <w:pPr>
        <w:tabs>
          <w:tab w:val="center" w:pos="4680"/>
        </w:tabs>
        <w:suppressAutoHyphens/>
        <w:ind w:left="720"/>
        <w:rPr>
          <w:rFonts w:ascii="Times New Roman" w:hAnsi="Times New Roman"/>
        </w:rPr>
      </w:pPr>
    </w:p>
    <w:p w14:paraId="02390D2E" w14:textId="3B0B11AF" w:rsidR="00DC44C1" w:rsidRDefault="008D66C3" w:rsidP="00463FA0">
      <w:pPr>
        <w:tabs>
          <w:tab w:val="center" w:pos="4680"/>
        </w:tabs>
        <w:suppressAutoHyphens/>
        <w:ind w:left="720"/>
        <w:rPr>
          <w:rFonts w:ascii="Times New Roman" w:hAnsi="Times New Roman"/>
        </w:rPr>
      </w:pPr>
      <w:r>
        <w:rPr>
          <w:rFonts w:ascii="Times New Roman" w:hAnsi="Times New Roman"/>
        </w:rPr>
        <w:t xml:space="preserve">Recipient of the </w:t>
      </w:r>
      <w:r w:rsidR="00DC44C1">
        <w:rPr>
          <w:rFonts w:ascii="Times New Roman" w:hAnsi="Times New Roman"/>
        </w:rPr>
        <w:t>Association of Schools and Programs of Public Health Academic Public Health Practice Excellence Award, 2020</w:t>
      </w:r>
    </w:p>
    <w:p w14:paraId="3802BE07" w14:textId="77777777" w:rsidR="00151E8C" w:rsidRDefault="00151E8C" w:rsidP="00463FA0">
      <w:pPr>
        <w:tabs>
          <w:tab w:val="center" w:pos="4680"/>
        </w:tabs>
        <w:suppressAutoHyphens/>
        <w:ind w:left="720"/>
        <w:rPr>
          <w:rFonts w:ascii="Times New Roman" w:hAnsi="Times New Roman"/>
        </w:rPr>
      </w:pPr>
    </w:p>
    <w:p w14:paraId="6A1AF0A0" w14:textId="1FC086DE" w:rsidR="00086BDE" w:rsidRDefault="00086BDE" w:rsidP="00463FA0">
      <w:pPr>
        <w:tabs>
          <w:tab w:val="center" w:pos="4680"/>
        </w:tabs>
        <w:suppressAutoHyphens/>
        <w:ind w:left="720"/>
        <w:rPr>
          <w:rFonts w:ascii="Times New Roman" w:hAnsi="Times New Roman"/>
        </w:rPr>
      </w:pPr>
      <w:r>
        <w:rPr>
          <w:rFonts w:ascii="Times New Roman" w:hAnsi="Times New Roman"/>
        </w:rPr>
        <w:t>Selected for the Board of Scientific Counselors, National Center for Injury Prevention and Control, Centers for Disease Control and Prevention, 2018-</w:t>
      </w:r>
      <w:r w:rsidR="00B83483">
        <w:rPr>
          <w:rFonts w:ascii="Times New Roman" w:hAnsi="Times New Roman"/>
        </w:rPr>
        <w:t>2022</w:t>
      </w:r>
    </w:p>
    <w:p w14:paraId="54BDB400" w14:textId="77777777" w:rsidR="0015073B" w:rsidRDefault="0015073B" w:rsidP="00463FA0">
      <w:pPr>
        <w:tabs>
          <w:tab w:val="center" w:pos="4680"/>
        </w:tabs>
        <w:suppressAutoHyphens/>
        <w:ind w:left="720"/>
        <w:rPr>
          <w:rFonts w:ascii="Times New Roman" w:hAnsi="Times New Roman"/>
        </w:rPr>
      </w:pPr>
    </w:p>
    <w:p w14:paraId="37148906" w14:textId="647AC3FD" w:rsidR="00C42E28" w:rsidRDefault="00C42E28" w:rsidP="00463FA0">
      <w:pPr>
        <w:tabs>
          <w:tab w:val="center" w:pos="4680"/>
        </w:tabs>
        <w:suppressAutoHyphens/>
        <w:ind w:left="720"/>
        <w:rPr>
          <w:rFonts w:ascii="Times New Roman" w:hAnsi="Times New Roman"/>
        </w:rPr>
      </w:pPr>
      <w:r>
        <w:rPr>
          <w:rFonts w:ascii="Times New Roman" w:hAnsi="Times New Roman"/>
        </w:rPr>
        <w:t>Nominated for the Distinguished Career Award of the American Public Health Association Injury Control and Emergency Health Services Section, 2017</w:t>
      </w:r>
    </w:p>
    <w:p w14:paraId="5BFF7524" w14:textId="77777777" w:rsidR="00A02FED" w:rsidRDefault="00A02FED" w:rsidP="00463FA0">
      <w:pPr>
        <w:tabs>
          <w:tab w:val="center" w:pos="4680"/>
        </w:tabs>
        <w:suppressAutoHyphens/>
        <w:ind w:left="720"/>
        <w:rPr>
          <w:rFonts w:ascii="Times New Roman" w:hAnsi="Times New Roman"/>
        </w:rPr>
      </w:pPr>
    </w:p>
    <w:p w14:paraId="18F08112" w14:textId="07F4F8F5" w:rsidR="008566F4" w:rsidRDefault="008566F4" w:rsidP="00463FA0">
      <w:pPr>
        <w:tabs>
          <w:tab w:val="center" w:pos="4680"/>
        </w:tabs>
        <w:suppressAutoHyphens/>
        <w:ind w:left="720"/>
        <w:rPr>
          <w:rFonts w:ascii="Times New Roman" w:hAnsi="Times New Roman"/>
        </w:rPr>
      </w:pPr>
      <w:r>
        <w:rPr>
          <w:rFonts w:ascii="Times New Roman" w:hAnsi="Times New Roman"/>
        </w:rPr>
        <w:t xml:space="preserve">Nominated for the Board of Scientific Counselors for the Centers for Disease Control and Prevention, National Center for Injury Prevention and Control, </w:t>
      </w:r>
      <w:r w:rsidR="007E5BAC">
        <w:rPr>
          <w:rFonts w:ascii="Times New Roman" w:hAnsi="Times New Roman"/>
        </w:rPr>
        <w:t>2016-2017</w:t>
      </w:r>
    </w:p>
    <w:p w14:paraId="2BA20A36" w14:textId="77777777" w:rsidR="00DC6A7A" w:rsidRDefault="00DC6A7A" w:rsidP="00463FA0">
      <w:pPr>
        <w:tabs>
          <w:tab w:val="center" w:pos="4680"/>
        </w:tabs>
        <w:suppressAutoHyphens/>
        <w:ind w:left="720"/>
        <w:rPr>
          <w:rFonts w:ascii="Times New Roman" w:hAnsi="Times New Roman"/>
        </w:rPr>
      </w:pPr>
    </w:p>
    <w:p w14:paraId="5D943B98" w14:textId="287F02FA" w:rsidR="00C55053" w:rsidRDefault="00C55053" w:rsidP="00463FA0">
      <w:pPr>
        <w:tabs>
          <w:tab w:val="center" w:pos="4680"/>
        </w:tabs>
        <w:suppressAutoHyphens/>
        <w:ind w:left="720"/>
        <w:rPr>
          <w:rFonts w:ascii="Times New Roman" w:hAnsi="Times New Roman"/>
        </w:rPr>
      </w:pPr>
      <w:r>
        <w:rPr>
          <w:rFonts w:ascii="Times New Roman" w:hAnsi="Times New Roman"/>
        </w:rPr>
        <w:t>Received Certification in Public Health, 2015</w:t>
      </w:r>
    </w:p>
    <w:p w14:paraId="48962DE9" w14:textId="77777777" w:rsidR="00A02FED" w:rsidRDefault="00A02FED" w:rsidP="00463FA0">
      <w:pPr>
        <w:tabs>
          <w:tab w:val="center" w:pos="4680"/>
        </w:tabs>
        <w:suppressAutoHyphens/>
        <w:ind w:left="720"/>
        <w:rPr>
          <w:rFonts w:ascii="Times New Roman" w:hAnsi="Times New Roman"/>
        </w:rPr>
      </w:pPr>
    </w:p>
    <w:p w14:paraId="33782BD7" w14:textId="723DD15F" w:rsidR="00EB6BB5" w:rsidRDefault="00EB6BB5" w:rsidP="00463FA0">
      <w:pPr>
        <w:tabs>
          <w:tab w:val="center" w:pos="4680"/>
        </w:tabs>
        <w:suppressAutoHyphens/>
        <w:ind w:left="720"/>
        <w:rPr>
          <w:rFonts w:ascii="Times New Roman" w:hAnsi="Times New Roman"/>
        </w:rPr>
      </w:pPr>
      <w:r>
        <w:rPr>
          <w:rFonts w:ascii="Times New Roman" w:hAnsi="Times New Roman"/>
        </w:rPr>
        <w:t>Nominated for the Institute of Medicine Board of Population Health and Public Health Practice Committee, 2015-Present</w:t>
      </w:r>
      <w:r w:rsidR="00463FA0">
        <w:rPr>
          <w:rFonts w:ascii="Times New Roman" w:hAnsi="Times New Roman"/>
        </w:rPr>
        <w:tab/>
      </w:r>
    </w:p>
    <w:p w14:paraId="5101A8DC" w14:textId="77777777" w:rsidR="00C75A1B" w:rsidRDefault="00C75A1B" w:rsidP="00463FA0">
      <w:pPr>
        <w:tabs>
          <w:tab w:val="center" w:pos="4680"/>
        </w:tabs>
        <w:suppressAutoHyphens/>
        <w:ind w:left="720"/>
        <w:rPr>
          <w:rFonts w:ascii="Times New Roman" w:hAnsi="Times New Roman"/>
        </w:rPr>
      </w:pPr>
    </w:p>
    <w:p w14:paraId="5FA2576E" w14:textId="4B099444" w:rsidR="00463FA0" w:rsidRDefault="00463FA0" w:rsidP="00463FA0">
      <w:pPr>
        <w:tabs>
          <w:tab w:val="center" w:pos="4680"/>
        </w:tabs>
        <w:suppressAutoHyphens/>
        <w:ind w:left="720"/>
        <w:rPr>
          <w:rFonts w:ascii="Times New Roman" w:hAnsi="Times New Roman"/>
        </w:rPr>
      </w:pPr>
      <w:r>
        <w:rPr>
          <w:rFonts w:ascii="Times New Roman" w:hAnsi="Times New Roman"/>
        </w:rPr>
        <w:t>Selected as an American Association for the Advancement of Science (AAAS) Fellow, 2012 for graduate education and as a public health scholar in children’s injury prevention</w:t>
      </w:r>
    </w:p>
    <w:p w14:paraId="72010FF8" w14:textId="77777777" w:rsidR="00093CE2" w:rsidRDefault="00093CE2" w:rsidP="00093CE2">
      <w:pPr>
        <w:tabs>
          <w:tab w:val="center" w:pos="4680"/>
        </w:tabs>
        <w:suppressAutoHyphens/>
        <w:ind w:left="720"/>
        <w:rPr>
          <w:rFonts w:ascii="Times New Roman" w:hAnsi="Times New Roman"/>
        </w:rPr>
      </w:pPr>
      <w:r>
        <w:rPr>
          <w:rFonts w:ascii="Times New Roman" w:hAnsi="Times New Roman"/>
        </w:rPr>
        <w:t xml:space="preserve">        -Successfully sponsored 2013 AAAS Fellow, Dr. Cindy Munro, University of South</w:t>
      </w:r>
    </w:p>
    <w:p w14:paraId="2DCE8459" w14:textId="77777777" w:rsidR="00093CE2" w:rsidRDefault="00093CE2" w:rsidP="00093CE2">
      <w:pPr>
        <w:tabs>
          <w:tab w:val="center" w:pos="4680"/>
        </w:tabs>
        <w:suppressAutoHyphens/>
        <w:ind w:left="720"/>
        <w:rPr>
          <w:rFonts w:ascii="Times New Roman" w:hAnsi="Times New Roman"/>
        </w:rPr>
      </w:pPr>
      <w:r>
        <w:rPr>
          <w:rFonts w:ascii="Times New Roman" w:hAnsi="Times New Roman"/>
        </w:rPr>
        <w:t xml:space="preserve">         Florida</w:t>
      </w:r>
    </w:p>
    <w:p w14:paraId="402C8F1F" w14:textId="77777777" w:rsidR="00151E8C" w:rsidRDefault="00151E8C">
      <w:pPr>
        <w:tabs>
          <w:tab w:val="left" w:pos="-720"/>
        </w:tabs>
        <w:suppressAutoHyphens/>
        <w:ind w:left="720"/>
        <w:rPr>
          <w:rFonts w:ascii="Times New Roman" w:hAnsi="Times New Roman"/>
        </w:rPr>
      </w:pPr>
    </w:p>
    <w:p w14:paraId="3D512BB2" w14:textId="5C40E20A" w:rsidR="005902D1" w:rsidRDefault="005902D1">
      <w:pPr>
        <w:tabs>
          <w:tab w:val="left" w:pos="-720"/>
        </w:tabs>
        <w:suppressAutoHyphens/>
        <w:ind w:left="720"/>
        <w:rPr>
          <w:rFonts w:ascii="Times New Roman" w:hAnsi="Times New Roman"/>
        </w:rPr>
      </w:pPr>
      <w:r w:rsidRPr="005902D1">
        <w:rPr>
          <w:rFonts w:ascii="Times New Roman" w:hAnsi="Times New Roman"/>
        </w:rPr>
        <w:t>Certificate of Registration for the copyright on “Sports Injury Registry</w:t>
      </w:r>
      <w:r>
        <w:rPr>
          <w:rFonts w:ascii="Times New Roman" w:hAnsi="Times New Roman"/>
        </w:rPr>
        <w:t>,” 2010</w:t>
      </w:r>
    </w:p>
    <w:p w14:paraId="66681910" w14:textId="77777777" w:rsidR="007612DC" w:rsidRDefault="007612DC">
      <w:pPr>
        <w:tabs>
          <w:tab w:val="left" w:pos="-720"/>
        </w:tabs>
        <w:suppressAutoHyphens/>
        <w:ind w:left="720"/>
        <w:rPr>
          <w:rFonts w:ascii="Times New Roman" w:hAnsi="Times New Roman"/>
        </w:rPr>
      </w:pPr>
    </w:p>
    <w:p w14:paraId="7E2CC845" w14:textId="021478BA" w:rsidR="00CE2C0C" w:rsidRDefault="00CE2C0C">
      <w:pPr>
        <w:tabs>
          <w:tab w:val="left" w:pos="-720"/>
        </w:tabs>
        <w:suppressAutoHyphens/>
        <w:ind w:left="720"/>
        <w:rPr>
          <w:rFonts w:ascii="Times New Roman" w:hAnsi="Times New Roman"/>
        </w:rPr>
      </w:pPr>
      <w:r>
        <w:rPr>
          <w:rFonts w:ascii="Times New Roman" w:hAnsi="Times New Roman"/>
        </w:rPr>
        <w:t>Florida Farm Safety 4 Just Kids 5 Year Chapter Award, Farm Safety 4 Just Kids, 2005</w:t>
      </w:r>
    </w:p>
    <w:p w14:paraId="008B0079" w14:textId="77777777" w:rsidR="004A3F70" w:rsidRDefault="004A3F70">
      <w:pPr>
        <w:tabs>
          <w:tab w:val="center" w:pos="4680"/>
        </w:tabs>
        <w:suppressAutoHyphens/>
        <w:ind w:left="720"/>
        <w:rPr>
          <w:rFonts w:ascii="Times New Roman" w:hAnsi="Times New Roman"/>
        </w:rPr>
      </w:pPr>
    </w:p>
    <w:p w14:paraId="170C0B43" w14:textId="58CE61CE" w:rsidR="00CE2C0C" w:rsidRDefault="00CE2C0C">
      <w:pPr>
        <w:tabs>
          <w:tab w:val="center" w:pos="4680"/>
        </w:tabs>
        <w:suppressAutoHyphens/>
        <w:ind w:left="720"/>
        <w:rPr>
          <w:rFonts w:ascii="Times New Roman" w:hAnsi="Times New Roman"/>
        </w:rPr>
      </w:pPr>
      <w:r>
        <w:rPr>
          <w:rFonts w:ascii="Times New Roman" w:hAnsi="Times New Roman"/>
        </w:rPr>
        <w:t xml:space="preserve">Nominated and Approved as a Full Member of Sigma XI-Tampa Bay Chapter—The Honor Society </w:t>
      </w:r>
      <w:r w:rsidR="0045218B">
        <w:rPr>
          <w:rFonts w:ascii="Times New Roman" w:hAnsi="Times New Roman"/>
        </w:rPr>
        <w:t>f</w:t>
      </w:r>
      <w:r>
        <w:rPr>
          <w:rFonts w:ascii="Times New Roman" w:hAnsi="Times New Roman"/>
        </w:rPr>
        <w:t xml:space="preserve">or Scientists and Engineers, 2004-Present </w:t>
      </w:r>
    </w:p>
    <w:p w14:paraId="0335F96E" w14:textId="21D0E885" w:rsidR="00CE2C0C" w:rsidRDefault="00CE2C0C">
      <w:pPr>
        <w:tabs>
          <w:tab w:val="left" w:pos="-720"/>
        </w:tabs>
        <w:suppressAutoHyphens/>
        <w:ind w:left="720"/>
        <w:rPr>
          <w:rFonts w:ascii="Times New Roman" w:hAnsi="Times New Roman"/>
        </w:rPr>
      </w:pPr>
      <w:r>
        <w:rPr>
          <w:rFonts w:ascii="Times New Roman" w:hAnsi="Times New Roman"/>
        </w:rPr>
        <w:lastRenderedPageBreak/>
        <w:t>Elected as Section Councilor for the American Public Health Association Injury Control and Emergency Health Services Sectio</w:t>
      </w:r>
      <w:r w:rsidR="005B6047">
        <w:rPr>
          <w:rFonts w:ascii="Times New Roman" w:hAnsi="Times New Roman"/>
        </w:rPr>
        <w:t>n, 2003-2005</w:t>
      </w:r>
    </w:p>
    <w:p w14:paraId="48AEAA48" w14:textId="77777777" w:rsidR="00270D50" w:rsidRDefault="00270D50" w:rsidP="007E0C5F">
      <w:pPr>
        <w:tabs>
          <w:tab w:val="left" w:pos="-720"/>
        </w:tabs>
        <w:suppressAutoHyphens/>
        <w:ind w:left="720"/>
        <w:rPr>
          <w:rFonts w:ascii="Times New Roman" w:hAnsi="Times New Roman"/>
        </w:rPr>
      </w:pPr>
    </w:p>
    <w:p w14:paraId="6FC76446" w14:textId="77777777" w:rsidR="005902D1" w:rsidRDefault="00CE2C0C" w:rsidP="007E0C5F">
      <w:pPr>
        <w:tabs>
          <w:tab w:val="left" w:pos="-720"/>
        </w:tabs>
        <w:suppressAutoHyphens/>
        <w:ind w:left="720"/>
        <w:rPr>
          <w:rFonts w:ascii="Times New Roman" w:hAnsi="Times New Roman"/>
        </w:rPr>
      </w:pPr>
      <w:r>
        <w:rPr>
          <w:rFonts w:ascii="Times New Roman" w:hAnsi="Times New Roman"/>
        </w:rPr>
        <w:t>Out of the Barn Box Award for creativity and innovativeness awarded to the Florida Farm Safety 4 Just Kids Chapter (awarded by the National Chapter of Farm S</w:t>
      </w:r>
      <w:r w:rsidR="005B6047">
        <w:rPr>
          <w:rFonts w:ascii="Times New Roman" w:hAnsi="Times New Roman"/>
        </w:rPr>
        <w:t>afety 4 Just Kids), March, 2002</w:t>
      </w:r>
    </w:p>
    <w:p w14:paraId="7B7CF56B" w14:textId="77777777" w:rsidR="00474A2E" w:rsidRDefault="00474A2E">
      <w:pPr>
        <w:tabs>
          <w:tab w:val="left" w:pos="-720"/>
        </w:tabs>
        <w:suppressAutoHyphens/>
        <w:ind w:left="720"/>
        <w:rPr>
          <w:rFonts w:ascii="Times New Roman" w:hAnsi="Times New Roman"/>
        </w:rPr>
      </w:pPr>
    </w:p>
    <w:p w14:paraId="7F10DA0C" w14:textId="47E999D7" w:rsidR="00CE2C0C" w:rsidRDefault="00CE2C0C">
      <w:pPr>
        <w:tabs>
          <w:tab w:val="left" w:pos="-720"/>
        </w:tabs>
        <w:suppressAutoHyphens/>
        <w:ind w:left="720"/>
        <w:rPr>
          <w:rFonts w:ascii="Times New Roman" w:hAnsi="Times New Roman"/>
        </w:rPr>
      </w:pPr>
      <w:r>
        <w:rPr>
          <w:rFonts w:ascii="Times New Roman" w:hAnsi="Times New Roman"/>
        </w:rPr>
        <w:t>Named as One of the "Top Fifteen Women Scholars in Health Education and Health Promotion" in studies conducted by researchers in the University of Utah, the University of Oklahoma, and Colorado Stat</w:t>
      </w:r>
      <w:r w:rsidR="005B6047">
        <w:rPr>
          <w:rFonts w:ascii="Times New Roman" w:hAnsi="Times New Roman"/>
        </w:rPr>
        <w:t>e University, February 23, 1999</w:t>
      </w:r>
    </w:p>
    <w:p w14:paraId="12713343" w14:textId="77777777" w:rsidR="004A3F70" w:rsidRDefault="00847456" w:rsidP="00077D7C">
      <w:pPr>
        <w:tabs>
          <w:tab w:val="left" w:pos="-720"/>
        </w:tabs>
        <w:suppressAutoHyphens/>
        <w:rPr>
          <w:rFonts w:ascii="Times New Roman" w:hAnsi="Times New Roman"/>
        </w:rPr>
      </w:pPr>
      <w:r>
        <w:rPr>
          <w:rFonts w:ascii="Times New Roman" w:hAnsi="Times New Roman"/>
        </w:rPr>
        <w:tab/>
      </w:r>
    </w:p>
    <w:p w14:paraId="7C25D592" w14:textId="1BC85527" w:rsidR="00CE2C0C" w:rsidRDefault="004A3F70" w:rsidP="00077D7C">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Elected to the Tau Chapter of Delta Omega, the National Public Health Ho</w:t>
      </w:r>
      <w:r w:rsidR="005B6047">
        <w:rPr>
          <w:rFonts w:ascii="Times New Roman" w:hAnsi="Times New Roman"/>
        </w:rPr>
        <w:t xml:space="preserve">nor Society, </w:t>
      </w:r>
      <w:r w:rsidR="00077D7C">
        <w:rPr>
          <w:rFonts w:ascii="Times New Roman" w:hAnsi="Times New Roman"/>
        </w:rPr>
        <w:tab/>
      </w:r>
      <w:r w:rsidR="005B6047">
        <w:rPr>
          <w:rFonts w:ascii="Times New Roman" w:hAnsi="Times New Roman"/>
        </w:rPr>
        <w:t>May 4, 1996</w:t>
      </w:r>
    </w:p>
    <w:p w14:paraId="75E75283" w14:textId="77777777" w:rsidR="00B8684F" w:rsidRDefault="00B8684F" w:rsidP="007E4535">
      <w:pPr>
        <w:tabs>
          <w:tab w:val="left" w:pos="-720"/>
        </w:tabs>
        <w:suppressAutoHyphens/>
        <w:ind w:left="720"/>
        <w:rPr>
          <w:rFonts w:ascii="Times New Roman" w:hAnsi="Times New Roman"/>
          <w:i/>
        </w:rPr>
      </w:pPr>
    </w:p>
    <w:p w14:paraId="7839A98A" w14:textId="305632CB" w:rsidR="007E4535" w:rsidRDefault="00CE2C0C" w:rsidP="007E4535">
      <w:pPr>
        <w:tabs>
          <w:tab w:val="left" w:pos="-720"/>
        </w:tabs>
        <w:suppressAutoHyphens/>
        <w:ind w:left="720"/>
        <w:rPr>
          <w:rFonts w:ascii="Times New Roman" w:hAnsi="Times New Roman"/>
          <w:i/>
        </w:rPr>
      </w:pPr>
      <w:bookmarkStart w:id="25" w:name="_Hlk131677989"/>
      <w:r>
        <w:rPr>
          <w:rFonts w:ascii="Times New Roman" w:hAnsi="Times New Roman"/>
          <w:i/>
        </w:rPr>
        <w:t>State/Un</w:t>
      </w:r>
      <w:r w:rsidR="007E4535">
        <w:rPr>
          <w:rFonts w:ascii="Times New Roman" w:hAnsi="Times New Roman"/>
          <w:i/>
        </w:rPr>
        <w:t>iversity</w:t>
      </w:r>
    </w:p>
    <w:p w14:paraId="572A0878" w14:textId="77777777" w:rsidR="007E4535" w:rsidRDefault="007E4535" w:rsidP="007E4535">
      <w:pPr>
        <w:tabs>
          <w:tab w:val="left" w:pos="-720"/>
        </w:tabs>
        <w:suppressAutoHyphens/>
        <w:ind w:left="720"/>
        <w:rPr>
          <w:rFonts w:ascii="Times New Roman" w:hAnsi="Times New Roman"/>
          <w:i/>
        </w:rPr>
      </w:pPr>
    </w:p>
    <w:p w14:paraId="3B68F043" w14:textId="4C8F78A2" w:rsidR="00A963E0" w:rsidRDefault="00A963E0" w:rsidP="008C555F">
      <w:pPr>
        <w:tabs>
          <w:tab w:val="left" w:pos="-720"/>
        </w:tabs>
        <w:suppressAutoHyphens/>
        <w:ind w:left="720"/>
        <w:rPr>
          <w:rFonts w:ascii="Times New Roman" w:hAnsi="Times New Roman"/>
        </w:rPr>
      </w:pPr>
      <w:r>
        <w:rPr>
          <w:rFonts w:ascii="Times New Roman" w:hAnsi="Times New Roman"/>
        </w:rPr>
        <w:t>Awarded Community Engagement Project of the Year (Activist Lab</w:t>
      </w:r>
      <w:r w:rsidR="0025491C">
        <w:rPr>
          <w:rFonts w:ascii="Times New Roman" w:hAnsi="Times New Roman"/>
        </w:rPr>
        <w:t xml:space="preserve"> and Recognition</w:t>
      </w:r>
      <w:r>
        <w:rPr>
          <w:rFonts w:ascii="Times New Roman" w:hAnsi="Times New Roman"/>
        </w:rPr>
        <w:t>), USF Health Student Shared Services, April 30, 2024.</w:t>
      </w:r>
    </w:p>
    <w:p w14:paraId="073875BB" w14:textId="77777777" w:rsidR="00A963E0" w:rsidRDefault="00A963E0" w:rsidP="008C555F">
      <w:pPr>
        <w:tabs>
          <w:tab w:val="left" w:pos="-720"/>
        </w:tabs>
        <w:suppressAutoHyphens/>
        <w:ind w:left="720"/>
        <w:rPr>
          <w:rFonts w:ascii="Times New Roman" w:hAnsi="Times New Roman"/>
        </w:rPr>
      </w:pPr>
    </w:p>
    <w:p w14:paraId="06FEDB3A" w14:textId="43D616E0" w:rsidR="008C555F" w:rsidRDefault="008C555F" w:rsidP="008C555F">
      <w:pPr>
        <w:tabs>
          <w:tab w:val="left" w:pos="-720"/>
        </w:tabs>
        <w:suppressAutoHyphens/>
        <w:ind w:left="720"/>
        <w:rPr>
          <w:rFonts w:ascii="Times New Roman" w:hAnsi="Times New Roman"/>
        </w:rPr>
      </w:pPr>
      <w:r>
        <w:rPr>
          <w:rFonts w:ascii="Times New Roman" w:hAnsi="Times New Roman"/>
        </w:rPr>
        <w:t>Awarded the Cliff Blair Teaching Excellence Award in the College of Public Health, September 22, 2023</w:t>
      </w:r>
    </w:p>
    <w:p w14:paraId="7A2D00A8" w14:textId="77777777" w:rsidR="008C555F" w:rsidRDefault="008C555F" w:rsidP="008C555F">
      <w:pPr>
        <w:tabs>
          <w:tab w:val="left" w:pos="-720"/>
        </w:tabs>
        <w:suppressAutoHyphens/>
        <w:ind w:left="720"/>
        <w:rPr>
          <w:rFonts w:ascii="Times New Roman" w:hAnsi="Times New Roman"/>
        </w:rPr>
      </w:pPr>
    </w:p>
    <w:p w14:paraId="097949BB" w14:textId="77777777" w:rsidR="00D47A3B" w:rsidRDefault="00D47A3B" w:rsidP="007E4535">
      <w:pPr>
        <w:tabs>
          <w:tab w:val="left" w:pos="-720"/>
        </w:tabs>
        <w:suppressAutoHyphens/>
        <w:ind w:left="720"/>
        <w:rPr>
          <w:rFonts w:ascii="Times New Roman" w:hAnsi="Times New Roman"/>
        </w:rPr>
      </w:pPr>
      <w:r>
        <w:rPr>
          <w:rFonts w:ascii="Times New Roman" w:hAnsi="Times New Roman"/>
        </w:rPr>
        <w:t>Named Distinguished University Health Professor, 2022-Present</w:t>
      </w:r>
    </w:p>
    <w:p w14:paraId="7948D39C" w14:textId="77777777" w:rsidR="00D47A3B" w:rsidRDefault="00D47A3B" w:rsidP="007E4535">
      <w:pPr>
        <w:tabs>
          <w:tab w:val="left" w:pos="-720"/>
        </w:tabs>
        <w:suppressAutoHyphens/>
        <w:ind w:left="720"/>
        <w:rPr>
          <w:rFonts w:ascii="Times New Roman" w:hAnsi="Times New Roman"/>
        </w:rPr>
      </w:pPr>
    </w:p>
    <w:p w14:paraId="137DF194" w14:textId="058A961F" w:rsidR="0070347A" w:rsidRDefault="0070347A" w:rsidP="007E4535">
      <w:pPr>
        <w:tabs>
          <w:tab w:val="left" w:pos="-720"/>
        </w:tabs>
        <w:suppressAutoHyphens/>
        <w:ind w:left="720"/>
        <w:rPr>
          <w:rFonts w:ascii="Times New Roman" w:hAnsi="Times New Roman"/>
        </w:rPr>
      </w:pPr>
      <w:r>
        <w:rPr>
          <w:rFonts w:ascii="Times New Roman" w:hAnsi="Times New Roman"/>
        </w:rPr>
        <w:t>Named a Fellow of the Chiles Center for Healthy Mothers and Babies, 2022-Present</w:t>
      </w:r>
    </w:p>
    <w:bookmarkEnd w:id="25"/>
    <w:p w14:paraId="43A6DF82" w14:textId="2681BDB3" w:rsidR="00012F2E" w:rsidRDefault="00012F2E" w:rsidP="007E4535">
      <w:pPr>
        <w:tabs>
          <w:tab w:val="left" w:pos="-720"/>
        </w:tabs>
        <w:suppressAutoHyphens/>
        <w:ind w:left="720"/>
        <w:rPr>
          <w:rFonts w:ascii="Times New Roman" w:hAnsi="Times New Roman"/>
        </w:rPr>
      </w:pPr>
      <w:r>
        <w:rPr>
          <w:rFonts w:ascii="Times New Roman" w:hAnsi="Times New Roman"/>
        </w:rPr>
        <w:t>Awarded the USF Health Culture Coin Award (for Advocacy and the Activist Lab), November 10, 2021</w:t>
      </w:r>
    </w:p>
    <w:p w14:paraId="2CC9D10A" w14:textId="77777777" w:rsidR="003C5817" w:rsidRDefault="003C5817" w:rsidP="007E4535">
      <w:pPr>
        <w:tabs>
          <w:tab w:val="left" w:pos="-720"/>
        </w:tabs>
        <w:suppressAutoHyphens/>
        <w:ind w:left="720"/>
        <w:rPr>
          <w:rFonts w:ascii="Times New Roman" w:hAnsi="Times New Roman"/>
        </w:rPr>
      </w:pPr>
    </w:p>
    <w:p w14:paraId="5C7E4D4D" w14:textId="50356E00" w:rsidR="00CC2D74" w:rsidRDefault="00CC2D74" w:rsidP="007E4535">
      <w:pPr>
        <w:tabs>
          <w:tab w:val="left" w:pos="-720"/>
        </w:tabs>
        <w:suppressAutoHyphens/>
        <w:ind w:left="720"/>
        <w:rPr>
          <w:rFonts w:ascii="Times New Roman" w:hAnsi="Times New Roman"/>
        </w:rPr>
      </w:pPr>
      <w:r>
        <w:rPr>
          <w:rFonts w:ascii="Times New Roman" w:hAnsi="Times New Roman"/>
        </w:rPr>
        <w:t xml:space="preserve">Awarded Program of the Year for the Activist Lab’s Gun Violence Prevention and Advocacy Seminar with David Hogg and Emma Gonzalez, </w:t>
      </w:r>
      <w:r w:rsidR="00A963E0">
        <w:rPr>
          <w:rFonts w:ascii="Times New Roman" w:hAnsi="Times New Roman"/>
        </w:rPr>
        <w:t xml:space="preserve">USF Health Shared Student Services, </w:t>
      </w:r>
      <w:r>
        <w:rPr>
          <w:rFonts w:ascii="Times New Roman" w:hAnsi="Times New Roman"/>
        </w:rPr>
        <w:t>May 6, 2020</w:t>
      </w:r>
    </w:p>
    <w:p w14:paraId="2B412BBA" w14:textId="455EB9B7" w:rsidR="000A1729" w:rsidRDefault="000A1729" w:rsidP="007E4535">
      <w:pPr>
        <w:tabs>
          <w:tab w:val="left" w:pos="-720"/>
        </w:tabs>
        <w:suppressAutoHyphens/>
        <w:ind w:left="720"/>
        <w:rPr>
          <w:rFonts w:ascii="Times New Roman" w:hAnsi="Times New Roman"/>
        </w:rPr>
      </w:pPr>
      <w:r>
        <w:rPr>
          <w:rFonts w:ascii="Times New Roman" w:hAnsi="Times New Roman"/>
        </w:rPr>
        <w:t xml:space="preserve"> </w:t>
      </w:r>
    </w:p>
    <w:p w14:paraId="0293CED2" w14:textId="659E8A1A" w:rsidR="003963D1" w:rsidRDefault="003963D1" w:rsidP="007E4535">
      <w:pPr>
        <w:tabs>
          <w:tab w:val="left" w:pos="-720"/>
        </w:tabs>
        <w:suppressAutoHyphens/>
        <w:ind w:left="720"/>
        <w:rPr>
          <w:rFonts w:ascii="Times New Roman" w:hAnsi="Times New Roman"/>
        </w:rPr>
      </w:pPr>
      <w:r>
        <w:rPr>
          <w:rFonts w:ascii="Times New Roman" w:hAnsi="Times New Roman"/>
        </w:rPr>
        <w:t xml:space="preserve">Nominated for University Distinguished Professor, </w:t>
      </w:r>
      <w:r w:rsidR="006F6E1B">
        <w:rPr>
          <w:rFonts w:ascii="Times New Roman" w:hAnsi="Times New Roman"/>
        </w:rPr>
        <w:t xml:space="preserve">2020 and </w:t>
      </w:r>
      <w:r>
        <w:rPr>
          <w:rFonts w:ascii="Times New Roman" w:hAnsi="Times New Roman"/>
        </w:rPr>
        <w:t>2019</w:t>
      </w:r>
      <w:r w:rsidR="005830DC">
        <w:rPr>
          <w:rFonts w:ascii="Times New Roman" w:hAnsi="Times New Roman"/>
        </w:rPr>
        <w:t xml:space="preserve"> (due to committee changes </w:t>
      </w:r>
      <w:r w:rsidR="006F6E1B">
        <w:rPr>
          <w:rFonts w:ascii="Times New Roman" w:hAnsi="Times New Roman"/>
        </w:rPr>
        <w:t xml:space="preserve">was </w:t>
      </w:r>
      <w:r w:rsidR="005830DC">
        <w:rPr>
          <w:rFonts w:ascii="Times New Roman" w:hAnsi="Times New Roman"/>
        </w:rPr>
        <w:t>nominated again in 2020)</w:t>
      </w:r>
    </w:p>
    <w:p w14:paraId="1B6F1137" w14:textId="77777777" w:rsidR="006C0002" w:rsidRDefault="006C0002" w:rsidP="007E4535">
      <w:pPr>
        <w:tabs>
          <w:tab w:val="left" w:pos="-720"/>
        </w:tabs>
        <w:suppressAutoHyphens/>
        <w:ind w:left="720"/>
        <w:rPr>
          <w:rFonts w:ascii="Times New Roman" w:hAnsi="Times New Roman"/>
        </w:rPr>
      </w:pPr>
    </w:p>
    <w:p w14:paraId="5F5032A9" w14:textId="6522D3A0" w:rsidR="00B34FAA" w:rsidRDefault="00B34FAA" w:rsidP="007E4535">
      <w:pPr>
        <w:tabs>
          <w:tab w:val="left" w:pos="-720"/>
        </w:tabs>
        <w:suppressAutoHyphens/>
        <w:ind w:left="720"/>
        <w:rPr>
          <w:rFonts w:ascii="Times New Roman" w:hAnsi="Times New Roman"/>
        </w:rPr>
      </w:pPr>
      <w:r>
        <w:rPr>
          <w:rFonts w:ascii="Times New Roman" w:hAnsi="Times New Roman"/>
        </w:rPr>
        <w:t xml:space="preserve">Awarded the USF Health Culture </w:t>
      </w:r>
      <w:r w:rsidR="00012F2E">
        <w:rPr>
          <w:rFonts w:ascii="Times New Roman" w:hAnsi="Times New Roman"/>
        </w:rPr>
        <w:t xml:space="preserve">Coin </w:t>
      </w:r>
      <w:r>
        <w:rPr>
          <w:rFonts w:ascii="Times New Roman" w:hAnsi="Times New Roman"/>
        </w:rPr>
        <w:t>Award (along with others who supported a student during a time of crisis), University of South Florida College of Public Health, 2019</w:t>
      </w:r>
    </w:p>
    <w:p w14:paraId="284504C9" w14:textId="77777777" w:rsidR="0045218B" w:rsidRDefault="0045218B" w:rsidP="007E4535">
      <w:pPr>
        <w:tabs>
          <w:tab w:val="left" w:pos="-720"/>
        </w:tabs>
        <w:suppressAutoHyphens/>
        <w:ind w:left="720"/>
        <w:rPr>
          <w:rFonts w:ascii="Times New Roman" w:hAnsi="Times New Roman"/>
        </w:rPr>
      </w:pPr>
    </w:p>
    <w:p w14:paraId="7EBF4538" w14:textId="77879AA8" w:rsidR="00270D50" w:rsidRDefault="00270D50" w:rsidP="007E4535">
      <w:pPr>
        <w:tabs>
          <w:tab w:val="left" w:pos="-720"/>
        </w:tabs>
        <w:suppressAutoHyphens/>
        <w:ind w:left="720"/>
        <w:rPr>
          <w:rFonts w:ascii="Times New Roman" w:hAnsi="Times New Roman"/>
        </w:rPr>
      </w:pPr>
      <w:r>
        <w:rPr>
          <w:rFonts w:ascii="Times New Roman" w:hAnsi="Times New Roman"/>
        </w:rPr>
        <w:t>Selected as Strategic Area Lead for Policy, Practice, and Leadership, University of South Florida College of Public Health, 2018-Present</w:t>
      </w:r>
    </w:p>
    <w:p w14:paraId="1D57068B" w14:textId="77777777" w:rsidR="007612DC" w:rsidRDefault="007612DC" w:rsidP="007E4535">
      <w:pPr>
        <w:tabs>
          <w:tab w:val="left" w:pos="-720"/>
        </w:tabs>
        <w:suppressAutoHyphens/>
        <w:ind w:left="720"/>
        <w:rPr>
          <w:rFonts w:ascii="Times New Roman" w:hAnsi="Times New Roman"/>
        </w:rPr>
      </w:pPr>
    </w:p>
    <w:p w14:paraId="54280A3E" w14:textId="42965C12" w:rsidR="008D43B4" w:rsidRDefault="008D43B4" w:rsidP="007E4535">
      <w:pPr>
        <w:tabs>
          <w:tab w:val="left" w:pos="-720"/>
        </w:tabs>
        <w:suppressAutoHyphens/>
        <w:ind w:left="720"/>
        <w:rPr>
          <w:rFonts w:ascii="Times New Roman" w:hAnsi="Times New Roman"/>
        </w:rPr>
      </w:pPr>
      <w:r>
        <w:rPr>
          <w:rFonts w:ascii="Times New Roman" w:hAnsi="Times New Roman"/>
        </w:rPr>
        <w:t>Nominated for the J.Y. Porter</w:t>
      </w:r>
      <w:r w:rsidR="005534E9">
        <w:rPr>
          <w:rFonts w:ascii="Times New Roman" w:hAnsi="Times New Roman"/>
        </w:rPr>
        <w:t>, M.D.</w:t>
      </w:r>
      <w:r>
        <w:rPr>
          <w:rFonts w:ascii="Times New Roman" w:hAnsi="Times New Roman"/>
        </w:rPr>
        <w:t xml:space="preserve"> Award for Health Promotion, Florida </w:t>
      </w:r>
      <w:r w:rsidR="009F4585">
        <w:rPr>
          <w:rFonts w:ascii="Times New Roman" w:hAnsi="Times New Roman"/>
        </w:rPr>
        <w:t>Public Health Association, 2017</w:t>
      </w:r>
    </w:p>
    <w:p w14:paraId="3320C9CB" w14:textId="335FEBD6" w:rsidR="003F4F28" w:rsidRDefault="007338CC" w:rsidP="007E4535">
      <w:pPr>
        <w:tabs>
          <w:tab w:val="left" w:pos="-720"/>
        </w:tabs>
        <w:suppressAutoHyphens/>
        <w:ind w:left="720"/>
        <w:rPr>
          <w:rFonts w:ascii="Times New Roman" w:hAnsi="Times New Roman"/>
        </w:rPr>
      </w:pPr>
      <w:r>
        <w:rPr>
          <w:rFonts w:ascii="Times New Roman" w:hAnsi="Times New Roman"/>
        </w:rPr>
        <w:lastRenderedPageBreak/>
        <w:t xml:space="preserve">Awarded </w:t>
      </w:r>
      <w:r w:rsidR="003F4F28">
        <w:rPr>
          <w:rFonts w:ascii="Times New Roman" w:hAnsi="Times New Roman"/>
        </w:rPr>
        <w:t>a one-semester sabbatical (competitive) for the Spring Semester, 2018, University of South Florida</w:t>
      </w:r>
    </w:p>
    <w:p w14:paraId="306D1664" w14:textId="77777777" w:rsidR="00A963E0" w:rsidRDefault="00A963E0" w:rsidP="007E4535">
      <w:pPr>
        <w:tabs>
          <w:tab w:val="left" w:pos="-720"/>
        </w:tabs>
        <w:suppressAutoHyphens/>
        <w:ind w:left="720"/>
        <w:rPr>
          <w:rFonts w:ascii="Times New Roman" w:hAnsi="Times New Roman"/>
        </w:rPr>
      </w:pPr>
    </w:p>
    <w:p w14:paraId="33D509D7" w14:textId="6638E9C5" w:rsidR="00C96BD4" w:rsidRDefault="00C96BD4" w:rsidP="007E4535">
      <w:pPr>
        <w:tabs>
          <w:tab w:val="left" w:pos="-720"/>
        </w:tabs>
        <w:suppressAutoHyphens/>
        <w:ind w:left="720"/>
        <w:rPr>
          <w:rFonts w:ascii="Times New Roman" w:hAnsi="Times New Roman"/>
        </w:rPr>
      </w:pPr>
      <w:r>
        <w:rPr>
          <w:rFonts w:ascii="Times New Roman" w:hAnsi="Times New Roman"/>
        </w:rPr>
        <w:t>Appointed as Chair of the Research Committee for the State of Florida Injury and Violence Prevention Advisory Council, 2016-</w:t>
      </w:r>
      <w:r w:rsidR="00962B2E">
        <w:rPr>
          <w:rFonts w:ascii="Times New Roman" w:hAnsi="Times New Roman"/>
        </w:rPr>
        <w:t>2019</w:t>
      </w:r>
    </w:p>
    <w:p w14:paraId="1EA303B9" w14:textId="77777777" w:rsidR="00D1132F" w:rsidRDefault="00D1132F" w:rsidP="007E4535">
      <w:pPr>
        <w:tabs>
          <w:tab w:val="left" w:pos="-720"/>
        </w:tabs>
        <w:suppressAutoHyphens/>
        <w:ind w:left="720"/>
        <w:rPr>
          <w:rFonts w:ascii="Times New Roman" w:hAnsi="Times New Roman"/>
        </w:rPr>
      </w:pPr>
    </w:p>
    <w:p w14:paraId="5BDCD523" w14:textId="31B5985D" w:rsidR="003B6FA3" w:rsidRDefault="003B6FA3" w:rsidP="007E4535">
      <w:pPr>
        <w:tabs>
          <w:tab w:val="left" w:pos="-720"/>
        </w:tabs>
        <w:suppressAutoHyphens/>
        <w:ind w:left="720"/>
        <w:rPr>
          <w:rFonts w:ascii="Times New Roman" w:hAnsi="Times New Roman"/>
        </w:rPr>
      </w:pPr>
      <w:r>
        <w:rPr>
          <w:rFonts w:ascii="Times New Roman" w:hAnsi="Times New Roman"/>
        </w:rPr>
        <w:t>Nominated for Excellence in Teaching Award, University of South Florida College of Public Health, 2016</w:t>
      </w:r>
    </w:p>
    <w:p w14:paraId="5DB4EE3E" w14:textId="77777777" w:rsidR="00A104FC" w:rsidRDefault="00A104FC" w:rsidP="007E4535">
      <w:pPr>
        <w:tabs>
          <w:tab w:val="left" w:pos="-720"/>
        </w:tabs>
        <w:suppressAutoHyphens/>
        <w:ind w:left="720"/>
        <w:rPr>
          <w:rFonts w:ascii="Times New Roman" w:hAnsi="Times New Roman"/>
        </w:rPr>
      </w:pPr>
    </w:p>
    <w:p w14:paraId="36813BE5" w14:textId="692C25D9" w:rsidR="003E3061" w:rsidRDefault="003E3061" w:rsidP="007E4535">
      <w:pPr>
        <w:tabs>
          <w:tab w:val="left" w:pos="-720"/>
        </w:tabs>
        <w:suppressAutoHyphens/>
        <w:ind w:left="720"/>
        <w:rPr>
          <w:rFonts w:ascii="Times New Roman" w:hAnsi="Times New Roman"/>
        </w:rPr>
      </w:pPr>
      <w:r>
        <w:rPr>
          <w:rFonts w:ascii="Times New Roman" w:hAnsi="Times New Roman"/>
        </w:rPr>
        <w:t>Certificate of Recognition for the USF College of Public Health Community Engagement Initiative, June 23, 2015</w:t>
      </w:r>
    </w:p>
    <w:p w14:paraId="2943D252" w14:textId="77777777" w:rsidR="001823AE" w:rsidRDefault="001823AE" w:rsidP="007E4535">
      <w:pPr>
        <w:tabs>
          <w:tab w:val="left" w:pos="-720"/>
        </w:tabs>
        <w:suppressAutoHyphens/>
        <w:ind w:left="720"/>
        <w:rPr>
          <w:rFonts w:ascii="Times New Roman" w:hAnsi="Times New Roman"/>
        </w:rPr>
      </w:pPr>
    </w:p>
    <w:p w14:paraId="16E38FD8" w14:textId="464D946C" w:rsidR="007E4535" w:rsidRDefault="007E4535" w:rsidP="007E4535">
      <w:pPr>
        <w:tabs>
          <w:tab w:val="left" w:pos="-720"/>
        </w:tabs>
        <w:suppressAutoHyphens/>
        <w:ind w:left="720"/>
        <w:rPr>
          <w:rFonts w:ascii="Times New Roman" w:hAnsi="Times New Roman"/>
          <w:b/>
        </w:rPr>
      </w:pPr>
      <w:r>
        <w:rPr>
          <w:rFonts w:ascii="Times New Roman" w:hAnsi="Times New Roman"/>
        </w:rPr>
        <w:t>Named as Academic/Curriculum Graduate Program Director for the Department of Community and Family Health, College of Public Health, University of South Florida, 2014-Present</w:t>
      </w:r>
      <w:r>
        <w:rPr>
          <w:rFonts w:ascii="Times New Roman" w:hAnsi="Times New Roman"/>
          <w:b/>
        </w:rPr>
        <w:t xml:space="preserve">                                           </w:t>
      </w:r>
    </w:p>
    <w:p w14:paraId="3312082B" w14:textId="77777777" w:rsidR="008F1BFA" w:rsidRDefault="008F1BFA" w:rsidP="00E309EB">
      <w:pPr>
        <w:tabs>
          <w:tab w:val="left" w:pos="-720"/>
        </w:tabs>
        <w:suppressAutoHyphens/>
        <w:ind w:left="720"/>
        <w:rPr>
          <w:rFonts w:ascii="Times New Roman" w:hAnsi="Times New Roman"/>
        </w:rPr>
      </w:pPr>
    </w:p>
    <w:p w14:paraId="55D02406" w14:textId="77777777" w:rsidR="005B6047" w:rsidRDefault="005B6047" w:rsidP="00E309EB">
      <w:pPr>
        <w:tabs>
          <w:tab w:val="left" w:pos="-720"/>
        </w:tabs>
        <w:suppressAutoHyphens/>
        <w:ind w:left="720"/>
        <w:rPr>
          <w:rFonts w:ascii="Times New Roman" w:hAnsi="Times New Roman"/>
        </w:rPr>
      </w:pPr>
      <w:r>
        <w:rPr>
          <w:rFonts w:ascii="Times New Roman" w:hAnsi="Times New Roman"/>
        </w:rPr>
        <w:t>Appointed to the Executive Advisory Board of the Harrell Center for the Study of Family Violence, 2014</w:t>
      </w:r>
      <w:r w:rsidR="00571EB9">
        <w:rPr>
          <w:rFonts w:ascii="Times New Roman" w:hAnsi="Times New Roman"/>
        </w:rPr>
        <w:t>-Present</w:t>
      </w:r>
    </w:p>
    <w:p w14:paraId="5A25A6FF" w14:textId="77777777" w:rsidR="008B1B06" w:rsidRDefault="008B1B06" w:rsidP="005B6047">
      <w:pPr>
        <w:tabs>
          <w:tab w:val="left" w:pos="-720"/>
        </w:tabs>
        <w:suppressAutoHyphens/>
        <w:ind w:left="720"/>
        <w:rPr>
          <w:rFonts w:ascii="Times New Roman" w:hAnsi="Times New Roman"/>
        </w:rPr>
      </w:pPr>
    </w:p>
    <w:p w14:paraId="1E58D61C" w14:textId="7A81A1B5" w:rsidR="00593242" w:rsidRDefault="0043535E" w:rsidP="005B6047">
      <w:pPr>
        <w:tabs>
          <w:tab w:val="left" w:pos="-720"/>
        </w:tabs>
        <w:suppressAutoHyphens/>
        <w:ind w:left="720"/>
        <w:rPr>
          <w:rFonts w:ascii="Times New Roman" w:hAnsi="Times New Roman"/>
        </w:rPr>
      </w:pPr>
      <w:r>
        <w:rPr>
          <w:rFonts w:ascii="Times New Roman" w:hAnsi="Times New Roman"/>
        </w:rPr>
        <w:t xml:space="preserve">Outstanding University Partner Award, University of South Florida, College of </w:t>
      </w:r>
    </w:p>
    <w:p w14:paraId="62ABDD0B" w14:textId="7DAC783F" w:rsidR="0043535E" w:rsidRDefault="0043535E" w:rsidP="005B6047">
      <w:pPr>
        <w:tabs>
          <w:tab w:val="left" w:pos="-720"/>
        </w:tabs>
        <w:suppressAutoHyphens/>
        <w:ind w:left="720"/>
        <w:rPr>
          <w:rFonts w:ascii="Times New Roman" w:hAnsi="Times New Roman"/>
        </w:rPr>
      </w:pPr>
      <w:r>
        <w:rPr>
          <w:rFonts w:ascii="Times New Roman" w:hAnsi="Times New Roman"/>
        </w:rPr>
        <w:t>Behavioral and Community Sciences, Departmen</w:t>
      </w:r>
      <w:r w:rsidR="00FF204D">
        <w:rPr>
          <w:rFonts w:ascii="Times New Roman" w:hAnsi="Times New Roman"/>
        </w:rPr>
        <w:t xml:space="preserve">t of Child and Family Studies, </w:t>
      </w:r>
      <w:r w:rsidR="005B6047">
        <w:rPr>
          <w:rFonts w:ascii="Times New Roman" w:hAnsi="Times New Roman"/>
        </w:rPr>
        <w:t>November 5, 2013</w:t>
      </w:r>
    </w:p>
    <w:p w14:paraId="519ABB45" w14:textId="77777777" w:rsidR="009F2F18" w:rsidRDefault="009F2F18" w:rsidP="005B6047">
      <w:pPr>
        <w:tabs>
          <w:tab w:val="left" w:pos="-720"/>
        </w:tabs>
        <w:suppressAutoHyphens/>
        <w:ind w:left="720"/>
        <w:rPr>
          <w:rFonts w:ascii="Times New Roman" w:hAnsi="Times New Roman"/>
        </w:rPr>
      </w:pPr>
    </w:p>
    <w:p w14:paraId="58557E05" w14:textId="1BCE3A2E" w:rsidR="004F365D" w:rsidRDefault="001E3B40" w:rsidP="005B6047">
      <w:pPr>
        <w:tabs>
          <w:tab w:val="left" w:pos="-720"/>
        </w:tabs>
        <w:suppressAutoHyphens/>
        <w:ind w:left="720"/>
        <w:rPr>
          <w:rFonts w:ascii="Times New Roman" w:hAnsi="Times New Roman"/>
        </w:rPr>
      </w:pPr>
      <w:r>
        <w:rPr>
          <w:rFonts w:ascii="Times New Roman" w:hAnsi="Times New Roman"/>
        </w:rPr>
        <w:t>Outstanding Faculty Award, University of South Florida,</w:t>
      </w:r>
      <w:r w:rsidR="005B6047">
        <w:rPr>
          <w:rFonts w:ascii="Times New Roman" w:hAnsi="Times New Roman"/>
        </w:rPr>
        <w:t xml:space="preserve"> Tampa, Florida, April 15, 2013</w:t>
      </w:r>
      <w:r>
        <w:rPr>
          <w:rFonts w:ascii="Times New Roman" w:hAnsi="Times New Roman"/>
        </w:rPr>
        <w:t xml:space="preserve"> </w:t>
      </w:r>
    </w:p>
    <w:p w14:paraId="6945B153" w14:textId="77777777" w:rsidR="00B414B6" w:rsidRDefault="00B414B6" w:rsidP="001E3B40">
      <w:pPr>
        <w:tabs>
          <w:tab w:val="left" w:pos="-720"/>
        </w:tabs>
        <w:suppressAutoHyphens/>
        <w:ind w:left="720"/>
        <w:rPr>
          <w:rFonts w:ascii="Times New Roman" w:hAnsi="Times New Roman"/>
        </w:rPr>
      </w:pPr>
    </w:p>
    <w:p w14:paraId="70962ED2" w14:textId="7778460A" w:rsidR="00A6131F" w:rsidRDefault="00A6131F" w:rsidP="001E3B40">
      <w:pPr>
        <w:tabs>
          <w:tab w:val="left" w:pos="-720"/>
        </w:tabs>
        <w:suppressAutoHyphens/>
        <w:ind w:left="720"/>
        <w:rPr>
          <w:rFonts w:ascii="Times New Roman" w:hAnsi="Times New Roman"/>
        </w:rPr>
      </w:pPr>
      <w:r>
        <w:rPr>
          <w:rFonts w:ascii="Times New Roman" w:hAnsi="Times New Roman"/>
        </w:rPr>
        <w:t>Recognition for Outstanding Service and Exceptional Commitment to the Advancement of Florida’s Academic STEM Women and NSF ADVANCE-PAID Initiatives, University of S</w:t>
      </w:r>
      <w:r w:rsidR="005B6047">
        <w:rPr>
          <w:rFonts w:ascii="Times New Roman" w:hAnsi="Times New Roman"/>
        </w:rPr>
        <w:t>outh Florida, April 5, 2013</w:t>
      </w:r>
    </w:p>
    <w:p w14:paraId="5F4B70AC" w14:textId="77777777" w:rsidR="003C06E1" w:rsidRDefault="003C06E1" w:rsidP="00353153">
      <w:pPr>
        <w:tabs>
          <w:tab w:val="left" w:pos="-720"/>
        </w:tabs>
        <w:suppressAutoHyphens/>
        <w:ind w:left="720"/>
        <w:rPr>
          <w:rFonts w:ascii="Times New Roman" w:hAnsi="Times New Roman"/>
        </w:rPr>
      </w:pPr>
    </w:p>
    <w:p w14:paraId="27F81790" w14:textId="027B4C0B" w:rsidR="002D414A" w:rsidRDefault="000B2C55" w:rsidP="00353153">
      <w:pPr>
        <w:tabs>
          <w:tab w:val="left" w:pos="-720"/>
        </w:tabs>
        <w:suppressAutoHyphens/>
        <w:ind w:left="720"/>
        <w:rPr>
          <w:rFonts w:ascii="Times New Roman" w:hAnsi="Times New Roman"/>
        </w:rPr>
      </w:pPr>
      <w:r>
        <w:rPr>
          <w:rFonts w:ascii="Times New Roman" w:hAnsi="Times New Roman"/>
        </w:rPr>
        <w:t>Selected to serve as Chairperson of the Florida Council</w:t>
      </w:r>
      <w:r w:rsidR="002D414A">
        <w:rPr>
          <w:rFonts w:ascii="Times New Roman" w:hAnsi="Times New Roman"/>
        </w:rPr>
        <w:t xml:space="preserve"> of Graduate Deans, 2012-2013</w:t>
      </w:r>
    </w:p>
    <w:p w14:paraId="434C75C4" w14:textId="0E3613D2" w:rsidR="00786D42" w:rsidRDefault="00786D42" w:rsidP="00D74EDA">
      <w:pPr>
        <w:tabs>
          <w:tab w:val="left" w:pos="-720"/>
        </w:tabs>
        <w:suppressAutoHyphens/>
        <w:ind w:left="720"/>
        <w:rPr>
          <w:rFonts w:ascii="Times New Roman" w:hAnsi="Times New Roman"/>
        </w:rPr>
      </w:pPr>
      <w:r>
        <w:rPr>
          <w:rFonts w:ascii="Times New Roman" w:hAnsi="Times New Roman"/>
        </w:rPr>
        <w:t xml:space="preserve">Awarded a Joint Faculty Appointment as Professor of </w:t>
      </w:r>
      <w:proofErr w:type="spellStart"/>
      <w:r>
        <w:rPr>
          <w:rFonts w:ascii="Times New Roman" w:hAnsi="Times New Roman"/>
        </w:rPr>
        <w:t>Orthopaedics</w:t>
      </w:r>
      <w:proofErr w:type="spellEnd"/>
      <w:r>
        <w:rPr>
          <w:rFonts w:ascii="Times New Roman" w:hAnsi="Times New Roman"/>
        </w:rPr>
        <w:t xml:space="preserve"> and Sports Medicine in the University of South Florida College of Medicine, Department of </w:t>
      </w:r>
      <w:proofErr w:type="spellStart"/>
      <w:r>
        <w:rPr>
          <w:rFonts w:ascii="Times New Roman" w:hAnsi="Times New Roman"/>
        </w:rPr>
        <w:t>Othropaedics</w:t>
      </w:r>
      <w:proofErr w:type="spellEnd"/>
      <w:r>
        <w:rPr>
          <w:rFonts w:ascii="Times New Roman" w:hAnsi="Times New Roman"/>
        </w:rPr>
        <w:t xml:space="preserve"> and</w:t>
      </w:r>
      <w:r w:rsidR="005B6047">
        <w:rPr>
          <w:rFonts w:ascii="Times New Roman" w:hAnsi="Times New Roman"/>
        </w:rPr>
        <w:t xml:space="preserve"> Sports Medicine, July 14, 2010</w:t>
      </w:r>
      <w:r w:rsidR="000153A2">
        <w:rPr>
          <w:rFonts w:ascii="Times New Roman" w:hAnsi="Times New Roman"/>
        </w:rPr>
        <w:t>-2016</w:t>
      </w:r>
    </w:p>
    <w:p w14:paraId="0081F5DD" w14:textId="77777777" w:rsidR="001F2630" w:rsidRDefault="001F2630" w:rsidP="007E0C5F">
      <w:pPr>
        <w:tabs>
          <w:tab w:val="left" w:pos="-720"/>
        </w:tabs>
        <w:suppressAutoHyphens/>
        <w:ind w:left="720"/>
        <w:rPr>
          <w:rFonts w:ascii="Times New Roman" w:hAnsi="Times New Roman"/>
        </w:rPr>
      </w:pPr>
    </w:p>
    <w:p w14:paraId="54213433" w14:textId="024A894D" w:rsidR="00664BE1" w:rsidRDefault="00CE2C0C" w:rsidP="007E0C5F">
      <w:pPr>
        <w:tabs>
          <w:tab w:val="left" w:pos="-720"/>
        </w:tabs>
        <w:suppressAutoHyphens/>
        <w:ind w:left="720"/>
        <w:rPr>
          <w:rFonts w:ascii="Times New Roman" w:hAnsi="Times New Roman"/>
        </w:rPr>
      </w:pPr>
      <w:r>
        <w:rPr>
          <w:rFonts w:ascii="Times New Roman" w:hAnsi="Times New Roman"/>
        </w:rPr>
        <w:t>Selected as Dean of the University of South Florida Graduate School and Associate Vice President for Research and Innovation, 20</w:t>
      </w:r>
      <w:r w:rsidR="00BD26EC">
        <w:rPr>
          <w:rFonts w:ascii="Times New Roman" w:hAnsi="Times New Roman"/>
        </w:rPr>
        <w:t>09-2013</w:t>
      </w:r>
    </w:p>
    <w:p w14:paraId="18DC685D" w14:textId="77777777" w:rsidR="00143478" w:rsidRDefault="00143478" w:rsidP="00D74EDA">
      <w:pPr>
        <w:tabs>
          <w:tab w:val="left" w:pos="-720"/>
        </w:tabs>
        <w:suppressAutoHyphens/>
        <w:ind w:left="720"/>
        <w:rPr>
          <w:rFonts w:ascii="Times New Roman" w:hAnsi="Times New Roman"/>
        </w:rPr>
      </w:pPr>
    </w:p>
    <w:p w14:paraId="5A9C7779" w14:textId="7EB3F420" w:rsidR="00CE2C0C" w:rsidRDefault="00CE2C0C" w:rsidP="00D74EDA">
      <w:pPr>
        <w:tabs>
          <w:tab w:val="left" w:pos="-720"/>
        </w:tabs>
        <w:suppressAutoHyphens/>
        <w:ind w:left="720"/>
        <w:rPr>
          <w:rFonts w:ascii="Times New Roman" w:hAnsi="Times New Roman"/>
        </w:rPr>
      </w:pPr>
      <w:r>
        <w:rPr>
          <w:rFonts w:ascii="Times New Roman" w:hAnsi="Times New Roman"/>
        </w:rPr>
        <w:t>Selected as Interim Dean of the University of South Florida Graduate School and Associate Vice President for Resea</w:t>
      </w:r>
      <w:r w:rsidR="00BD26EC">
        <w:rPr>
          <w:rFonts w:ascii="Times New Roman" w:hAnsi="Times New Roman"/>
        </w:rPr>
        <w:t>rch and Innovation, 2008-2009</w:t>
      </w:r>
    </w:p>
    <w:p w14:paraId="67D6F6E9" w14:textId="77777777" w:rsidR="007612DC" w:rsidRDefault="007612DC">
      <w:pPr>
        <w:tabs>
          <w:tab w:val="left" w:pos="-720"/>
        </w:tabs>
        <w:suppressAutoHyphens/>
        <w:ind w:left="720"/>
        <w:rPr>
          <w:rFonts w:ascii="Times New Roman" w:hAnsi="Times New Roman"/>
        </w:rPr>
      </w:pPr>
    </w:p>
    <w:p w14:paraId="02A7A7A9" w14:textId="4BB4881F" w:rsidR="00CE2C0C" w:rsidRDefault="00CE2C0C">
      <w:pPr>
        <w:tabs>
          <w:tab w:val="left" w:pos="-720"/>
        </w:tabs>
        <w:suppressAutoHyphens/>
        <w:ind w:left="720"/>
        <w:rPr>
          <w:rFonts w:ascii="Times New Roman" w:hAnsi="Times New Roman"/>
          <w:szCs w:val="24"/>
        </w:rPr>
      </w:pPr>
      <w:r>
        <w:rPr>
          <w:rFonts w:ascii="Times New Roman" w:hAnsi="Times New Roman"/>
        </w:rPr>
        <w:t xml:space="preserve">Invited to provide the Welcoming Address at the Second </w:t>
      </w:r>
      <w:r w:rsidRPr="004907D4">
        <w:rPr>
          <w:rFonts w:ascii="Times New Roman" w:hAnsi="Times New Roman"/>
          <w:szCs w:val="24"/>
        </w:rPr>
        <w:t>USF Florida Center of Excellence for Biomolecular Identification and Targeted Therapeutics (</w:t>
      </w:r>
      <w:proofErr w:type="spellStart"/>
      <w:r w:rsidRPr="004907D4">
        <w:rPr>
          <w:rFonts w:ascii="Times New Roman" w:hAnsi="Times New Roman"/>
          <w:szCs w:val="24"/>
        </w:rPr>
        <w:t>FCoE</w:t>
      </w:r>
      <w:proofErr w:type="spellEnd"/>
      <w:r w:rsidRPr="004907D4">
        <w:rPr>
          <w:rFonts w:ascii="Times New Roman" w:hAnsi="Times New Roman"/>
          <w:szCs w:val="24"/>
        </w:rPr>
        <w:t>-BITT)</w:t>
      </w:r>
      <w:r>
        <w:rPr>
          <w:rFonts w:ascii="Times New Roman" w:hAnsi="Times New Roman"/>
          <w:szCs w:val="24"/>
        </w:rPr>
        <w:t xml:space="preserve"> Symposium, October 16, 2008</w:t>
      </w:r>
    </w:p>
    <w:p w14:paraId="611B1EB7" w14:textId="77777777" w:rsidR="008E6500" w:rsidRDefault="008E6500">
      <w:pPr>
        <w:tabs>
          <w:tab w:val="left" w:pos="-720"/>
        </w:tabs>
        <w:suppressAutoHyphens/>
        <w:ind w:left="720"/>
        <w:rPr>
          <w:rFonts w:ascii="Times New Roman" w:hAnsi="Times New Roman"/>
          <w:szCs w:val="24"/>
        </w:rPr>
      </w:pPr>
    </w:p>
    <w:p w14:paraId="74D7BCF5" w14:textId="5CAC8299" w:rsidR="00CE2C0C" w:rsidRPr="00553EBD" w:rsidRDefault="00CE2C0C">
      <w:pPr>
        <w:tabs>
          <w:tab w:val="left" w:pos="-720"/>
        </w:tabs>
        <w:suppressAutoHyphens/>
        <w:ind w:left="720"/>
        <w:rPr>
          <w:rFonts w:ascii="Times New Roman" w:hAnsi="Times New Roman"/>
          <w:szCs w:val="24"/>
        </w:rPr>
      </w:pPr>
      <w:r w:rsidRPr="00553EBD">
        <w:rPr>
          <w:rFonts w:ascii="Times New Roman" w:hAnsi="Times New Roman"/>
          <w:szCs w:val="24"/>
        </w:rPr>
        <w:lastRenderedPageBreak/>
        <w:t>Invited to provide the Salutation for the Anthropolo</w:t>
      </w:r>
      <w:r w:rsidR="001B7B95">
        <w:rPr>
          <w:rFonts w:ascii="Times New Roman" w:hAnsi="Times New Roman"/>
          <w:szCs w:val="24"/>
        </w:rPr>
        <w:t xml:space="preserve">gy Graduate Research </w:t>
      </w:r>
      <w:r w:rsidR="00763CDD">
        <w:rPr>
          <w:rFonts w:ascii="Times New Roman" w:hAnsi="Times New Roman"/>
          <w:szCs w:val="24"/>
        </w:rPr>
        <w:t xml:space="preserve">Colloquium, </w:t>
      </w:r>
      <w:r w:rsidR="00763CDD" w:rsidRPr="00553EBD">
        <w:rPr>
          <w:rFonts w:ascii="Times New Roman" w:hAnsi="Times New Roman"/>
          <w:szCs w:val="24"/>
        </w:rPr>
        <w:t>2008</w:t>
      </w:r>
      <w:r w:rsidR="00BD26EC">
        <w:rPr>
          <w:rFonts w:ascii="Times New Roman" w:hAnsi="Times New Roman"/>
          <w:szCs w:val="24"/>
        </w:rPr>
        <w:t>-2013</w:t>
      </w:r>
    </w:p>
    <w:p w14:paraId="0B49104B" w14:textId="77777777" w:rsidR="00A963E0" w:rsidRDefault="00A963E0">
      <w:pPr>
        <w:tabs>
          <w:tab w:val="left" w:pos="-720"/>
        </w:tabs>
        <w:suppressAutoHyphens/>
        <w:ind w:left="720"/>
        <w:rPr>
          <w:rFonts w:ascii="Times New Roman" w:hAnsi="Times New Roman"/>
          <w:szCs w:val="24"/>
        </w:rPr>
      </w:pPr>
    </w:p>
    <w:p w14:paraId="229726DD" w14:textId="6400BC6A" w:rsidR="00CE2C0C" w:rsidRPr="00553EBD" w:rsidRDefault="00CE2C0C">
      <w:pPr>
        <w:tabs>
          <w:tab w:val="left" w:pos="-720"/>
        </w:tabs>
        <w:suppressAutoHyphens/>
        <w:ind w:left="720"/>
        <w:rPr>
          <w:rFonts w:ascii="Times New Roman" w:hAnsi="Times New Roman"/>
          <w:szCs w:val="24"/>
        </w:rPr>
      </w:pPr>
      <w:r w:rsidRPr="00553EBD">
        <w:rPr>
          <w:rFonts w:ascii="Times New Roman" w:hAnsi="Times New Roman"/>
          <w:szCs w:val="24"/>
        </w:rPr>
        <w:t>Invited to give the Address on the Florida Injury Prevention Advisory Council, Celebration of Florida’s Injury Prevention Successes Meeting, October 14, 2008</w:t>
      </w:r>
    </w:p>
    <w:p w14:paraId="7AB4CD49" w14:textId="21B65824" w:rsidR="00847456" w:rsidRDefault="00847456">
      <w:pPr>
        <w:tabs>
          <w:tab w:val="left" w:pos="-720"/>
        </w:tabs>
        <w:suppressAutoHyphens/>
        <w:ind w:left="720"/>
        <w:rPr>
          <w:rFonts w:ascii="Times New Roman" w:hAnsi="Times New Roman"/>
          <w:szCs w:val="24"/>
        </w:rPr>
      </w:pPr>
    </w:p>
    <w:p w14:paraId="621127B1" w14:textId="6F777B67" w:rsidR="00CE2C0C" w:rsidRPr="00553EBD" w:rsidRDefault="00CE2C0C">
      <w:pPr>
        <w:tabs>
          <w:tab w:val="left" w:pos="-720"/>
        </w:tabs>
        <w:suppressAutoHyphens/>
        <w:ind w:left="720"/>
        <w:rPr>
          <w:rFonts w:ascii="Times New Roman" w:hAnsi="Times New Roman"/>
          <w:szCs w:val="24"/>
        </w:rPr>
      </w:pPr>
      <w:r w:rsidRPr="00553EBD">
        <w:rPr>
          <w:rFonts w:ascii="Times New Roman" w:hAnsi="Times New Roman"/>
          <w:szCs w:val="24"/>
        </w:rPr>
        <w:t>State of Florida Service Award for Service on the Florida Injury Prevention Advisory Council, October 14, 2008</w:t>
      </w:r>
    </w:p>
    <w:p w14:paraId="472C910F" w14:textId="77777777" w:rsidR="00CE2C0C" w:rsidRDefault="00CE2C0C">
      <w:pPr>
        <w:tabs>
          <w:tab w:val="left" w:pos="-720"/>
        </w:tabs>
        <w:suppressAutoHyphens/>
        <w:ind w:left="720"/>
        <w:rPr>
          <w:rFonts w:ascii="Arial" w:hAnsi="Arial" w:cs="Arial"/>
          <w:sz w:val="20"/>
        </w:rPr>
      </w:pPr>
    </w:p>
    <w:p w14:paraId="13C5CB89" w14:textId="77777777" w:rsidR="00CE2C0C" w:rsidRDefault="00CE2C0C">
      <w:pPr>
        <w:tabs>
          <w:tab w:val="left" w:pos="-720"/>
        </w:tabs>
        <w:suppressAutoHyphens/>
        <w:ind w:left="720"/>
        <w:rPr>
          <w:rFonts w:ascii="Times New Roman" w:hAnsi="Times New Roman"/>
        </w:rPr>
      </w:pPr>
      <w:r w:rsidRPr="004907D4">
        <w:rPr>
          <w:rFonts w:ascii="Times New Roman" w:hAnsi="Times New Roman"/>
        </w:rPr>
        <w:t>State</w:t>
      </w:r>
      <w:r>
        <w:rPr>
          <w:rFonts w:ascii="Times New Roman" w:hAnsi="Times New Roman"/>
        </w:rPr>
        <w:t xml:space="preserve"> of Florida First Annual Injury Prevention Award, December 11, 2006</w:t>
      </w:r>
    </w:p>
    <w:p w14:paraId="3A2927BF" w14:textId="77777777" w:rsidR="009F2F18" w:rsidRDefault="009F2F18" w:rsidP="007E0C5F">
      <w:pPr>
        <w:tabs>
          <w:tab w:val="left" w:pos="-720"/>
        </w:tabs>
        <w:suppressAutoHyphens/>
        <w:ind w:left="720"/>
        <w:rPr>
          <w:rFonts w:ascii="Times New Roman" w:hAnsi="Times New Roman"/>
        </w:rPr>
      </w:pPr>
    </w:p>
    <w:p w14:paraId="69F8D352" w14:textId="52AE71E0" w:rsidR="001B7B95" w:rsidRDefault="00CE2C0C" w:rsidP="007E0C5F">
      <w:pPr>
        <w:tabs>
          <w:tab w:val="left" w:pos="-720"/>
        </w:tabs>
        <w:suppressAutoHyphens/>
        <w:ind w:left="720"/>
        <w:rPr>
          <w:rFonts w:ascii="Times New Roman" w:hAnsi="Times New Roman"/>
        </w:rPr>
      </w:pPr>
      <w:r>
        <w:rPr>
          <w:rFonts w:ascii="Times New Roman" w:hAnsi="Times New Roman"/>
        </w:rPr>
        <w:t>Appointed as Associate Dean for Academic Affairs for the College of Public Health, University of South Florida, 2005-2008</w:t>
      </w:r>
    </w:p>
    <w:p w14:paraId="09CFD93E" w14:textId="77777777" w:rsidR="006D01EB" w:rsidRDefault="006D01EB">
      <w:pPr>
        <w:tabs>
          <w:tab w:val="center" w:pos="4680"/>
        </w:tabs>
        <w:suppressAutoHyphens/>
        <w:ind w:left="720"/>
        <w:rPr>
          <w:rFonts w:ascii="Times New Roman" w:hAnsi="Times New Roman"/>
        </w:rPr>
      </w:pPr>
    </w:p>
    <w:p w14:paraId="05CDDAF2" w14:textId="77777777" w:rsidR="00CE2C0C" w:rsidRDefault="00CE2C0C">
      <w:pPr>
        <w:tabs>
          <w:tab w:val="center" w:pos="4680"/>
        </w:tabs>
        <w:suppressAutoHyphens/>
        <w:ind w:left="720"/>
        <w:rPr>
          <w:rFonts w:ascii="Times New Roman" w:hAnsi="Times New Roman"/>
        </w:rPr>
      </w:pPr>
      <w:r>
        <w:rPr>
          <w:rFonts w:ascii="Times New Roman" w:hAnsi="Times New Roman"/>
        </w:rPr>
        <w:t>Appointed as Interim Associate Dean for Academic Affairs for the College of Public Health, University of South Florida, 2004-2005</w:t>
      </w:r>
    </w:p>
    <w:p w14:paraId="3D62DDC4" w14:textId="77777777" w:rsidR="004C2CB0" w:rsidRDefault="004C2CB0">
      <w:pPr>
        <w:tabs>
          <w:tab w:val="center" w:pos="4680"/>
        </w:tabs>
        <w:suppressAutoHyphens/>
        <w:ind w:left="720"/>
        <w:rPr>
          <w:rFonts w:ascii="Times New Roman" w:hAnsi="Times New Roman"/>
        </w:rPr>
      </w:pPr>
    </w:p>
    <w:p w14:paraId="6F5E1048" w14:textId="78E9D37A" w:rsidR="00CE2C0C" w:rsidRDefault="00CE2C0C">
      <w:pPr>
        <w:tabs>
          <w:tab w:val="center" w:pos="4680"/>
        </w:tabs>
        <w:suppressAutoHyphens/>
        <w:ind w:left="720"/>
        <w:rPr>
          <w:rFonts w:ascii="Times New Roman" w:hAnsi="Times New Roman"/>
        </w:rPr>
      </w:pPr>
      <w:r>
        <w:rPr>
          <w:rFonts w:ascii="Times New Roman" w:hAnsi="Times New Roman"/>
        </w:rPr>
        <w:t>Awarded Promotion to Full Professor, University of South Florida, 2004</w:t>
      </w:r>
    </w:p>
    <w:p w14:paraId="06A39019" w14:textId="77777777" w:rsidR="00DB5BA6" w:rsidRDefault="00CE2C0C">
      <w:pPr>
        <w:tabs>
          <w:tab w:val="left" w:pos="-720"/>
        </w:tabs>
        <w:suppressAutoHyphens/>
        <w:rPr>
          <w:rFonts w:ascii="Times New Roman" w:hAnsi="Times New Roman"/>
        </w:rPr>
      </w:pPr>
      <w:r>
        <w:rPr>
          <w:rFonts w:ascii="Times New Roman" w:hAnsi="Times New Roman"/>
        </w:rPr>
        <w:tab/>
      </w:r>
    </w:p>
    <w:p w14:paraId="4BDBBEF6" w14:textId="77777777" w:rsidR="00CE2C0C" w:rsidRDefault="00DB5BA6">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President’s Aw</w:t>
      </w:r>
      <w:r w:rsidR="001B7B95">
        <w:rPr>
          <w:rFonts w:ascii="Times New Roman" w:hAnsi="Times New Roman"/>
        </w:rPr>
        <w:t>ard for Faculty Excellence, 2003</w:t>
      </w:r>
      <w:r w:rsidR="00CE2C0C">
        <w:rPr>
          <w:rFonts w:ascii="Times New Roman" w:hAnsi="Times New Roman"/>
        </w:rPr>
        <w:t>.</w:t>
      </w:r>
    </w:p>
    <w:p w14:paraId="4839BFD4" w14:textId="77777777" w:rsidR="00154B61" w:rsidRDefault="00DB5BA6" w:rsidP="00EB60D8">
      <w:pPr>
        <w:tabs>
          <w:tab w:val="left" w:pos="-720"/>
        </w:tabs>
        <w:suppressAutoHyphens/>
        <w:rPr>
          <w:rFonts w:ascii="Times New Roman" w:hAnsi="Times New Roman"/>
        </w:rPr>
      </w:pPr>
      <w:r>
        <w:rPr>
          <w:rFonts w:ascii="Times New Roman" w:hAnsi="Times New Roman"/>
        </w:rPr>
        <w:tab/>
      </w:r>
    </w:p>
    <w:p w14:paraId="6A810766" w14:textId="77777777" w:rsidR="00CE2C0C" w:rsidRDefault="00154B61" w:rsidP="00EB60D8">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Elected as Vice President of the College of Public Hea</w:t>
      </w:r>
      <w:r w:rsidR="001B7B95">
        <w:rPr>
          <w:rFonts w:ascii="Times New Roman" w:hAnsi="Times New Roman"/>
        </w:rPr>
        <w:t>lth Faculty Assembly, 2002-2004</w:t>
      </w:r>
    </w:p>
    <w:p w14:paraId="39E432C7" w14:textId="77777777" w:rsidR="0015073B" w:rsidRDefault="0015073B">
      <w:pPr>
        <w:tabs>
          <w:tab w:val="left" w:pos="-720"/>
        </w:tabs>
        <w:suppressAutoHyphens/>
        <w:ind w:left="720"/>
        <w:rPr>
          <w:rFonts w:ascii="Times New Roman" w:hAnsi="Times New Roman"/>
        </w:rPr>
      </w:pPr>
    </w:p>
    <w:p w14:paraId="3D3D4CBC" w14:textId="0CAF3DD8" w:rsidR="00CE2C0C" w:rsidRDefault="00CE2C0C">
      <w:pPr>
        <w:tabs>
          <w:tab w:val="left" w:pos="-720"/>
        </w:tabs>
        <w:suppressAutoHyphens/>
        <w:ind w:left="720"/>
        <w:rPr>
          <w:rFonts w:ascii="Times New Roman" w:hAnsi="Times New Roman"/>
        </w:rPr>
      </w:pPr>
      <w:r>
        <w:rPr>
          <w:rFonts w:ascii="Times New Roman" w:hAnsi="Times New Roman"/>
        </w:rPr>
        <w:t>Appointed as a Senior Research Scientist of the James and Jennifer Harrell Center for the Study of Domestic Violence, 2000.</w:t>
      </w:r>
    </w:p>
    <w:p w14:paraId="69F2F34B" w14:textId="77777777" w:rsidR="000633F1" w:rsidRDefault="000633F1" w:rsidP="000B2C55">
      <w:pPr>
        <w:tabs>
          <w:tab w:val="left" w:pos="-720"/>
        </w:tabs>
        <w:suppressAutoHyphens/>
        <w:ind w:left="720"/>
        <w:rPr>
          <w:rFonts w:ascii="Times New Roman" w:hAnsi="Times New Roman"/>
        </w:rPr>
      </w:pPr>
    </w:p>
    <w:p w14:paraId="16C710AC" w14:textId="6A5971A0" w:rsidR="00E84D5E" w:rsidRDefault="00CE2C0C" w:rsidP="000B2C55">
      <w:pPr>
        <w:tabs>
          <w:tab w:val="left" w:pos="-720"/>
        </w:tabs>
        <w:suppressAutoHyphens/>
        <w:ind w:left="720"/>
        <w:rPr>
          <w:rFonts w:ascii="Times New Roman" w:hAnsi="Times New Roman"/>
        </w:rPr>
      </w:pPr>
      <w:r>
        <w:rPr>
          <w:rFonts w:ascii="Times New Roman" w:hAnsi="Times New Roman"/>
        </w:rPr>
        <w:t>Awarded a one-semester sabbatical for the Fall, 1999 semest</w:t>
      </w:r>
      <w:r w:rsidR="001B7B95">
        <w:rPr>
          <w:rFonts w:ascii="Times New Roman" w:hAnsi="Times New Roman"/>
        </w:rPr>
        <w:t>er, University of South Florida</w:t>
      </w:r>
      <w:r>
        <w:rPr>
          <w:rFonts w:ascii="Times New Roman" w:hAnsi="Times New Roman"/>
        </w:rPr>
        <w:tab/>
      </w:r>
    </w:p>
    <w:p w14:paraId="7E2FCB1C" w14:textId="6073104C" w:rsidR="00812B87" w:rsidRDefault="00184CAD">
      <w:pPr>
        <w:tabs>
          <w:tab w:val="left" w:pos="-720"/>
        </w:tabs>
        <w:suppressAutoHyphens/>
        <w:ind w:left="720" w:hanging="720"/>
        <w:rPr>
          <w:rFonts w:ascii="Times New Roman" w:hAnsi="Times New Roman"/>
        </w:rPr>
      </w:pPr>
      <w:r>
        <w:rPr>
          <w:rFonts w:ascii="Times New Roman" w:hAnsi="Times New Roman"/>
        </w:rPr>
        <w:tab/>
      </w:r>
      <w:r w:rsidR="000A1729">
        <w:rPr>
          <w:rFonts w:ascii="Times New Roman" w:hAnsi="Times New Roman"/>
        </w:rPr>
        <w:tab/>
      </w:r>
    </w:p>
    <w:p w14:paraId="7606C201" w14:textId="0A8FEF21" w:rsidR="00CE2C0C" w:rsidRDefault="00812B87">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Public Health Possibilities 1999 Special Partner Award, College of Public Health, Un</w:t>
      </w:r>
      <w:r w:rsidR="001B7B95">
        <w:rPr>
          <w:rFonts w:ascii="Times New Roman" w:hAnsi="Times New Roman"/>
        </w:rPr>
        <w:t>iversity of South Florida, 1999</w:t>
      </w:r>
      <w:r w:rsidR="00CE2C0C">
        <w:rPr>
          <w:rFonts w:ascii="Times New Roman" w:hAnsi="Times New Roman"/>
        </w:rPr>
        <w:tab/>
      </w:r>
    </w:p>
    <w:p w14:paraId="2EB542FB" w14:textId="77777777" w:rsidR="00AE2A5F" w:rsidRDefault="00AE2A5F">
      <w:pPr>
        <w:tabs>
          <w:tab w:val="left" w:pos="-720"/>
        </w:tabs>
        <w:suppressAutoHyphens/>
        <w:ind w:left="720"/>
        <w:rPr>
          <w:rFonts w:ascii="Times New Roman" w:hAnsi="Times New Roman"/>
        </w:rPr>
      </w:pPr>
    </w:p>
    <w:p w14:paraId="46BFC752" w14:textId="070A3C3A" w:rsidR="00CE2C0C" w:rsidRDefault="00CE2C0C">
      <w:pPr>
        <w:tabs>
          <w:tab w:val="left" w:pos="-720"/>
        </w:tabs>
        <w:suppressAutoHyphens/>
        <w:ind w:left="720"/>
        <w:rPr>
          <w:rFonts w:ascii="Times New Roman" w:hAnsi="Times New Roman"/>
        </w:rPr>
      </w:pPr>
      <w:r>
        <w:rPr>
          <w:rFonts w:ascii="Times New Roman" w:hAnsi="Times New Roman"/>
        </w:rPr>
        <w:t>Teaching Incentive Program (TIP) Award, College of Public Health, University of S</w:t>
      </w:r>
      <w:r w:rsidR="001B7B95">
        <w:rPr>
          <w:rFonts w:ascii="Times New Roman" w:hAnsi="Times New Roman"/>
        </w:rPr>
        <w:t>outh Florida, November 19, 1998</w:t>
      </w:r>
    </w:p>
    <w:p w14:paraId="3E4182B0" w14:textId="77777777" w:rsidR="00614F2A" w:rsidRDefault="00614F2A">
      <w:pPr>
        <w:tabs>
          <w:tab w:val="left" w:pos="-720"/>
        </w:tabs>
        <w:suppressAutoHyphens/>
        <w:ind w:left="720"/>
        <w:rPr>
          <w:rFonts w:ascii="Times New Roman" w:hAnsi="Times New Roman"/>
        </w:rPr>
      </w:pPr>
    </w:p>
    <w:p w14:paraId="4CEDC605" w14:textId="29E85A86" w:rsidR="00CE2C0C" w:rsidRDefault="00CE2C0C">
      <w:pPr>
        <w:tabs>
          <w:tab w:val="left" w:pos="-720"/>
        </w:tabs>
        <w:suppressAutoHyphens/>
        <w:ind w:left="720"/>
        <w:rPr>
          <w:rFonts w:ascii="Times New Roman" w:hAnsi="Times New Roman"/>
          <w:b/>
        </w:rPr>
      </w:pPr>
      <w:r>
        <w:rPr>
          <w:rFonts w:ascii="Times New Roman" w:hAnsi="Times New Roman"/>
        </w:rPr>
        <w:t xml:space="preserve">Certificate of Appreciation for the preparation of the Council on Education for Public Health (CEPH) </w:t>
      </w:r>
      <w:r w:rsidR="00373672">
        <w:rPr>
          <w:rFonts w:ascii="Times New Roman" w:hAnsi="Times New Roman"/>
        </w:rPr>
        <w:t>self-study</w:t>
      </w:r>
      <w:r>
        <w:rPr>
          <w:rFonts w:ascii="Times New Roman" w:hAnsi="Times New Roman"/>
        </w:rPr>
        <w:t xml:space="preserve"> document and site visit, University of South Florida College of Public Health, April 9, 1998</w:t>
      </w:r>
    </w:p>
    <w:p w14:paraId="58D2796B" w14:textId="77777777" w:rsidR="00270D50" w:rsidRDefault="00F01161">
      <w:pPr>
        <w:tabs>
          <w:tab w:val="left" w:pos="-720"/>
        </w:tabs>
        <w:suppressAutoHyphens/>
        <w:ind w:left="720" w:hanging="720"/>
        <w:rPr>
          <w:rFonts w:ascii="Times New Roman" w:hAnsi="Times New Roman"/>
        </w:rPr>
      </w:pPr>
      <w:r>
        <w:rPr>
          <w:rFonts w:ascii="Times New Roman" w:hAnsi="Times New Roman"/>
        </w:rPr>
        <w:tab/>
      </w:r>
    </w:p>
    <w:p w14:paraId="1D88E247" w14:textId="77777777" w:rsidR="00CE2C0C" w:rsidRDefault="00270D50">
      <w:pPr>
        <w:tabs>
          <w:tab w:val="left" w:pos="-720"/>
        </w:tabs>
        <w:suppressAutoHyphens/>
        <w:ind w:left="720" w:hanging="720"/>
        <w:rPr>
          <w:rFonts w:ascii="Times New Roman" w:hAnsi="Times New Roman"/>
        </w:rPr>
      </w:pPr>
      <w:r>
        <w:rPr>
          <w:rFonts w:ascii="Times New Roman" w:hAnsi="Times New Roman"/>
        </w:rPr>
        <w:tab/>
      </w:r>
      <w:r w:rsidR="00CE2C0C">
        <w:rPr>
          <w:rFonts w:ascii="Times New Roman" w:hAnsi="Times New Roman"/>
        </w:rPr>
        <w:t>Faculty Recognition Award for Research, University of South Florida Health Sciences Center, February 1</w:t>
      </w:r>
      <w:r w:rsidR="001B7B95">
        <w:rPr>
          <w:rFonts w:ascii="Times New Roman" w:hAnsi="Times New Roman"/>
        </w:rPr>
        <w:t>3, 1997</w:t>
      </w:r>
    </w:p>
    <w:p w14:paraId="226BFAE5" w14:textId="77777777" w:rsidR="0075453D" w:rsidRDefault="00847456">
      <w:pPr>
        <w:tabs>
          <w:tab w:val="left" w:pos="-720"/>
        </w:tabs>
        <w:suppressAutoHyphens/>
        <w:rPr>
          <w:rFonts w:ascii="Times New Roman" w:hAnsi="Times New Roman"/>
        </w:rPr>
      </w:pPr>
      <w:r>
        <w:rPr>
          <w:rFonts w:ascii="Times New Roman" w:hAnsi="Times New Roman"/>
        </w:rPr>
        <w:tab/>
      </w:r>
    </w:p>
    <w:p w14:paraId="49199B5B" w14:textId="2384F22B" w:rsidR="00CE2C0C" w:rsidRDefault="0075453D">
      <w:pPr>
        <w:tabs>
          <w:tab w:val="left" w:pos="-720"/>
        </w:tabs>
        <w:suppressAutoHyphens/>
        <w:rPr>
          <w:rFonts w:ascii="Times New Roman" w:hAnsi="Times New Roman"/>
        </w:rPr>
      </w:pPr>
      <w:r>
        <w:rPr>
          <w:rFonts w:ascii="Times New Roman" w:hAnsi="Times New Roman"/>
        </w:rPr>
        <w:tab/>
      </w:r>
      <w:r w:rsidR="00CE2C0C">
        <w:rPr>
          <w:rFonts w:ascii="Times New Roman" w:hAnsi="Times New Roman"/>
        </w:rPr>
        <w:t xml:space="preserve">Awarded Tenure and Promotion to Associate Professor, University of South Florida, </w:t>
      </w:r>
      <w:r w:rsidR="00CE2C0C">
        <w:rPr>
          <w:rFonts w:ascii="Times New Roman" w:hAnsi="Times New Roman"/>
        </w:rPr>
        <w:tab/>
        <w:t>1996</w:t>
      </w:r>
    </w:p>
    <w:p w14:paraId="3346AE87" w14:textId="77777777" w:rsidR="00B54107" w:rsidRDefault="00B54107" w:rsidP="00CD31A1">
      <w:pPr>
        <w:tabs>
          <w:tab w:val="left" w:pos="-720"/>
        </w:tabs>
        <w:suppressAutoHyphens/>
        <w:ind w:left="720"/>
        <w:rPr>
          <w:rFonts w:ascii="Times New Roman" w:hAnsi="Times New Roman"/>
        </w:rPr>
      </w:pPr>
    </w:p>
    <w:p w14:paraId="542D4350" w14:textId="51C95174" w:rsidR="00CE2C0C" w:rsidRDefault="00CE2C0C" w:rsidP="00CD31A1">
      <w:pPr>
        <w:tabs>
          <w:tab w:val="left" w:pos="-720"/>
        </w:tabs>
        <w:suppressAutoHyphens/>
        <w:ind w:left="720"/>
        <w:rPr>
          <w:rFonts w:ascii="Times New Roman" w:hAnsi="Times New Roman"/>
        </w:rPr>
      </w:pPr>
      <w:r>
        <w:rPr>
          <w:rFonts w:ascii="Times New Roman" w:hAnsi="Times New Roman"/>
        </w:rPr>
        <w:lastRenderedPageBreak/>
        <w:t>Exceptional Community Service Award, University of South Florida College of Public Health, May 3, 1994.</w:t>
      </w:r>
    </w:p>
    <w:p w14:paraId="677C2A4E" w14:textId="77777777" w:rsidR="00B34FAA" w:rsidRDefault="00B34FAA">
      <w:pPr>
        <w:tabs>
          <w:tab w:val="left" w:pos="-720"/>
        </w:tabs>
        <w:suppressAutoHyphens/>
        <w:ind w:left="720"/>
        <w:rPr>
          <w:rFonts w:ascii="Times New Roman" w:hAnsi="Times New Roman"/>
          <w:i/>
          <w:iCs/>
        </w:rPr>
      </w:pPr>
    </w:p>
    <w:p w14:paraId="216FCECD" w14:textId="53F97008" w:rsidR="00CE2C0C" w:rsidRDefault="00CE2C0C">
      <w:pPr>
        <w:tabs>
          <w:tab w:val="left" w:pos="-720"/>
        </w:tabs>
        <w:suppressAutoHyphens/>
        <w:ind w:left="720"/>
        <w:rPr>
          <w:rFonts w:ascii="Times New Roman" w:hAnsi="Times New Roman"/>
          <w:i/>
          <w:iCs/>
        </w:rPr>
      </w:pPr>
      <w:r>
        <w:rPr>
          <w:rFonts w:ascii="Times New Roman" w:hAnsi="Times New Roman"/>
          <w:i/>
          <w:iCs/>
        </w:rPr>
        <w:t>Tampa Bay Region</w:t>
      </w:r>
    </w:p>
    <w:p w14:paraId="499BF2A0" w14:textId="77777777" w:rsidR="00BC2A68" w:rsidRDefault="00BC2A68">
      <w:pPr>
        <w:tabs>
          <w:tab w:val="left" w:pos="-720"/>
        </w:tabs>
        <w:suppressAutoHyphens/>
        <w:ind w:left="720"/>
        <w:rPr>
          <w:rFonts w:ascii="Times New Roman" w:hAnsi="Times New Roman"/>
        </w:rPr>
      </w:pPr>
    </w:p>
    <w:p w14:paraId="6A8C8F60" w14:textId="6D434ADD" w:rsidR="00A95E80" w:rsidRDefault="00CE2C0C">
      <w:pPr>
        <w:tabs>
          <w:tab w:val="left" w:pos="-720"/>
        </w:tabs>
        <w:suppressAutoHyphens/>
        <w:ind w:left="720"/>
        <w:rPr>
          <w:rFonts w:ascii="Times New Roman" w:hAnsi="Times New Roman"/>
        </w:rPr>
      </w:pPr>
      <w:r>
        <w:rPr>
          <w:rFonts w:ascii="Times New Roman" w:hAnsi="Times New Roman"/>
        </w:rPr>
        <w:t xml:space="preserve">Recipient of the 2005 Tampa Bay Business Journal’s 2005 Health Care Heroes Award </w:t>
      </w:r>
    </w:p>
    <w:p w14:paraId="2D655794" w14:textId="77777777" w:rsidR="00174740" w:rsidRDefault="00CE2C0C">
      <w:pPr>
        <w:tabs>
          <w:tab w:val="left" w:pos="-720"/>
        </w:tabs>
        <w:suppressAutoHyphens/>
        <w:ind w:left="720"/>
        <w:rPr>
          <w:rFonts w:ascii="Times New Roman" w:hAnsi="Times New Roman"/>
        </w:rPr>
      </w:pPr>
      <w:r>
        <w:rPr>
          <w:rFonts w:ascii="Times New Roman" w:hAnsi="Times New Roman"/>
        </w:rPr>
        <w:t>for Health Care Educator</w:t>
      </w:r>
    </w:p>
    <w:p w14:paraId="4F2842BD" w14:textId="77777777" w:rsidR="004C2CB0" w:rsidRDefault="004C2CB0">
      <w:pPr>
        <w:tabs>
          <w:tab w:val="left" w:pos="-720"/>
        </w:tabs>
        <w:suppressAutoHyphens/>
        <w:ind w:left="720"/>
        <w:rPr>
          <w:rFonts w:ascii="Times New Roman" w:hAnsi="Times New Roman"/>
        </w:rPr>
      </w:pPr>
    </w:p>
    <w:p w14:paraId="055E2C65" w14:textId="14E27828" w:rsidR="00FD68C4" w:rsidRDefault="00CE2C0C">
      <w:pPr>
        <w:tabs>
          <w:tab w:val="left" w:pos="-720"/>
        </w:tabs>
        <w:suppressAutoHyphens/>
        <w:ind w:left="720"/>
        <w:rPr>
          <w:rFonts w:ascii="Times New Roman" w:hAnsi="Times New Roman"/>
        </w:rPr>
      </w:pPr>
      <w:r>
        <w:rPr>
          <w:rFonts w:ascii="Times New Roman" w:hAnsi="Times New Roman"/>
        </w:rPr>
        <w:t>Inducted into Who’s Who in Tampa Bay Business, 2005</w:t>
      </w:r>
    </w:p>
    <w:p w14:paraId="22D58F71" w14:textId="1C97992E" w:rsidR="00C25DAA" w:rsidRDefault="00C25DAA" w:rsidP="00BC60C1">
      <w:pPr>
        <w:widowControl/>
        <w:overflowPunct/>
        <w:autoSpaceDE/>
        <w:autoSpaceDN/>
        <w:adjustRightInd/>
        <w:textAlignment w:val="auto"/>
        <w:rPr>
          <w:rFonts w:ascii="Times New Roman" w:hAnsi="Times New Roman"/>
          <w:b/>
        </w:rPr>
      </w:pPr>
    </w:p>
    <w:p w14:paraId="7EDC392C" w14:textId="77777777" w:rsidR="00A6153C" w:rsidRDefault="00A6153C" w:rsidP="00BC60C1">
      <w:pPr>
        <w:widowControl/>
        <w:overflowPunct/>
        <w:autoSpaceDE/>
        <w:autoSpaceDN/>
        <w:adjustRightInd/>
        <w:textAlignment w:val="auto"/>
        <w:rPr>
          <w:rFonts w:ascii="Times New Roman" w:hAnsi="Times New Roman"/>
          <w:b/>
        </w:rPr>
      </w:pPr>
    </w:p>
    <w:p w14:paraId="0CF88FA7" w14:textId="578BA213" w:rsidR="00CE2C0C" w:rsidRPr="00F93D13" w:rsidRDefault="00CE2C0C" w:rsidP="00BC60C1">
      <w:pPr>
        <w:widowControl/>
        <w:overflowPunct/>
        <w:autoSpaceDE/>
        <w:autoSpaceDN/>
        <w:adjustRightInd/>
        <w:textAlignment w:val="auto"/>
        <w:rPr>
          <w:rFonts w:ascii="Times New Roman" w:hAnsi="Times New Roman"/>
          <w:b/>
        </w:rPr>
      </w:pPr>
      <w:r w:rsidRPr="00F93D13">
        <w:rPr>
          <w:rFonts w:ascii="Times New Roman" w:hAnsi="Times New Roman"/>
          <w:b/>
        </w:rPr>
        <w:t>NATIONAL REGISTRY</w:t>
      </w:r>
    </w:p>
    <w:p w14:paraId="36ABB34A" w14:textId="77777777" w:rsidR="00CE2C0C" w:rsidRDefault="00CE2C0C">
      <w:pPr>
        <w:tabs>
          <w:tab w:val="left" w:pos="-720"/>
        </w:tabs>
        <w:suppressAutoHyphens/>
        <w:rPr>
          <w:rFonts w:ascii="Times New Roman" w:hAnsi="Times New Roman"/>
        </w:rPr>
      </w:pPr>
    </w:p>
    <w:p w14:paraId="7409EB81" w14:textId="77777777" w:rsidR="007E0C5F" w:rsidRDefault="00CE2C0C" w:rsidP="00FF0D1C">
      <w:pPr>
        <w:tabs>
          <w:tab w:val="left" w:pos="-720"/>
        </w:tabs>
        <w:suppressAutoHyphens/>
        <w:rPr>
          <w:rFonts w:ascii="Times New Roman" w:hAnsi="Times New Roman"/>
        </w:rPr>
      </w:pPr>
      <w:r>
        <w:rPr>
          <w:rFonts w:ascii="Times New Roman" w:hAnsi="Times New Roman"/>
        </w:rPr>
        <w:t xml:space="preserve">          American Society of Clinical Pathologists (ASCP) Registered Medical Technologist</w:t>
      </w:r>
      <w:r w:rsidR="00CF69BA">
        <w:rPr>
          <w:rFonts w:ascii="Times New Roman" w:hAnsi="Times New Roman"/>
        </w:rPr>
        <w:t xml:space="preserve"> </w:t>
      </w:r>
    </w:p>
    <w:p w14:paraId="612D208D" w14:textId="77777777" w:rsidR="00763CDD" w:rsidRDefault="00763CDD" w:rsidP="00FF0D1C">
      <w:pPr>
        <w:tabs>
          <w:tab w:val="left" w:pos="-720"/>
        </w:tabs>
        <w:suppressAutoHyphens/>
        <w:rPr>
          <w:rFonts w:ascii="Times New Roman" w:hAnsi="Times New Roman"/>
          <w:b/>
        </w:rPr>
      </w:pPr>
    </w:p>
    <w:p w14:paraId="03AE0D54" w14:textId="77777777" w:rsidR="00763CDD" w:rsidRDefault="00763CDD" w:rsidP="00FF0D1C">
      <w:pPr>
        <w:tabs>
          <w:tab w:val="left" w:pos="-720"/>
        </w:tabs>
        <w:suppressAutoHyphens/>
        <w:rPr>
          <w:rFonts w:ascii="Times New Roman" w:hAnsi="Times New Roman"/>
          <w:b/>
        </w:rPr>
      </w:pPr>
    </w:p>
    <w:p w14:paraId="23CE6909" w14:textId="1A6321FE" w:rsidR="004C1CC6" w:rsidRDefault="004C1CC6" w:rsidP="00FF0D1C">
      <w:pPr>
        <w:tabs>
          <w:tab w:val="left" w:pos="-720"/>
        </w:tabs>
        <w:suppressAutoHyphens/>
        <w:rPr>
          <w:rFonts w:ascii="Times New Roman" w:hAnsi="Times New Roman"/>
          <w:b/>
        </w:rPr>
      </w:pPr>
      <w:r>
        <w:rPr>
          <w:rFonts w:ascii="Times New Roman" w:hAnsi="Times New Roman"/>
          <w:b/>
        </w:rPr>
        <w:t>CERTIFICATION IN PUBLIC HEALTH</w:t>
      </w:r>
    </w:p>
    <w:p w14:paraId="40A0447A" w14:textId="77777777" w:rsidR="004C1CC6" w:rsidRDefault="004C1CC6" w:rsidP="00FF0D1C">
      <w:pPr>
        <w:tabs>
          <w:tab w:val="left" w:pos="-720"/>
        </w:tabs>
        <w:suppressAutoHyphens/>
        <w:rPr>
          <w:rFonts w:ascii="Times New Roman" w:hAnsi="Times New Roman"/>
          <w:b/>
        </w:rPr>
      </w:pPr>
      <w:r>
        <w:rPr>
          <w:rFonts w:ascii="Times New Roman" w:hAnsi="Times New Roman"/>
          <w:b/>
        </w:rPr>
        <w:tab/>
      </w:r>
    </w:p>
    <w:p w14:paraId="5F6FDDBA" w14:textId="77777777" w:rsidR="00AF42E5" w:rsidRDefault="004C1CC6" w:rsidP="0054610B">
      <w:pPr>
        <w:tabs>
          <w:tab w:val="left" w:pos="-720"/>
        </w:tabs>
        <w:suppressAutoHyphens/>
        <w:ind w:left="720"/>
        <w:rPr>
          <w:rFonts w:ascii="Times New Roman" w:hAnsi="Times New Roman"/>
        </w:rPr>
      </w:pPr>
      <w:r>
        <w:rPr>
          <w:rFonts w:ascii="Times New Roman" w:hAnsi="Times New Roman"/>
        </w:rPr>
        <w:t xml:space="preserve">Certification in Public Health, </w:t>
      </w:r>
      <w:r w:rsidR="00F13969">
        <w:rPr>
          <w:rFonts w:ascii="Times New Roman" w:hAnsi="Times New Roman"/>
        </w:rPr>
        <w:t xml:space="preserve">(National Board of Public Health Examiners), </w:t>
      </w:r>
      <w:r>
        <w:rPr>
          <w:rFonts w:ascii="Times New Roman" w:hAnsi="Times New Roman"/>
        </w:rPr>
        <w:t>2015</w:t>
      </w:r>
      <w:r w:rsidR="00AF42E5">
        <w:rPr>
          <w:rFonts w:ascii="Times New Roman" w:hAnsi="Times New Roman"/>
        </w:rPr>
        <w:t>-Present</w:t>
      </w:r>
    </w:p>
    <w:p w14:paraId="32DFC457" w14:textId="77777777" w:rsidR="00D2153C" w:rsidRDefault="00D2153C" w:rsidP="00AF42E5">
      <w:pPr>
        <w:tabs>
          <w:tab w:val="left" w:pos="-720"/>
        </w:tabs>
        <w:suppressAutoHyphens/>
        <w:rPr>
          <w:rFonts w:ascii="Times New Roman" w:hAnsi="Times New Roman"/>
          <w:b/>
        </w:rPr>
      </w:pPr>
    </w:p>
    <w:p w14:paraId="4F9316E1" w14:textId="027CD5B0" w:rsidR="00AF42E5" w:rsidRPr="00AF42E5" w:rsidRDefault="00AF42E5" w:rsidP="00AF42E5">
      <w:pPr>
        <w:tabs>
          <w:tab w:val="left" w:pos="-720"/>
        </w:tabs>
        <w:suppressAutoHyphens/>
        <w:rPr>
          <w:rFonts w:ascii="Times New Roman" w:hAnsi="Times New Roman"/>
        </w:rPr>
      </w:pPr>
      <w:r>
        <w:rPr>
          <w:rFonts w:ascii="Times New Roman" w:hAnsi="Times New Roman"/>
          <w:b/>
        </w:rPr>
        <w:t>OTHER CERTIFICATION</w:t>
      </w:r>
    </w:p>
    <w:p w14:paraId="58E19D83" w14:textId="77777777" w:rsidR="00AF42E5" w:rsidRDefault="00AF42E5" w:rsidP="0054610B">
      <w:pPr>
        <w:tabs>
          <w:tab w:val="left" w:pos="-720"/>
        </w:tabs>
        <w:suppressAutoHyphens/>
        <w:ind w:left="720"/>
        <w:rPr>
          <w:rFonts w:ascii="Times New Roman" w:hAnsi="Times New Roman"/>
          <w:b/>
        </w:rPr>
      </w:pPr>
    </w:p>
    <w:p w14:paraId="62649A62" w14:textId="57EAE7F5" w:rsidR="00AF42E5" w:rsidRDefault="00AF42E5" w:rsidP="0054610B">
      <w:pPr>
        <w:tabs>
          <w:tab w:val="left" w:pos="-720"/>
        </w:tabs>
        <w:suppressAutoHyphens/>
        <w:ind w:left="720"/>
        <w:rPr>
          <w:rFonts w:ascii="Times New Roman" w:hAnsi="Times New Roman"/>
        </w:rPr>
      </w:pPr>
      <w:r>
        <w:rPr>
          <w:rFonts w:ascii="Times New Roman" w:hAnsi="Times New Roman"/>
        </w:rPr>
        <w:t>Mental Health First Aid USA</w:t>
      </w:r>
      <w:r w:rsidR="008A0424">
        <w:rPr>
          <w:rFonts w:ascii="Times New Roman" w:hAnsi="Times New Roman"/>
        </w:rPr>
        <w:t>. 2019-Present</w:t>
      </w:r>
    </w:p>
    <w:p w14:paraId="761AD6BF" w14:textId="77777777" w:rsidR="007338CC" w:rsidRDefault="007338CC" w:rsidP="0054610B">
      <w:pPr>
        <w:tabs>
          <w:tab w:val="left" w:pos="-720"/>
        </w:tabs>
        <w:suppressAutoHyphens/>
        <w:ind w:left="720"/>
        <w:rPr>
          <w:rFonts w:ascii="Times New Roman" w:hAnsi="Times New Roman"/>
        </w:rPr>
      </w:pPr>
    </w:p>
    <w:p w14:paraId="69D17A7E" w14:textId="24552178" w:rsidR="006050A1" w:rsidRDefault="006050A1" w:rsidP="0054610B">
      <w:pPr>
        <w:tabs>
          <w:tab w:val="left" w:pos="-720"/>
        </w:tabs>
        <w:suppressAutoHyphens/>
        <w:ind w:left="720"/>
        <w:rPr>
          <w:rFonts w:ascii="Times New Roman" w:hAnsi="Times New Roman"/>
        </w:rPr>
      </w:pPr>
    </w:p>
    <w:p w14:paraId="5E9B8D28" w14:textId="0564888F" w:rsidR="00CE2C0C" w:rsidRPr="00FF0D1C" w:rsidRDefault="00CE2C0C" w:rsidP="00FF0D1C">
      <w:pPr>
        <w:tabs>
          <w:tab w:val="left" w:pos="-720"/>
        </w:tabs>
        <w:suppressAutoHyphens/>
        <w:rPr>
          <w:rFonts w:ascii="Times New Roman" w:hAnsi="Times New Roman"/>
          <w:b/>
        </w:rPr>
      </w:pPr>
      <w:r w:rsidRPr="00FF0D1C">
        <w:rPr>
          <w:rFonts w:ascii="Times New Roman" w:hAnsi="Times New Roman"/>
          <w:b/>
        </w:rPr>
        <w:t>REFERENCES</w:t>
      </w:r>
    </w:p>
    <w:p w14:paraId="10832DB2" w14:textId="77777777" w:rsidR="00CE2C0C" w:rsidRPr="00FF0D1C" w:rsidRDefault="00CE2C0C">
      <w:pPr>
        <w:pStyle w:val="EndnoteText"/>
        <w:tabs>
          <w:tab w:val="left" w:pos="-720"/>
        </w:tabs>
        <w:suppressAutoHyphens/>
        <w:rPr>
          <w:rFonts w:ascii="Times New Roman" w:hAnsi="Times New Roman"/>
        </w:rPr>
      </w:pPr>
    </w:p>
    <w:p w14:paraId="137CCA4D" w14:textId="5645EC7B" w:rsidR="00CE2C0C" w:rsidRDefault="000633F1" w:rsidP="00D23C4F">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CE2C0C">
        <w:rPr>
          <w:rFonts w:ascii="Times New Roman" w:hAnsi="Times New Roman"/>
        </w:rPr>
        <w:t xml:space="preserve">  Available Upon Request </w:t>
      </w:r>
    </w:p>
    <w:sectPr w:rsidR="00CE2C0C" w:rsidSect="003E412D">
      <w:footerReference w:type="default" r:id="rId29"/>
      <w:endnotePr>
        <w:numFmt w:val="decimal"/>
      </w:endnotePr>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A8BE" w14:textId="77777777" w:rsidR="00772DA2" w:rsidRDefault="00772DA2">
      <w:pPr>
        <w:spacing w:line="20" w:lineRule="exact"/>
      </w:pPr>
    </w:p>
    <w:p w14:paraId="110F649B" w14:textId="77777777" w:rsidR="00772DA2" w:rsidRDefault="00772DA2"/>
  </w:endnote>
  <w:endnote w:type="continuationSeparator" w:id="0">
    <w:p w14:paraId="2C9FB30D" w14:textId="77777777" w:rsidR="00772DA2" w:rsidRDefault="00772DA2">
      <w:r>
        <w:t xml:space="preserve"> </w:t>
      </w:r>
    </w:p>
    <w:p w14:paraId="05A4CE2C" w14:textId="77777777" w:rsidR="00772DA2" w:rsidRDefault="00772DA2"/>
  </w:endnote>
  <w:endnote w:type="continuationNotice" w:id="1">
    <w:p w14:paraId="191230D0" w14:textId="77777777" w:rsidR="00772DA2" w:rsidRDefault="00772DA2">
      <w:r>
        <w:t xml:space="preserve"> </w:t>
      </w:r>
    </w:p>
    <w:p w14:paraId="69E74ED0" w14:textId="77777777" w:rsidR="00772DA2" w:rsidRDefault="00772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Economica">
    <w:altName w:val="Calibri"/>
    <w:charset w:val="00"/>
    <w:family w:val="auto"/>
    <w:pitch w:val="default"/>
  </w:font>
  <w:font w:name="AdvP5D8B">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PSMT-Identity-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BoldMT-Identit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09CC" w14:textId="710E06EE" w:rsidR="00DB4433" w:rsidRDefault="00DB443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DDE">
      <w:rPr>
        <w:rStyle w:val="PageNumber"/>
        <w:noProof/>
      </w:rPr>
      <w:t>94</w:t>
    </w:r>
    <w:r>
      <w:rPr>
        <w:rStyle w:val="PageNumber"/>
      </w:rPr>
      <w:fldChar w:fldCharType="end"/>
    </w:r>
  </w:p>
  <w:p w14:paraId="45B69F44" w14:textId="77777777" w:rsidR="00DB4433" w:rsidRDefault="00DB4433">
    <w:pPr>
      <w:pStyle w:val="Footer"/>
    </w:pPr>
  </w:p>
  <w:p w14:paraId="0A08CA79" w14:textId="77777777" w:rsidR="00DB4433" w:rsidRDefault="00DB4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1E0B" w14:textId="77777777" w:rsidR="00772DA2" w:rsidRDefault="00772DA2">
      <w:r>
        <w:separator/>
      </w:r>
    </w:p>
    <w:p w14:paraId="6C48805B" w14:textId="77777777" w:rsidR="00772DA2" w:rsidRDefault="00772DA2"/>
  </w:footnote>
  <w:footnote w:type="continuationSeparator" w:id="0">
    <w:p w14:paraId="73E3ED30" w14:textId="77777777" w:rsidR="00772DA2" w:rsidRDefault="00772DA2">
      <w:r>
        <w:continuationSeparator/>
      </w:r>
    </w:p>
    <w:p w14:paraId="0A0F5090" w14:textId="77777777" w:rsidR="00772DA2" w:rsidRDefault="00772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07B8"/>
    <w:multiLevelType w:val="multilevel"/>
    <w:tmpl w:val="A2529C1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38DA3CC8"/>
    <w:multiLevelType w:val="hybridMultilevel"/>
    <w:tmpl w:val="172A009C"/>
    <w:lvl w:ilvl="0" w:tplc="A1747F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C4C99"/>
    <w:multiLevelType w:val="multilevel"/>
    <w:tmpl w:val="4356BA54"/>
    <w:lvl w:ilvl="0">
      <w:start w:val="1998"/>
      <w:numFmt w:val="decimal"/>
      <w:lvlText w:val="%1"/>
      <w:legacy w:legacy="1" w:legacySpace="0" w:legacyIndent="0"/>
      <w:lvlJc w:val="left"/>
      <w:rPr>
        <w:rFonts w:cs="Times New Roman"/>
      </w:rPr>
    </w:lvl>
    <w:lvl w:ilvl="1">
      <w:start w:val="200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712"/>
      <w:lvlJc w:val="left"/>
      <w:pPr>
        <w:ind w:left="2712" w:hanging="2712"/>
      </w:pPr>
      <w:rPr>
        <w:rFonts w:cs="Times New Roman"/>
      </w:rPr>
    </w:lvl>
  </w:abstractNum>
  <w:abstractNum w:abstractNumId="3" w15:restartNumberingAfterBreak="0">
    <w:nsid w:val="571F030F"/>
    <w:multiLevelType w:val="multilevel"/>
    <w:tmpl w:val="2486B5F6"/>
    <w:lvl w:ilvl="0">
      <w:start w:val="2010"/>
      <w:numFmt w:val="decimal"/>
      <w:lvlText w:val="%1"/>
      <w:lvlJc w:val="left"/>
      <w:pPr>
        <w:tabs>
          <w:tab w:val="num" w:pos="2880"/>
        </w:tabs>
        <w:ind w:left="2880" w:hanging="2880"/>
      </w:pPr>
      <w:rPr>
        <w:rFonts w:cs="Times New Roman" w:hint="default"/>
      </w:rPr>
    </w:lvl>
    <w:lvl w:ilvl="1">
      <w:start w:val="2013"/>
      <w:numFmt w:val="decimal"/>
      <w:lvlText w:val="%1-%2"/>
      <w:lvlJc w:val="left"/>
      <w:pPr>
        <w:tabs>
          <w:tab w:val="num" w:pos="2880"/>
        </w:tabs>
        <w:ind w:left="2880" w:hanging="2880"/>
      </w:pPr>
      <w:rPr>
        <w:rFonts w:cs="Times New Roman" w:hint="default"/>
      </w:rPr>
    </w:lvl>
    <w:lvl w:ilvl="2">
      <w:start w:val="1"/>
      <w:numFmt w:val="decimal"/>
      <w:lvlText w:val="%1-%2.%3"/>
      <w:lvlJc w:val="left"/>
      <w:pPr>
        <w:tabs>
          <w:tab w:val="num" w:pos="2880"/>
        </w:tabs>
        <w:ind w:left="2880" w:hanging="2880"/>
      </w:pPr>
      <w:rPr>
        <w:rFonts w:cs="Times New Roman" w:hint="default"/>
      </w:rPr>
    </w:lvl>
    <w:lvl w:ilvl="3">
      <w:start w:val="1"/>
      <w:numFmt w:val="decimal"/>
      <w:lvlText w:val="%1-%2.%3.%4"/>
      <w:lvlJc w:val="left"/>
      <w:pPr>
        <w:tabs>
          <w:tab w:val="num" w:pos="2880"/>
        </w:tabs>
        <w:ind w:left="2880" w:hanging="2880"/>
      </w:pPr>
      <w:rPr>
        <w:rFonts w:cs="Times New Roman" w:hint="default"/>
      </w:rPr>
    </w:lvl>
    <w:lvl w:ilvl="4">
      <w:start w:val="1"/>
      <w:numFmt w:val="decimal"/>
      <w:lvlText w:val="%1-%2.%3.%4.%5"/>
      <w:lvlJc w:val="left"/>
      <w:pPr>
        <w:tabs>
          <w:tab w:val="num" w:pos="2880"/>
        </w:tabs>
        <w:ind w:left="2880" w:hanging="2880"/>
      </w:pPr>
      <w:rPr>
        <w:rFonts w:cs="Times New Roman" w:hint="default"/>
      </w:rPr>
    </w:lvl>
    <w:lvl w:ilvl="5">
      <w:start w:val="1"/>
      <w:numFmt w:val="decimal"/>
      <w:lvlText w:val="%1-%2.%3.%4.%5.%6"/>
      <w:lvlJc w:val="left"/>
      <w:pPr>
        <w:tabs>
          <w:tab w:val="num" w:pos="2880"/>
        </w:tabs>
        <w:ind w:left="2880" w:hanging="2880"/>
      </w:pPr>
      <w:rPr>
        <w:rFonts w:cs="Times New Roman" w:hint="default"/>
      </w:rPr>
    </w:lvl>
    <w:lvl w:ilvl="6">
      <w:start w:val="1"/>
      <w:numFmt w:val="decimal"/>
      <w:lvlText w:val="%1-%2.%3.%4.%5.%6.%7"/>
      <w:lvlJc w:val="left"/>
      <w:pPr>
        <w:tabs>
          <w:tab w:val="num" w:pos="2880"/>
        </w:tabs>
        <w:ind w:left="2880" w:hanging="288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 w15:restartNumberingAfterBreak="0">
    <w:nsid w:val="5A7806CC"/>
    <w:multiLevelType w:val="multilevel"/>
    <w:tmpl w:val="4356BA54"/>
    <w:lvl w:ilvl="0">
      <w:start w:val="1998"/>
      <w:numFmt w:val="decimal"/>
      <w:lvlText w:val="%1"/>
      <w:legacy w:legacy="1" w:legacySpace="0" w:legacyIndent="0"/>
      <w:lvlJc w:val="left"/>
      <w:rPr>
        <w:rFonts w:cs="Times New Roman"/>
      </w:rPr>
    </w:lvl>
    <w:lvl w:ilvl="1">
      <w:start w:val="200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712"/>
      <w:lvlJc w:val="left"/>
      <w:pPr>
        <w:ind w:left="2712" w:hanging="2712"/>
      </w:pPr>
      <w:rPr>
        <w:rFonts w:cs="Times New Roman"/>
      </w:rPr>
    </w:lvl>
  </w:abstractNum>
  <w:num w:numId="1" w16cid:durableId="1668828853">
    <w:abstractNumId w:val="2"/>
  </w:num>
  <w:num w:numId="2" w16cid:durableId="123043819">
    <w:abstractNumId w:val="4"/>
  </w:num>
  <w:num w:numId="3" w16cid:durableId="1593582875">
    <w:abstractNumId w:val="3"/>
  </w:num>
  <w:num w:numId="4" w16cid:durableId="1498568408">
    <w:abstractNumId w:val="0"/>
  </w:num>
  <w:num w:numId="5" w16cid:durableId="1091287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Liller">
    <w15:presenceInfo w15:providerId="AD" w15:userId="S::kliller@usf.edu::1d28b209-4e90-4ed2-abc7-4d4cdec9c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MX" w:vendorID="64" w:dllVersion="0" w:nlCheck="1" w:checkStyle="0"/>
  <w:activeWritingStyle w:appName="MSWord" w:lang="fr-FR"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33"/>
    <w:rsid w:val="0000224C"/>
    <w:rsid w:val="00002A82"/>
    <w:rsid w:val="00002CFF"/>
    <w:rsid w:val="00004B32"/>
    <w:rsid w:val="00006A24"/>
    <w:rsid w:val="00007323"/>
    <w:rsid w:val="000101B7"/>
    <w:rsid w:val="00011715"/>
    <w:rsid w:val="00012BCA"/>
    <w:rsid w:val="00012E58"/>
    <w:rsid w:val="00012F2E"/>
    <w:rsid w:val="000146F1"/>
    <w:rsid w:val="00014703"/>
    <w:rsid w:val="00015339"/>
    <w:rsid w:val="000153A2"/>
    <w:rsid w:val="00016598"/>
    <w:rsid w:val="00016F4C"/>
    <w:rsid w:val="000216FD"/>
    <w:rsid w:val="00023AC0"/>
    <w:rsid w:val="000241F6"/>
    <w:rsid w:val="00024AC6"/>
    <w:rsid w:val="00025916"/>
    <w:rsid w:val="00025AF3"/>
    <w:rsid w:val="00026A42"/>
    <w:rsid w:val="000305FE"/>
    <w:rsid w:val="000326CF"/>
    <w:rsid w:val="00032FD3"/>
    <w:rsid w:val="000337B1"/>
    <w:rsid w:val="00034C35"/>
    <w:rsid w:val="000363EF"/>
    <w:rsid w:val="00040D12"/>
    <w:rsid w:val="00041354"/>
    <w:rsid w:val="000413CC"/>
    <w:rsid w:val="0004250D"/>
    <w:rsid w:val="00042554"/>
    <w:rsid w:val="00042E7C"/>
    <w:rsid w:val="00043050"/>
    <w:rsid w:val="00043287"/>
    <w:rsid w:val="00043784"/>
    <w:rsid w:val="000437E8"/>
    <w:rsid w:val="00043B44"/>
    <w:rsid w:val="000458D2"/>
    <w:rsid w:val="000461E6"/>
    <w:rsid w:val="000466B9"/>
    <w:rsid w:val="00047313"/>
    <w:rsid w:val="000474B9"/>
    <w:rsid w:val="000516EC"/>
    <w:rsid w:val="00052A0F"/>
    <w:rsid w:val="00052E88"/>
    <w:rsid w:val="00053762"/>
    <w:rsid w:val="00054BE3"/>
    <w:rsid w:val="000555C8"/>
    <w:rsid w:val="000555EC"/>
    <w:rsid w:val="000569FF"/>
    <w:rsid w:val="00057834"/>
    <w:rsid w:val="00061443"/>
    <w:rsid w:val="00061C9D"/>
    <w:rsid w:val="00062781"/>
    <w:rsid w:val="000629BC"/>
    <w:rsid w:val="00062C73"/>
    <w:rsid w:val="00062CC2"/>
    <w:rsid w:val="000633F1"/>
    <w:rsid w:val="00064196"/>
    <w:rsid w:val="00064548"/>
    <w:rsid w:val="00067338"/>
    <w:rsid w:val="0006752A"/>
    <w:rsid w:val="0007003D"/>
    <w:rsid w:val="00071579"/>
    <w:rsid w:val="00071995"/>
    <w:rsid w:val="00072D72"/>
    <w:rsid w:val="00073195"/>
    <w:rsid w:val="00075210"/>
    <w:rsid w:val="00075C9B"/>
    <w:rsid w:val="00076429"/>
    <w:rsid w:val="00076C09"/>
    <w:rsid w:val="00077D7C"/>
    <w:rsid w:val="0008146C"/>
    <w:rsid w:val="0008577F"/>
    <w:rsid w:val="00086BDE"/>
    <w:rsid w:val="00087BC1"/>
    <w:rsid w:val="000903C6"/>
    <w:rsid w:val="00091DE8"/>
    <w:rsid w:val="00093844"/>
    <w:rsid w:val="00093A65"/>
    <w:rsid w:val="00093CE2"/>
    <w:rsid w:val="00097721"/>
    <w:rsid w:val="000A0201"/>
    <w:rsid w:val="000A0531"/>
    <w:rsid w:val="000A1515"/>
    <w:rsid w:val="000A1729"/>
    <w:rsid w:val="000A4D07"/>
    <w:rsid w:val="000A5085"/>
    <w:rsid w:val="000A59D8"/>
    <w:rsid w:val="000A62CA"/>
    <w:rsid w:val="000A6965"/>
    <w:rsid w:val="000B059A"/>
    <w:rsid w:val="000B2C55"/>
    <w:rsid w:val="000B3E72"/>
    <w:rsid w:val="000B3EC8"/>
    <w:rsid w:val="000B41AE"/>
    <w:rsid w:val="000B48BA"/>
    <w:rsid w:val="000B4BA1"/>
    <w:rsid w:val="000B5660"/>
    <w:rsid w:val="000B6F34"/>
    <w:rsid w:val="000B7F8C"/>
    <w:rsid w:val="000C1990"/>
    <w:rsid w:val="000C208D"/>
    <w:rsid w:val="000C25C8"/>
    <w:rsid w:val="000C4124"/>
    <w:rsid w:val="000C6888"/>
    <w:rsid w:val="000C7502"/>
    <w:rsid w:val="000D03BA"/>
    <w:rsid w:val="000D1752"/>
    <w:rsid w:val="000D1A6C"/>
    <w:rsid w:val="000D3A6D"/>
    <w:rsid w:val="000D60AA"/>
    <w:rsid w:val="000D67B7"/>
    <w:rsid w:val="000D6CA6"/>
    <w:rsid w:val="000D71A1"/>
    <w:rsid w:val="000D7E1E"/>
    <w:rsid w:val="000E4668"/>
    <w:rsid w:val="000E4936"/>
    <w:rsid w:val="000E7550"/>
    <w:rsid w:val="000F0E59"/>
    <w:rsid w:val="000F258C"/>
    <w:rsid w:val="000F2937"/>
    <w:rsid w:val="000F48C7"/>
    <w:rsid w:val="000F57B2"/>
    <w:rsid w:val="001008A0"/>
    <w:rsid w:val="00101074"/>
    <w:rsid w:val="00102684"/>
    <w:rsid w:val="001050F6"/>
    <w:rsid w:val="00105420"/>
    <w:rsid w:val="00110ADE"/>
    <w:rsid w:val="00110BC7"/>
    <w:rsid w:val="00112519"/>
    <w:rsid w:val="001167A3"/>
    <w:rsid w:val="0011727E"/>
    <w:rsid w:val="001207FF"/>
    <w:rsid w:val="001212CD"/>
    <w:rsid w:val="001219CE"/>
    <w:rsid w:val="00121BCC"/>
    <w:rsid w:val="0012342C"/>
    <w:rsid w:val="0012559E"/>
    <w:rsid w:val="0012613B"/>
    <w:rsid w:val="00126C01"/>
    <w:rsid w:val="0012763B"/>
    <w:rsid w:val="00127823"/>
    <w:rsid w:val="00127EBF"/>
    <w:rsid w:val="001312B8"/>
    <w:rsid w:val="00131448"/>
    <w:rsid w:val="0013213B"/>
    <w:rsid w:val="00134172"/>
    <w:rsid w:val="00134AD1"/>
    <w:rsid w:val="00134DC0"/>
    <w:rsid w:val="00134FFC"/>
    <w:rsid w:val="00135253"/>
    <w:rsid w:val="0013629B"/>
    <w:rsid w:val="00136A8D"/>
    <w:rsid w:val="00137287"/>
    <w:rsid w:val="001379A6"/>
    <w:rsid w:val="001405BB"/>
    <w:rsid w:val="001405E5"/>
    <w:rsid w:val="00141622"/>
    <w:rsid w:val="00141D4C"/>
    <w:rsid w:val="00142031"/>
    <w:rsid w:val="00142A67"/>
    <w:rsid w:val="00143478"/>
    <w:rsid w:val="00145E18"/>
    <w:rsid w:val="00146265"/>
    <w:rsid w:val="001463B5"/>
    <w:rsid w:val="00146642"/>
    <w:rsid w:val="00146673"/>
    <w:rsid w:val="001469C1"/>
    <w:rsid w:val="001477CD"/>
    <w:rsid w:val="001505E9"/>
    <w:rsid w:val="0015073B"/>
    <w:rsid w:val="00151E8C"/>
    <w:rsid w:val="00152375"/>
    <w:rsid w:val="0015260C"/>
    <w:rsid w:val="00152C28"/>
    <w:rsid w:val="00154B61"/>
    <w:rsid w:val="001551D8"/>
    <w:rsid w:val="0015559E"/>
    <w:rsid w:val="00155BE5"/>
    <w:rsid w:val="00156564"/>
    <w:rsid w:val="0015675F"/>
    <w:rsid w:val="00157F4E"/>
    <w:rsid w:val="00160B60"/>
    <w:rsid w:val="001619B1"/>
    <w:rsid w:val="001627CF"/>
    <w:rsid w:val="001628EA"/>
    <w:rsid w:val="00162DB1"/>
    <w:rsid w:val="0016352C"/>
    <w:rsid w:val="001639E5"/>
    <w:rsid w:val="0016417D"/>
    <w:rsid w:val="00164CC9"/>
    <w:rsid w:val="001650F5"/>
    <w:rsid w:val="00165732"/>
    <w:rsid w:val="00167379"/>
    <w:rsid w:val="00167A95"/>
    <w:rsid w:val="00167B48"/>
    <w:rsid w:val="00167E7B"/>
    <w:rsid w:val="00170764"/>
    <w:rsid w:val="00171A6B"/>
    <w:rsid w:val="00171CE1"/>
    <w:rsid w:val="001736C4"/>
    <w:rsid w:val="00173DF8"/>
    <w:rsid w:val="00173FE8"/>
    <w:rsid w:val="00174740"/>
    <w:rsid w:val="001748B8"/>
    <w:rsid w:val="00174AEE"/>
    <w:rsid w:val="00175157"/>
    <w:rsid w:val="00175535"/>
    <w:rsid w:val="0017630D"/>
    <w:rsid w:val="00176818"/>
    <w:rsid w:val="001809BE"/>
    <w:rsid w:val="001811DE"/>
    <w:rsid w:val="00181709"/>
    <w:rsid w:val="00181D8A"/>
    <w:rsid w:val="00182175"/>
    <w:rsid w:val="001823AE"/>
    <w:rsid w:val="00182567"/>
    <w:rsid w:val="001834DC"/>
    <w:rsid w:val="00184280"/>
    <w:rsid w:val="00184AE3"/>
    <w:rsid w:val="00184CAD"/>
    <w:rsid w:val="00185D2A"/>
    <w:rsid w:val="00185DDF"/>
    <w:rsid w:val="001872C2"/>
    <w:rsid w:val="00187D9E"/>
    <w:rsid w:val="00190CF5"/>
    <w:rsid w:val="00192EF2"/>
    <w:rsid w:val="001934D1"/>
    <w:rsid w:val="00193CA3"/>
    <w:rsid w:val="00194AB4"/>
    <w:rsid w:val="001951F1"/>
    <w:rsid w:val="001A0021"/>
    <w:rsid w:val="001A1319"/>
    <w:rsid w:val="001A18EB"/>
    <w:rsid w:val="001A25FC"/>
    <w:rsid w:val="001A2F9A"/>
    <w:rsid w:val="001A43B3"/>
    <w:rsid w:val="001A4FBA"/>
    <w:rsid w:val="001A60CD"/>
    <w:rsid w:val="001B1B48"/>
    <w:rsid w:val="001B24EF"/>
    <w:rsid w:val="001B3F6E"/>
    <w:rsid w:val="001B5C7C"/>
    <w:rsid w:val="001B70CF"/>
    <w:rsid w:val="001B7633"/>
    <w:rsid w:val="001B7745"/>
    <w:rsid w:val="001B7B95"/>
    <w:rsid w:val="001B7CDB"/>
    <w:rsid w:val="001C06E1"/>
    <w:rsid w:val="001C136E"/>
    <w:rsid w:val="001C21B6"/>
    <w:rsid w:val="001C21B9"/>
    <w:rsid w:val="001C2655"/>
    <w:rsid w:val="001C2F86"/>
    <w:rsid w:val="001C3B71"/>
    <w:rsid w:val="001C3FD6"/>
    <w:rsid w:val="001C47A3"/>
    <w:rsid w:val="001C4C1F"/>
    <w:rsid w:val="001D0425"/>
    <w:rsid w:val="001D0CEF"/>
    <w:rsid w:val="001D1A1F"/>
    <w:rsid w:val="001D20C5"/>
    <w:rsid w:val="001D4862"/>
    <w:rsid w:val="001D4E1A"/>
    <w:rsid w:val="001D4E30"/>
    <w:rsid w:val="001D5060"/>
    <w:rsid w:val="001D574C"/>
    <w:rsid w:val="001D60E5"/>
    <w:rsid w:val="001D666B"/>
    <w:rsid w:val="001D6D00"/>
    <w:rsid w:val="001D781A"/>
    <w:rsid w:val="001E1AEA"/>
    <w:rsid w:val="001E30B3"/>
    <w:rsid w:val="001E350A"/>
    <w:rsid w:val="001E3B40"/>
    <w:rsid w:val="001E4CE2"/>
    <w:rsid w:val="001E55E8"/>
    <w:rsid w:val="001E5F62"/>
    <w:rsid w:val="001E6437"/>
    <w:rsid w:val="001E6B10"/>
    <w:rsid w:val="001F0C51"/>
    <w:rsid w:val="001F1583"/>
    <w:rsid w:val="001F1FED"/>
    <w:rsid w:val="001F2623"/>
    <w:rsid w:val="001F2630"/>
    <w:rsid w:val="001F4A32"/>
    <w:rsid w:val="001F532D"/>
    <w:rsid w:val="001F6ED2"/>
    <w:rsid w:val="001F7175"/>
    <w:rsid w:val="001F7787"/>
    <w:rsid w:val="00201EBF"/>
    <w:rsid w:val="002023E2"/>
    <w:rsid w:val="0020254B"/>
    <w:rsid w:val="00202C90"/>
    <w:rsid w:val="00202DCB"/>
    <w:rsid w:val="00203907"/>
    <w:rsid w:val="002047B6"/>
    <w:rsid w:val="0020489B"/>
    <w:rsid w:val="00204922"/>
    <w:rsid w:val="002057F6"/>
    <w:rsid w:val="00206660"/>
    <w:rsid w:val="002071F1"/>
    <w:rsid w:val="002117A1"/>
    <w:rsid w:val="00211EFD"/>
    <w:rsid w:val="002124D3"/>
    <w:rsid w:val="0021435E"/>
    <w:rsid w:val="002160D1"/>
    <w:rsid w:val="002162AD"/>
    <w:rsid w:val="00216993"/>
    <w:rsid w:val="00220FAE"/>
    <w:rsid w:val="002213D5"/>
    <w:rsid w:val="00222E80"/>
    <w:rsid w:val="00224FC4"/>
    <w:rsid w:val="00225818"/>
    <w:rsid w:val="0022748C"/>
    <w:rsid w:val="00230714"/>
    <w:rsid w:val="00231441"/>
    <w:rsid w:val="00231799"/>
    <w:rsid w:val="0023390F"/>
    <w:rsid w:val="002349C1"/>
    <w:rsid w:val="0023526C"/>
    <w:rsid w:val="002358C8"/>
    <w:rsid w:val="00236CF1"/>
    <w:rsid w:val="0024146F"/>
    <w:rsid w:val="00241DB7"/>
    <w:rsid w:val="00243E46"/>
    <w:rsid w:val="00243E9A"/>
    <w:rsid w:val="00244EEA"/>
    <w:rsid w:val="002456DB"/>
    <w:rsid w:val="0025491C"/>
    <w:rsid w:val="00255995"/>
    <w:rsid w:val="00255E91"/>
    <w:rsid w:val="002564C7"/>
    <w:rsid w:val="0025663D"/>
    <w:rsid w:val="002567A0"/>
    <w:rsid w:val="002602C9"/>
    <w:rsid w:val="00261D70"/>
    <w:rsid w:val="00261F83"/>
    <w:rsid w:val="002626F6"/>
    <w:rsid w:val="00262A31"/>
    <w:rsid w:val="00262FE9"/>
    <w:rsid w:val="0026417C"/>
    <w:rsid w:val="00265C18"/>
    <w:rsid w:val="0026635C"/>
    <w:rsid w:val="002676C1"/>
    <w:rsid w:val="002704D9"/>
    <w:rsid w:val="00270D50"/>
    <w:rsid w:val="00271A1E"/>
    <w:rsid w:val="00271F7D"/>
    <w:rsid w:val="002721FA"/>
    <w:rsid w:val="00274997"/>
    <w:rsid w:val="002760DF"/>
    <w:rsid w:val="00276AA7"/>
    <w:rsid w:val="00276C17"/>
    <w:rsid w:val="0027752A"/>
    <w:rsid w:val="002778B9"/>
    <w:rsid w:val="00277E95"/>
    <w:rsid w:val="00277FA8"/>
    <w:rsid w:val="002868D5"/>
    <w:rsid w:val="00286ED2"/>
    <w:rsid w:val="002872A8"/>
    <w:rsid w:val="00290A4F"/>
    <w:rsid w:val="00290D63"/>
    <w:rsid w:val="00292AAD"/>
    <w:rsid w:val="00292C03"/>
    <w:rsid w:val="00294DA3"/>
    <w:rsid w:val="00295228"/>
    <w:rsid w:val="00296300"/>
    <w:rsid w:val="002969F4"/>
    <w:rsid w:val="00297DDE"/>
    <w:rsid w:val="002A1F0A"/>
    <w:rsid w:val="002A25A5"/>
    <w:rsid w:val="002A2B9E"/>
    <w:rsid w:val="002A4AC1"/>
    <w:rsid w:val="002A4AE8"/>
    <w:rsid w:val="002A5E41"/>
    <w:rsid w:val="002A6973"/>
    <w:rsid w:val="002A6F0A"/>
    <w:rsid w:val="002A70E1"/>
    <w:rsid w:val="002B00CC"/>
    <w:rsid w:val="002B3102"/>
    <w:rsid w:val="002B36E0"/>
    <w:rsid w:val="002B42C9"/>
    <w:rsid w:val="002B4B99"/>
    <w:rsid w:val="002B5DFE"/>
    <w:rsid w:val="002B6213"/>
    <w:rsid w:val="002B7067"/>
    <w:rsid w:val="002C004C"/>
    <w:rsid w:val="002C092D"/>
    <w:rsid w:val="002C0D51"/>
    <w:rsid w:val="002C1A11"/>
    <w:rsid w:val="002C1BFD"/>
    <w:rsid w:val="002C2A99"/>
    <w:rsid w:val="002C48CC"/>
    <w:rsid w:val="002C4F3D"/>
    <w:rsid w:val="002C51E4"/>
    <w:rsid w:val="002C5316"/>
    <w:rsid w:val="002D036D"/>
    <w:rsid w:val="002D0A56"/>
    <w:rsid w:val="002D0CEA"/>
    <w:rsid w:val="002D2376"/>
    <w:rsid w:val="002D3692"/>
    <w:rsid w:val="002D414A"/>
    <w:rsid w:val="002D69A0"/>
    <w:rsid w:val="002D706C"/>
    <w:rsid w:val="002D7B60"/>
    <w:rsid w:val="002E07FB"/>
    <w:rsid w:val="002E13F0"/>
    <w:rsid w:val="002E246C"/>
    <w:rsid w:val="002E24AA"/>
    <w:rsid w:val="002E33EE"/>
    <w:rsid w:val="002E4F43"/>
    <w:rsid w:val="002E51E8"/>
    <w:rsid w:val="002E5EFB"/>
    <w:rsid w:val="002E5F7B"/>
    <w:rsid w:val="002E63B8"/>
    <w:rsid w:val="002E7562"/>
    <w:rsid w:val="002E7857"/>
    <w:rsid w:val="002F0386"/>
    <w:rsid w:val="002F0620"/>
    <w:rsid w:val="002F30F4"/>
    <w:rsid w:val="002F404F"/>
    <w:rsid w:val="002F4883"/>
    <w:rsid w:val="002F4B7C"/>
    <w:rsid w:val="002F4D78"/>
    <w:rsid w:val="002F5A01"/>
    <w:rsid w:val="00300F07"/>
    <w:rsid w:val="00302145"/>
    <w:rsid w:val="00304524"/>
    <w:rsid w:val="00304C6E"/>
    <w:rsid w:val="0030540D"/>
    <w:rsid w:val="003066F8"/>
    <w:rsid w:val="00306C79"/>
    <w:rsid w:val="00307928"/>
    <w:rsid w:val="003102FC"/>
    <w:rsid w:val="00310F1F"/>
    <w:rsid w:val="003114E7"/>
    <w:rsid w:val="00312BB8"/>
    <w:rsid w:val="00313042"/>
    <w:rsid w:val="00313FEF"/>
    <w:rsid w:val="00316308"/>
    <w:rsid w:val="003173DC"/>
    <w:rsid w:val="00317432"/>
    <w:rsid w:val="00320762"/>
    <w:rsid w:val="00323447"/>
    <w:rsid w:val="00324386"/>
    <w:rsid w:val="00325995"/>
    <w:rsid w:val="00326B9C"/>
    <w:rsid w:val="0033141D"/>
    <w:rsid w:val="00331AE2"/>
    <w:rsid w:val="0033418B"/>
    <w:rsid w:val="00340736"/>
    <w:rsid w:val="00342611"/>
    <w:rsid w:val="00342FA4"/>
    <w:rsid w:val="00344059"/>
    <w:rsid w:val="003443BF"/>
    <w:rsid w:val="0034488F"/>
    <w:rsid w:val="003448BE"/>
    <w:rsid w:val="00346684"/>
    <w:rsid w:val="00350A15"/>
    <w:rsid w:val="0035195D"/>
    <w:rsid w:val="003524E9"/>
    <w:rsid w:val="00353153"/>
    <w:rsid w:val="003540C3"/>
    <w:rsid w:val="00354652"/>
    <w:rsid w:val="00354AEA"/>
    <w:rsid w:val="00354BD6"/>
    <w:rsid w:val="00354BE6"/>
    <w:rsid w:val="003566BC"/>
    <w:rsid w:val="00356ED0"/>
    <w:rsid w:val="0035738F"/>
    <w:rsid w:val="00361085"/>
    <w:rsid w:val="00361441"/>
    <w:rsid w:val="00361FFA"/>
    <w:rsid w:val="00362DCC"/>
    <w:rsid w:val="00362EF5"/>
    <w:rsid w:val="00364B0A"/>
    <w:rsid w:val="0036569F"/>
    <w:rsid w:val="00365DED"/>
    <w:rsid w:val="0036651E"/>
    <w:rsid w:val="0036708C"/>
    <w:rsid w:val="00367720"/>
    <w:rsid w:val="00370C79"/>
    <w:rsid w:val="00370D61"/>
    <w:rsid w:val="00370FC6"/>
    <w:rsid w:val="003711CB"/>
    <w:rsid w:val="003714CD"/>
    <w:rsid w:val="00373672"/>
    <w:rsid w:val="00377C21"/>
    <w:rsid w:val="0038073F"/>
    <w:rsid w:val="00380B0E"/>
    <w:rsid w:val="00381787"/>
    <w:rsid w:val="003834E8"/>
    <w:rsid w:val="00385279"/>
    <w:rsid w:val="003869D8"/>
    <w:rsid w:val="00387CF6"/>
    <w:rsid w:val="00387E99"/>
    <w:rsid w:val="00390C97"/>
    <w:rsid w:val="003931CE"/>
    <w:rsid w:val="00393F26"/>
    <w:rsid w:val="003957CA"/>
    <w:rsid w:val="003963D1"/>
    <w:rsid w:val="003A05B4"/>
    <w:rsid w:val="003A1181"/>
    <w:rsid w:val="003A221E"/>
    <w:rsid w:val="003A2897"/>
    <w:rsid w:val="003A47AF"/>
    <w:rsid w:val="003A53F7"/>
    <w:rsid w:val="003A6A0E"/>
    <w:rsid w:val="003A7DDF"/>
    <w:rsid w:val="003B222F"/>
    <w:rsid w:val="003B267F"/>
    <w:rsid w:val="003B32CC"/>
    <w:rsid w:val="003B52B1"/>
    <w:rsid w:val="003B5DD7"/>
    <w:rsid w:val="003B6FA3"/>
    <w:rsid w:val="003B773B"/>
    <w:rsid w:val="003B797B"/>
    <w:rsid w:val="003C026E"/>
    <w:rsid w:val="003C06E1"/>
    <w:rsid w:val="003C0974"/>
    <w:rsid w:val="003C0FA6"/>
    <w:rsid w:val="003C199F"/>
    <w:rsid w:val="003C26E9"/>
    <w:rsid w:val="003C3223"/>
    <w:rsid w:val="003C5817"/>
    <w:rsid w:val="003C5871"/>
    <w:rsid w:val="003C61C2"/>
    <w:rsid w:val="003C64EF"/>
    <w:rsid w:val="003C67AB"/>
    <w:rsid w:val="003C73CD"/>
    <w:rsid w:val="003D02CD"/>
    <w:rsid w:val="003D0ECA"/>
    <w:rsid w:val="003D3FB9"/>
    <w:rsid w:val="003D4A3F"/>
    <w:rsid w:val="003D51A2"/>
    <w:rsid w:val="003E02C8"/>
    <w:rsid w:val="003E1D1F"/>
    <w:rsid w:val="003E1FA6"/>
    <w:rsid w:val="003E3061"/>
    <w:rsid w:val="003E412D"/>
    <w:rsid w:val="003E43E7"/>
    <w:rsid w:val="003E63D9"/>
    <w:rsid w:val="003E6AFF"/>
    <w:rsid w:val="003E6D06"/>
    <w:rsid w:val="003E7933"/>
    <w:rsid w:val="003F071B"/>
    <w:rsid w:val="003F09BD"/>
    <w:rsid w:val="003F0F2F"/>
    <w:rsid w:val="003F35BE"/>
    <w:rsid w:val="003F3D9E"/>
    <w:rsid w:val="003F3FDA"/>
    <w:rsid w:val="003F4368"/>
    <w:rsid w:val="003F4F28"/>
    <w:rsid w:val="003F517D"/>
    <w:rsid w:val="003F6365"/>
    <w:rsid w:val="003F74C0"/>
    <w:rsid w:val="00400321"/>
    <w:rsid w:val="00400731"/>
    <w:rsid w:val="00402450"/>
    <w:rsid w:val="00402460"/>
    <w:rsid w:val="00403462"/>
    <w:rsid w:val="00404156"/>
    <w:rsid w:val="00404529"/>
    <w:rsid w:val="004053FA"/>
    <w:rsid w:val="00406860"/>
    <w:rsid w:val="00406FA5"/>
    <w:rsid w:val="004078FF"/>
    <w:rsid w:val="004103CF"/>
    <w:rsid w:val="00410796"/>
    <w:rsid w:val="0041305C"/>
    <w:rsid w:val="004177E8"/>
    <w:rsid w:val="00417DD0"/>
    <w:rsid w:val="00417E98"/>
    <w:rsid w:val="004200F1"/>
    <w:rsid w:val="0042052D"/>
    <w:rsid w:val="00420A4D"/>
    <w:rsid w:val="004218D6"/>
    <w:rsid w:val="00422BBA"/>
    <w:rsid w:val="00423B36"/>
    <w:rsid w:val="00424A03"/>
    <w:rsid w:val="0042640C"/>
    <w:rsid w:val="004273F9"/>
    <w:rsid w:val="004308AE"/>
    <w:rsid w:val="00430C93"/>
    <w:rsid w:val="0043286E"/>
    <w:rsid w:val="00432FE8"/>
    <w:rsid w:val="0043535E"/>
    <w:rsid w:val="00436B66"/>
    <w:rsid w:val="0043707A"/>
    <w:rsid w:val="004378A5"/>
    <w:rsid w:val="004410DF"/>
    <w:rsid w:val="0044187B"/>
    <w:rsid w:val="0044192B"/>
    <w:rsid w:val="00442209"/>
    <w:rsid w:val="00442F3F"/>
    <w:rsid w:val="0044352D"/>
    <w:rsid w:val="00443997"/>
    <w:rsid w:val="004454F4"/>
    <w:rsid w:val="00446AFB"/>
    <w:rsid w:val="00447B43"/>
    <w:rsid w:val="0045218B"/>
    <w:rsid w:val="00453A82"/>
    <w:rsid w:val="00453B5C"/>
    <w:rsid w:val="0045580D"/>
    <w:rsid w:val="00455C82"/>
    <w:rsid w:val="0045676B"/>
    <w:rsid w:val="00457825"/>
    <w:rsid w:val="00457AC4"/>
    <w:rsid w:val="004602F9"/>
    <w:rsid w:val="00461072"/>
    <w:rsid w:val="00463754"/>
    <w:rsid w:val="00463FA0"/>
    <w:rsid w:val="00464CE5"/>
    <w:rsid w:val="0046752B"/>
    <w:rsid w:val="00470111"/>
    <w:rsid w:val="00470CEB"/>
    <w:rsid w:val="00471D71"/>
    <w:rsid w:val="00472507"/>
    <w:rsid w:val="004725F8"/>
    <w:rsid w:val="00472836"/>
    <w:rsid w:val="0047422A"/>
    <w:rsid w:val="00474A2E"/>
    <w:rsid w:val="004769A9"/>
    <w:rsid w:val="00480B6A"/>
    <w:rsid w:val="00482237"/>
    <w:rsid w:val="00483B15"/>
    <w:rsid w:val="00484532"/>
    <w:rsid w:val="004847C1"/>
    <w:rsid w:val="00484946"/>
    <w:rsid w:val="00485B7D"/>
    <w:rsid w:val="00485C41"/>
    <w:rsid w:val="004871E4"/>
    <w:rsid w:val="004877E4"/>
    <w:rsid w:val="004878ED"/>
    <w:rsid w:val="004907D4"/>
    <w:rsid w:val="00490ECA"/>
    <w:rsid w:val="00490ECD"/>
    <w:rsid w:val="004911CF"/>
    <w:rsid w:val="00491C19"/>
    <w:rsid w:val="00494CD7"/>
    <w:rsid w:val="004950E6"/>
    <w:rsid w:val="004A098E"/>
    <w:rsid w:val="004A35E3"/>
    <w:rsid w:val="004A3F70"/>
    <w:rsid w:val="004A5780"/>
    <w:rsid w:val="004A78AF"/>
    <w:rsid w:val="004B2C7B"/>
    <w:rsid w:val="004B3A4D"/>
    <w:rsid w:val="004B45A5"/>
    <w:rsid w:val="004B46DA"/>
    <w:rsid w:val="004B53A4"/>
    <w:rsid w:val="004B53EC"/>
    <w:rsid w:val="004B7247"/>
    <w:rsid w:val="004C0001"/>
    <w:rsid w:val="004C02E7"/>
    <w:rsid w:val="004C04FD"/>
    <w:rsid w:val="004C08D4"/>
    <w:rsid w:val="004C0E80"/>
    <w:rsid w:val="004C1CC6"/>
    <w:rsid w:val="004C261C"/>
    <w:rsid w:val="004C2CB0"/>
    <w:rsid w:val="004C4296"/>
    <w:rsid w:val="004C4E37"/>
    <w:rsid w:val="004D02D3"/>
    <w:rsid w:val="004D20AE"/>
    <w:rsid w:val="004D2C68"/>
    <w:rsid w:val="004D2CCA"/>
    <w:rsid w:val="004D4362"/>
    <w:rsid w:val="004D466F"/>
    <w:rsid w:val="004D4A46"/>
    <w:rsid w:val="004D4A4F"/>
    <w:rsid w:val="004D4B3C"/>
    <w:rsid w:val="004D5978"/>
    <w:rsid w:val="004D6DF2"/>
    <w:rsid w:val="004E0A90"/>
    <w:rsid w:val="004E1A84"/>
    <w:rsid w:val="004E21E6"/>
    <w:rsid w:val="004E22A1"/>
    <w:rsid w:val="004E30D0"/>
    <w:rsid w:val="004E37B3"/>
    <w:rsid w:val="004E3C70"/>
    <w:rsid w:val="004E3FFD"/>
    <w:rsid w:val="004E4647"/>
    <w:rsid w:val="004E495F"/>
    <w:rsid w:val="004E4C3E"/>
    <w:rsid w:val="004E5402"/>
    <w:rsid w:val="004E5DBB"/>
    <w:rsid w:val="004E5FE8"/>
    <w:rsid w:val="004E60B2"/>
    <w:rsid w:val="004E65A2"/>
    <w:rsid w:val="004E7268"/>
    <w:rsid w:val="004E76D8"/>
    <w:rsid w:val="004F0659"/>
    <w:rsid w:val="004F2B3F"/>
    <w:rsid w:val="004F2DD5"/>
    <w:rsid w:val="004F365D"/>
    <w:rsid w:val="004F48A2"/>
    <w:rsid w:val="004F48A7"/>
    <w:rsid w:val="004F5FEC"/>
    <w:rsid w:val="004F62D6"/>
    <w:rsid w:val="004F6E4D"/>
    <w:rsid w:val="005004BB"/>
    <w:rsid w:val="00501853"/>
    <w:rsid w:val="005027D7"/>
    <w:rsid w:val="00502F30"/>
    <w:rsid w:val="00503092"/>
    <w:rsid w:val="005038EC"/>
    <w:rsid w:val="00503BCC"/>
    <w:rsid w:val="005052FC"/>
    <w:rsid w:val="0050631C"/>
    <w:rsid w:val="005063EC"/>
    <w:rsid w:val="00506C58"/>
    <w:rsid w:val="00510C9E"/>
    <w:rsid w:val="00511DD1"/>
    <w:rsid w:val="0051344A"/>
    <w:rsid w:val="0051364A"/>
    <w:rsid w:val="00513934"/>
    <w:rsid w:val="005145C9"/>
    <w:rsid w:val="0051556D"/>
    <w:rsid w:val="00515D02"/>
    <w:rsid w:val="005164B1"/>
    <w:rsid w:val="00517939"/>
    <w:rsid w:val="00517F27"/>
    <w:rsid w:val="00520111"/>
    <w:rsid w:val="00520350"/>
    <w:rsid w:val="005206DC"/>
    <w:rsid w:val="00520D03"/>
    <w:rsid w:val="00521148"/>
    <w:rsid w:val="005225CE"/>
    <w:rsid w:val="00522980"/>
    <w:rsid w:val="00523686"/>
    <w:rsid w:val="00524240"/>
    <w:rsid w:val="0052567A"/>
    <w:rsid w:val="005270B9"/>
    <w:rsid w:val="005278BC"/>
    <w:rsid w:val="00527A2B"/>
    <w:rsid w:val="00527F56"/>
    <w:rsid w:val="005305C8"/>
    <w:rsid w:val="00530DA8"/>
    <w:rsid w:val="00532BCF"/>
    <w:rsid w:val="0053437B"/>
    <w:rsid w:val="00534FEF"/>
    <w:rsid w:val="005351CF"/>
    <w:rsid w:val="0053540F"/>
    <w:rsid w:val="005356D8"/>
    <w:rsid w:val="005404B5"/>
    <w:rsid w:val="0054221E"/>
    <w:rsid w:val="00544352"/>
    <w:rsid w:val="0054610B"/>
    <w:rsid w:val="0054623A"/>
    <w:rsid w:val="00550A52"/>
    <w:rsid w:val="00551EA3"/>
    <w:rsid w:val="005520E8"/>
    <w:rsid w:val="00552EC2"/>
    <w:rsid w:val="005534E9"/>
    <w:rsid w:val="00553A3F"/>
    <w:rsid w:val="00553EBD"/>
    <w:rsid w:val="005550E9"/>
    <w:rsid w:val="00557E45"/>
    <w:rsid w:val="0056000C"/>
    <w:rsid w:val="00560109"/>
    <w:rsid w:val="00560116"/>
    <w:rsid w:val="00560A78"/>
    <w:rsid w:val="00560D3B"/>
    <w:rsid w:val="00562188"/>
    <w:rsid w:val="00563243"/>
    <w:rsid w:val="00563482"/>
    <w:rsid w:val="00563948"/>
    <w:rsid w:val="00564730"/>
    <w:rsid w:val="00565974"/>
    <w:rsid w:val="00565F37"/>
    <w:rsid w:val="00566612"/>
    <w:rsid w:val="00567D63"/>
    <w:rsid w:val="005701F6"/>
    <w:rsid w:val="00570817"/>
    <w:rsid w:val="00571484"/>
    <w:rsid w:val="00571B37"/>
    <w:rsid w:val="00571EB9"/>
    <w:rsid w:val="00572148"/>
    <w:rsid w:val="00572E39"/>
    <w:rsid w:val="00574A38"/>
    <w:rsid w:val="00574CF3"/>
    <w:rsid w:val="00575B73"/>
    <w:rsid w:val="005826F7"/>
    <w:rsid w:val="005830DC"/>
    <w:rsid w:val="00583CF9"/>
    <w:rsid w:val="0058528D"/>
    <w:rsid w:val="00585952"/>
    <w:rsid w:val="005902A0"/>
    <w:rsid w:val="005902D1"/>
    <w:rsid w:val="00590D04"/>
    <w:rsid w:val="00591003"/>
    <w:rsid w:val="00592AFB"/>
    <w:rsid w:val="00593242"/>
    <w:rsid w:val="005932EE"/>
    <w:rsid w:val="00593696"/>
    <w:rsid w:val="00594C4C"/>
    <w:rsid w:val="0059597E"/>
    <w:rsid w:val="005969ED"/>
    <w:rsid w:val="005979D5"/>
    <w:rsid w:val="00597C01"/>
    <w:rsid w:val="005A1051"/>
    <w:rsid w:val="005A132C"/>
    <w:rsid w:val="005A149B"/>
    <w:rsid w:val="005A1F87"/>
    <w:rsid w:val="005A3495"/>
    <w:rsid w:val="005A58BB"/>
    <w:rsid w:val="005A63C9"/>
    <w:rsid w:val="005A70D5"/>
    <w:rsid w:val="005A7783"/>
    <w:rsid w:val="005A7B7A"/>
    <w:rsid w:val="005B2201"/>
    <w:rsid w:val="005B2CAF"/>
    <w:rsid w:val="005B365C"/>
    <w:rsid w:val="005B3C03"/>
    <w:rsid w:val="005B427F"/>
    <w:rsid w:val="005B49F1"/>
    <w:rsid w:val="005B4DA7"/>
    <w:rsid w:val="005B6047"/>
    <w:rsid w:val="005B7F0D"/>
    <w:rsid w:val="005C0556"/>
    <w:rsid w:val="005C136A"/>
    <w:rsid w:val="005C1DD2"/>
    <w:rsid w:val="005C239B"/>
    <w:rsid w:val="005C2CE2"/>
    <w:rsid w:val="005C67D1"/>
    <w:rsid w:val="005C6889"/>
    <w:rsid w:val="005C735B"/>
    <w:rsid w:val="005C7C22"/>
    <w:rsid w:val="005D00DB"/>
    <w:rsid w:val="005D0B91"/>
    <w:rsid w:val="005D19B7"/>
    <w:rsid w:val="005D38DF"/>
    <w:rsid w:val="005D426B"/>
    <w:rsid w:val="005D481E"/>
    <w:rsid w:val="005D5B61"/>
    <w:rsid w:val="005D5D28"/>
    <w:rsid w:val="005D5EED"/>
    <w:rsid w:val="005D680A"/>
    <w:rsid w:val="005D6E2C"/>
    <w:rsid w:val="005D6E4E"/>
    <w:rsid w:val="005D7E8E"/>
    <w:rsid w:val="005E0CF4"/>
    <w:rsid w:val="005E105D"/>
    <w:rsid w:val="005E2F9F"/>
    <w:rsid w:val="005E58C9"/>
    <w:rsid w:val="005F152C"/>
    <w:rsid w:val="005F225F"/>
    <w:rsid w:val="005F2302"/>
    <w:rsid w:val="005F2338"/>
    <w:rsid w:val="005F2CD4"/>
    <w:rsid w:val="005F2ED9"/>
    <w:rsid w:val="005F45DC"/>
    <w:rsid w:val="005F6075"/>
    <w:rsid w:val="005F64B6"/>
    <w:rsid w:val="005F6CDF"/>
    <w:rsid w:val="005F7038"/>
    <w:rsid w:val="005F748D"/>
    <w:rsid w:val="0060061A"/>
    <w:rsid w:val="00601C65"/>
    <w:rsid w:val="00603EFF"/>
    <w:rsid w:val="0060463A"/>
    <w:rsid w:val="00604E8B"/>
    <w:rsid w:val="006050A1"/>
    <w:rsid w:val="00605C02"/>
    <w:rsid w:val="006060D4"/>
    <w:rsid w:val="0060679A"/>
    <w:rsid w:val="00607EDC"/>
    <w:rsid w:val="006129BD"/>
    <w:rsid w:val="0061331D"/>
    <w:rsid w:val="006135AE"/>
    <w:rsid w:val="00613939"/>
    <w:rsid w:val="00613B58"/>
    <w:rsid w:val="00613CDB"/>
    <w:rsid w:val="00614EBC"/>
    <w:rsid w:val="00614F2A"/>
    <w:rsid w:val="006152F8"/>
    <w:rsid w:val="00616D4E"/>
    <w:rsid w:val="00617437"/>
    <w:rsid w:val="0061783E"/>
    <w:rsid w:val="00617992"/>
    <w:rsid w:val="00617AC7"/>
    <w:rsid w:val="00620523"/>
    <w:rsid w:val="00621AFE"/>
    <w:rsid w:val="006228B2"/>
    <w:rsid w:val="006239E0"/>
    <w:rsid w:val="00623F5D"/>
    <w:rsid w:val="006265D5"/>
    <w:rsid w:val="00626A08"/>
    <w:rsid w:val="00630E3B"/>
    <w:rsid w:val="00632D64"/>
    <w:rsid w:val="006350C9"/>
    <w:rsid w:val="00636F6D"/>
    <w:rsid w:val="00637BC3"/>
    <w:rsid w:val="00637E85"/>
    <w:rsid w:val="00641072"/>
    <w:rsid w:val="00641B62"/>
    <w:rsid w:val="00641F6D"/>
    <w:rsid w:val="00643710"/>
    <w:rsid w:val="00644008"/>
    <w:rsid w:val="00644A09"/>
    <w:rsid w:val="006457D6"/>
    <w:rsid w:val="00647115"/>
    <w:rsid w:val="006474C6"/>
    <w:rsid w:val="006525BE"/>
    <w:rsid w:val="0065273A"/>
    <w:rsid w:val="00654697"/>
    <w:rsid w:val="0065735D"/>
    <w:rsid w:val="006602E7"/>
    <w:rsid w:val="00662253"/>
    <w:rsid w:val="006635DF"/>
    <w:rsid w:val="00664BE1"/>
    <w:rsid w:val="00665428"/>
    <w:rsid w:val="00665D1D"/>
    <w:rsid w:val="00667668"/>
    <w:rsid w:val="0067123C"/>
    <w:rsid w:val="0067430F"/>
    <w:rsid w:val="00674B52"/>
    <w:rsid w:val="00675210"/>
    <w:rsid w:val="0067583B"/>
    <w:rsid w:val="0067621B"/>
    <w:rsid w:val="00680DFE"/>
    <w:rsid w:val="00684B09"/>
    <w:rsid w:val="00685C0E"/>
    <w:rsid w:val="00686237"/>
    <w:rsid w:val="00686B7A"/>
    <w:rsid w:val="00687A1A"/>
    <w:rsid w:val="00691493"/>
    <w:rsid w:val="00691A51"/>
    <w:rsid w:val="006939A5"/>
    <w:rsid w:val="006941BF"/>
    <w:rsid w:val="00696C63"/>
    <w:rsid w:val="006A37A7"/>
    <w:rsid w:val="006A4D08"/>
    <w:rsid w:val="006A5D89"/>
    <w:rsid w:val="006A601B"/>
    <w:rsid w:val="006A60D8"/>
    <w:rsid w:val="006A7801"/>
    <w:rsid w:val="006B0790"/>
    <w:rsid w:val="006B11D8"/>
    <w:rsid w:val="006B23A7"/>
    <w:rsid w:val="006B2832"/>
    <w:rsid w:val="006B4BDB"/>
    <w:rsid w:val="006B4CDD"/>
    <w:rsid w:val="006B50F0"/>
    <w:rsid w:val="006B679B"/>
    <w:rsid w:val="006B7B86"/>
    <w:rsid w:val="006C0002"/>
    <w:rsid w:val="006C19D8"/>
    <w:rsid w:val="006C368B"/>
    <w:rsid w:val="006C4084"/>
    <w:rsid w:val="006C679B"/>
    <w:rsid w:val="006C7454"/>
    <w:rsid w:val="006C79BE"/>
    <w:rsid w:val="006D01EB"/>
    <w:rsid w:val="006D0B30"/>
    <w:rsid w:val="006D4487"/>
    <w:rsid w:val="006D45D8"/>
    <w:rsid w:val="006D5158"/>
    <w:rsid w:val="006E0582"/>
    <w:rsid w:val="006E08C3"/>
    <w:rsid w:val="006E0F70"/>
    <w:rsid w:val="006E2793"/>
    <w:rsid w:val="006E2D44"/>
    <w:rsid w:val="006E5238"/>
    <w:rsid w:val="006E65E1"/>
    <w:rsid w:val="006E73FE"/>
    <w:rsid w:val="006E7CEF"/>
    <w:rsid w:val="006F22A9"/>
    <w:rsid w:val="006F26F1"/>
    <w:rsid w:val="006F2ADB"/>
    <w:rsid w:val="006F2F90"/>
    <w:rsid w:val="006F367D"/>
    <w:rsid w:val="006F6343"/>
    <w:rsid w:val="006F6624"/>
    <w:rsid w:val="006F6E1B"/>
    <w:rsid w:val="006F7003"/>
    <w:rsid w:val="006F798D"/>
    <w:rsid w:val="00700898"/>
    <w:rsid w:val="00700C11"/>
    <w:rsid w:val="00700F1A"/>
    <w:rsid w:val="0070154C"/>
    <w:rsid w:val="00702084"/>
    <w:rsid w:val="007023F4"/>
    <w:rsid w:val="007032CE"/>
    <w:rsid w:val="0070347A"/>
    <w:rsid w:val="0070501F"/>
    <w:rsid w:val="00705CD2"/>
    <w:rsid w:val="00706063"/>
    <w:rsid w:val="007072D7"/>
    <w:rsid w:val="00711836"/>
    <w:rsid w:val="00711C3A"/>
    <w:rsid w:val="0071334E"/>
    <w:rsid w:val="00713561"/>
    <w:rsid w:val="00714E76"/>
    <w:rsid w:val="0072019B"/>
    <w:rsid w:val="007203D7"/>
    <w:rsid w:val="00720F5B"/>
    <w:rsid w:val="00721C01"/>
    <w:rsid w:val="007221FB"/>
    <w:rsid w:val="007244CA"/>
    <w:rsid w:val="0072595A"/>
    <w:rsid w:val="007274D6"/>
    <w:rsid w:val="00727986"/>
    <w:rsid w:val="00727B85"/>
    <w:rsid w:val="00730DFE"/>
    <w:rsid w:val="00732D27"/>
    <w:rsid w:val="00732FEB"/>
    <w:rsid w:val="007338CC"/>
    <w:rsid w:val="00734373"/>
    <w:rsid w:val="007343D1"/>
    <w:rsid w:val="0073467B"/>
    <w:rsid w:val="007362C9"/>
    <w:rsid w:val="00736C4B"/>
    <w:rsid w:val="00737148"/>
    <w:rsid w:val="00737A42"/>
    <w:rsid w:val="00740493"/>
    <w:rsid w:val="007412E7"/>
    <w:rsid w:val="00744BB2"/>
    <w:rsid w:val="007479AF"/>
    <w:rsid w:val="00751612"/>
    <w:rsid w:val="00751882"/>
    <w:rsid w:val="0075368F"/>
    <w:rsid w:val="007543FD"/>
    <w:rsid w:val="0075453D"/>
    <w:rsid w:val="00755831"/>
    <w:rsid w:val="007568B4"/>
    <w:rsid w:val="00756A15"/>
    <w:rsid w:val="00760095"/>
    <w:rsid w:val="007605B2"/>
    <w:rsid w:val="007612DC"/>
    <w:rsid w:val="007619B0"/>
    <w:rsid w:val="00761FD8"/>
    <w:rsid w:val="00763811"/>
    <w:rsid w:val="00763CDD"/>
    <w:rsid w:val="007661F5"/>
    <w:rsid w:val="007663D0"/>
    <w:rsid w:val="007664D2"/>
    <w:rsid w:val="00767D9B"/>
    <w:rsid w:val="00770262"/>
    <w:rsid w:val="00772DA2"/>
    <w:rsid w:val="00773964"/>
    <w:rsid w:val="00774219"/>
    <w:rsid w:val="00774D6B"/>
    <w:rsid w:val="00774F01"/>
    <w:rsid w:val="00780CA7"/>
    <w:rsid w:val="007818E9"/>
    <w:rsid w:val="0078222E"/>
    <w:rsid w:val="0078384A"/>
    <w:rsid w:val="00785FC8"/>
    <w:rsid w:val="00786AC1"/>
    <w:rsid w:val="00786BCD"/>
    <w:rsid w:val="00786D42"/>
    <w:rsid w:val="00787256"/>
    <w:rsid w:val="00787E20"/>
    <w:rsid w:val="00790C89"/>
    <w:rsid w:val="00791A40"/>
    <w:rsid w:val="007925D3"/>
    <w:rsid w:val="00792E6A"/>
    <w:rsid w:val="007938DD"/>
    <w:rsid w:val="00793F84"/>
    <w:rsid w:val="007941F0"/>
    <w:rsid w:val="00794FA1"/>
    <w:rsid w:val="00795714"/>
    <w:rsid w:val="00796311"/>
    <w:rsid w:val="00796394"/>
    <w:rsid w:val="00796B56"/>
    <w:rsid w:val="007A0033"/>
    <w:rsid w:val="007A163E"/>
    <w:rsid w:val="007A16C7"/>
    <w:rsid w:val="007A2794"/>
    <w:rsid w:val="007A31AE"/>
    <w:rsid w:val="007A3BD5"/>
    <w:rsid w:val="007A439B"/>
    <w:rsid w:val="007A572E"/>
    <w:rsid w:val="007A6373"/>
    <w:rsid w:val="007A75BD"/>
    <w:rsid w:val="007A7E4D"/>
    <w:rsid w:val="007B13A9"/>
    <w:rsid w:val="007B14BC"/>
    <w:rsid w:val="007B165F"/>
    <w:rsid w:val="007B172D"/>
    <w:rsid w:val="007B29DD"/>
    <w:rsid w:val="007B2F32"/>
    <w:rsid w:val="007B4C42"/>
    <w:rsid w:val="007B5679"/>
    <w:rsid w:val="007B5FA7"/>
    <w:rsid w:val="007B6363"/>
    <w:rsid w:val="007B6B48"/>
    <w:rsid w:val="007C10DF"/>
    <w:rsid w:val="007C1BAD"/>
    <w:rsid w:val="007C1FD9"/>
    <w:rsid w:val="007C292F"/>
    <w:rsid w:val="007C3D1C"/>
    <w:rsid w:val="007C44A3"/>
    <w:rsid w:val="007C6072"/>
    <w:rsid w:val="007C72B3"/>
    <w:rsid w:val="007C7719"/>
    <w:rsid w:val="007D04B8"/>
    <w:rsid w:val="007D04DE"/>
    <w:rsid w:val="007D04F2"/>
    <w:rsid w:val="007D0514"/>
    <w:rsid w:val="007D1659"/>
    <w:rsid w:val="007D53DD"/>
    <w:rsid w:val="007D77AE"/>
    <w:rsid w:val="007E03AC"/>
    <w:rsid w:val="007E0C5F"/>
    <w:rsid w:val="007E0F1D"/>
    <w:rsid w:val="007E15A9"/>
    <w:rsid w:val="007E1892"/>
    <w:rsid w:val="007E279C"/>
    <w:rsid w:val="007E300D"/>
    <w:rsid w:val="007E3C56"/>
    <w:rsid w:val="007E422C"/>
    <w:rsid w:val="007E4535"/>
    <w:rsid w:val="007E5205"/>
    <w:rsid w:val="007E5BAC"/>
    <w:rsid w:val="007E7880"/>
    <w:rsid w:val="007E7DDD"/>
    <w:rsid w:val="007F098F"/>
    <w:rsid w:val="007F0EC7"/>
    <w:rsid w:val="007F110F"/>
    <w:rsid w:val="007F12FD"/>
    <w:rsid w:val="007F1F8F"/>
    <w:rsid w:val="007F2EA9"/>
    <w:rsid w:val="007F513D"/>
    <w:rsid w:val="007F5F39"/>
    <w:rsid w:val="007F663C"/>
    <w:rsid w:val="007F7A78"/>
    <w:rsid w:val="008005DC"/>
    <w:rsid w:val="00800624"/>
    <w:rsid w:val="0080156F"/>
    <w:rsid w:val="008015BD"/>
    <w:rsid w:val="00802784"/>
    <w:rsid w:val="00802CBA"/>
    <w:rsid w:val="008056CA"/>
    <w:rsid w:val="00806D1E"/>
    <w:rsid w:val="00811F1E"/>
    <w:rsid w:val="00812B87"/>
    <w:rsid w:val="00813D99"/>
    <w:rsid w:val="00815FFA"/>
    <w:rsid w:val="0081642D"/>
    <w:rsid w:val="0081681A"/>
    <w:rsid w:val="0081753A"/>
    <w:rsid w:val="0082155A"/>
    <w:rsid w:val="008218CF"/>
    <w:rsid w:val="008231DE"/>
    <w:rsid w:val="0082453C"/>
    <w:rsid w:val="00826856"/>
    <w:rsid w:val="00827A9E"/>
    <w:rsid w:val="008323E6"/>
    <w:rsid w:val="00832833"/>
    <w:rsid w:val="00833F27"/>
    <w:rsid w:val="008340A8"/>
    <w:rsid w:val="00834347"/>
    <w:rsid w:val="0083462E"/>
    <w:rsid w:val="008353AC"/>
    <w:rsid w:val="00841D77"/>
    <w:rsid w:val="008446A8"/>
    <w:rsid w:val="008458C2"/>
    <w:rsid w:val="00845DA9"/>
    <w:rsid w:val="00846277"/>
    <w:rsid w:val="00846BF2"/>
    <w:rsid w:val="00847456"/>
    <w:rsid w:val="0085076A"/>
    <w:rsid w:val="008516E7"/>
    <w:rsid w:val="00851F71"/>
    <w:rsid w:val="008521A0"/>
    <w:rsid w:val="00852D70"/>
    <w:rsid w:val="0085335E"/>
    <w:rsid w:val="00853526"/>
    <w:rsid w:val="00853821"/>
    <w:rsid w:val="00853D40"/>
    <w:rsid w:val="00854D7D"/>
    <w:rsid w:val="00855424"/>
    <w:rsid w:val="008559E2"/>
    <w:rsid w:val="008566F4"/>
    <w:rsid w:val="00856B08"/>
    <w:rsid w:val="00857439"/>
    <w:rsid w:val="008611E4"/>
    <w:rsid w:val="008613AC"/>
    <w:rsid w:val="00862600"/>
    <w:rsid w:val="00862F59"/>
    <w:rsid w:val="008641CB"/>
    <w:rsid w:val="008643C8"/>
    <w:rsid w:val="0086645B"/>
    <w:rsid w:val="008667FA"/>
    <w:rsid w:val="00867156"/>
    <w:rsid w:val="0087013B"/>
    <w:rsid w:val="0087128C"/>
    <w:rsid w:val="00871355"/>
    <w:rsid w:val="0087152E"/>
    <w:rsid w:val="00871D7F"/>
    <w:rsid w:val="0087246B"/>
    <w:rsid w:val="00873504"/>
    <w:rsid w:val="008738D2"/>
    <w:rsid w:val="00875215"/>
    <w:rsid w:val="00875934"/>
    <w:rsid w:val="00880FCE"/>
    <w:rsid w:val="00881DDA"/>
    <w:rsid w:val="00884180"/>
    <w:rsid w:val="00884CF5"/>
    <w:rsid w:val="00884D08"/>
    <w:rsid w:val="00885810"/>
    <w:rsid w:val="00885BAD"/>
    <w:rsid w:val="00886422"/>
    <w:rsid w:val="008873A6"/>
    <w:rsid w:val="00887C8A"/>
    <w:rsid w:val="00894DCA"/>
    <w:rsid w:val="008953D2"/>
    <w:rsid w:val="008955ED"/>
    <w:rsid w:val="00895CB8"/>
    <w:rsid w:val="008A0333"/>
    <w:rsid w:val="008A0424"/>
    <w:rsid w:val="008A0E4A"/>
    <w:rsid w:val="008A430E"/>
    <w:rsid w:val="008A4DBD"/>
    <w:rsid w:val="008A5781"/>
    <w:rsid w:val="008A5804"/>
    <w:rsid w:val="008A5942"/>
    <w:rsid w:val="008A5C56"/>
    <w:rsid w:val="008A6229"/>
    <w:rsid w:val="008A6DDE"/>
    <w:rsid w:val="008B1B06"/>
    <w:rsid w:val="008B2109"/>
    <w:rsid w:val="008B5FC2"/>
    <w:rsid w:val="008C057B"/>
    <w:rsid w:val="008C078B"/>
    <w:rsid w:val="008C1568"/>
    <w:rsid w:val="008C199F"/>
    <w:rsid w:val="008C3AC2"/>
    <w:rsid w:val="008C43BF"/>
    <w:rsid w:val="008C555F"/>
    <w:rsid w:val="008C5AD7"/>
    <w:rsid w:val="008C64FD"/>
    <w:rsid w:val="008C669D"/>
    <w:rsid w:val="008C6768"/>
    <w:rsid w:val="008D21C8"/>
    <w:rsid w:val="008D227E"/>
    <w:rsid w:val="008D2427"/>
    <w:rsid w:val="008D2A09"/>
    <w:rsid w:val="008D43B4"/>
    <w:rsid w:val="008D52BE"/>
    <w:rsid w:val="008D653B"/>
    <w:rsid w:val="008D66C3"/>
    <w:rsid w:val="008D68FF"/>
    <w:rsid w:val="008D7B4A"/>
    <w:rsid w:val="008E0333"/>
    <w:rsid w:val="008E0E90"/>
    <w:rsid w:val="008E2681"/>
    <w:rsid w:val="008E32CC"/>
    <w:rsid w:val="008E3873"/>
    <w:rsid w:val="008E4673"/>
    <w:rsid w:val="008E4E68"/>
    <w:rsid w:val="008E6500"/>
    <w:rsid w:val="008E6559"/>
    <w:rsid w:val="008E6719"/>
    <w:rsid w:val="008E71F7"/>
    <w:rsid w:val="008F0171"/>
    <w:rsid w:val="008F1203"/>
    <w:rsid w:val="008F1BFA"/>
    <w:rsid w:val="008F2730"/>
    <w:rsid w:val="008F4FB3"/>
    <w:rsid w:val="008F6727"/>
    <w:rsid w:val="008F6C72"/>
    <w:rsid w:val="008F7519"/>
    <w:rsid w:val="0090102A"/>
    <w:rsid w:val="009040A6"/>
    <w:rsid w:val="00904B64"/>
    <w:rsid w:val="00904F6A"/>
    <w:rsid w:val="009052BB"/>
    <w:rsid w:val="00905AB5"/>
    <w:rsid w:val="00906595"/>
    <w:rsid w:val="009144CA"/>
    <w:rsid w:val="0091500B"/>
    <w:rsid w:val="00916E01"/>
    <w:rsid w:val="00920547"/>
    <w:rsid w:val="00921BD6"/>
    <w:rsid w:val="009220C0"/>
    <w:rsid w:val="00923A2F"/>
    <w:rsid w:val="0092467A"/>
    <w:rsid w:val="00924717"/>
    <w:rsid w:val="00925C8C"/>
    <w:rsid w:val="00925F51"/>
    <w:rsid w:val="00926320"/>
    <w:rsid w:val="009302E5"/>
    <w:rsid w:val="00930C84"/>
    <w:rsid w:val="009315C3"/>
    <w:rsid w:val="009316ED"/>
    <w:rsid w:val="00932C58"/>
    <w:rsid w:val="00935D47"/>
    <w:rsid w:val="0094302A"/>
    <w:rsid w:val="00943955"/>
    <w:rsid w:val="00944A63"/>
    <w:rsid w:val="00946BC7"/>
    <w:rsid w:val="009474BF"/>
    <w:rsid w:val="00947740"/>
    <w:rsid w:val="009479D0"/>
    <w:rsid w:val="00950783"/>
    <w:rsid w:val="009511D9"/>
    <w:rsid w:val="00951CE5"/>
    <w:rsid w:val="00956AEC"/>
    <w:rsid w:val="009571CE"/>
    <w:rsid w:val="0095755E"/>
    <w:rsid w:val="00957AB6"/>
    <w:rsid w:val="00957FCD"/>
    <w:rsid w:val="00960E85"/>
    <w:rsid w:val="00961AD6"/>
    <w:rsid w:val="00962B2E"/>
    <w:rsid w:val="009642C5"/>
    <w:rsid w:val="00964326"/>
    <w:rsid w:val="00966D9C"/>
    <w:rsid w:val="0097008E"/>
    <w:rsid w:val="00970267"/>
    <w:rsid w:val="009703DF"/>
    <w:rsid w:val="00972AD3"/>
    <w:rsid w:val="00972FB9"/>
    <w:rsid w:val="00974B9E"/>
    <w:rsid w:val="00975F9D"/>
    <w:rsid w:val="00980C37"/>
    <w:rsid w:val="00982A63"/>
    <w:rsid w:val="009832F1"/>
    <w:rsid w:val="009843A1"/>
    <w:rsid w:val="0098446E"/>
    <w:rsid w:val="009845AF"/>
    <w:rsid w:val="00984A65"/>
    <w:rsid w:val="00987872"/>
    <w:rsid w:val="00987BD7"/>
    <w:rsid w:val="00991DE7"/>
    <w:rsid w:val="009933E5"/>
    <w:rsid w:val="009936A7"/>
    <w:rsid w:val="009936AC"/>
    <w:rsid w:val="009938A0"/>
    <w:rsid w:val="00996AEC"/>
    <w:rsid w:val="00997EC5"/>
    <w:rsid w:val="009A01F3"/>
    <w:rsid w:val="009A1106"/>
    <w:rsid w:val="009A1853"/>
    <w:rsid w:val="009A278A"/>
    <w:rsid w:val="009A4D73"/>
    <w:rsid w:val="009A5A7A"/>
    <w:rsid w:val="009A6109"/>
    <w:rsid w:val="009A69C6"/>
    <w:rsid w:val="009A7256"/>
    <w:rsid w:val="009A7F55"/>
    <w:rsid w:val="009B0003"/>
    <w:rsid w:val="009B0D2B"/>
    <w:rsid w:val="009B199F"/>
    <w:rsid w:val="009B41CD"/>
    <w:rsid w:val="009B433C"/>
    <w:rsid w:val="009B641A"/>
    <w:rsid w:val="009B7F9D"/>
    <w:rsid w:val="009C1C82"/>
    <w:rsid w:val="009C26E8"/>
    <w:rsid w:val="009C3318"/>
    <w:rsid w:val="009C364C"/>
    <w:rsid w:val="009C4FB5"/>
    <w:rsid w:val="009C5B24"/>
    <w:rsid w:val="009C5B6C"/>
    <w:rsid w:val="009C5DF1"/>
    <w:rsid w:val="009C7BB4"/>
    <w:rsid w:val="009D0319"/>
    <w:rsid w:val="009D1AB0"/>
    <w:rsid w:val="009D24FA"/>
    <w:rsid w:val="009D275E"/>
    <w:rsid w:val="009D2EE0"/>
    <w:rsid w:val="009D3106"/>
    <w:rsid w:val="009D49C9"/>
    <w:rsid w:val="009D4E5F"/>
    <w:rsid w:val="009D685C"/>
    <w:rsid w:val="009D7A0A"/>
    <w:rsid w:val="009D7D02"/>
    <w:rsid w:val="009E15E8"/>
    <w:rsid w:val="009E2A4F"/>
    <w:rsid w:val="009E313F"/>
    <w:rsid w:val="009E4242"/>
    <w:rsid w:val="009E5653"/>
    <w:rsid w:val="009E77CA"/>
    <w:rsid w:val="009E7D2D"/>
    <w:rsid w:val="009F013D"/>
    <w:rsid w:val="009F04D0"/>
    <w:rsid w:val="009F1424"/>
    <w:rsid w:val="009F2E81"/>
    <w:rsid w:val="009F2F18"/>
    <w:rsid w:val="009F3305"/>
    <w:rsid w:val="009F3E7E"/>
    <w:rsid w:val="009F4585"/>
    <w:rsid w:val="009F6DEB"/>
    <w:rsid w:val="00A00C88"/>
    <w:rsid w:val="00A01A6D"/>
    <w:rsid w:val="00A02A4A"/>
    <w:rsid w:val="00A02DC6"/>
    <w:rsid w:val="00A02FE2"/>
    <w:rsid w:val="00A02FED"/>
    <w:rsid w:val="00A03934"/>
    <w:rsid w:val="00A04272"/>
    <w:rsid w:val="00A0574B"/>
    <w:rsid w:val="00A05EBC"/>
    <w:rsid w:val="00A06839"/>
    <w:rsid w:val="00A07B3B"/>
    <w:rsid w:val="00A104FC"/>
    <w:rsid w:val="00A10936"/>
    <w:rsid w:val="00A10EC9"/>
    <w:rsid w:val="00A11B5E"/>
    <w:rsid w:val="00A13444"/>
    <w:rsid w:val="00A161C3"/>
    <w:rsid w:val="00A1625B"/>
    <w:rsid w:val="00A203C4"/>
    <w:rsid w:val="00A20F15"/>
    <w:rsid w:val="00A21473"/>
    <w:rsid w:val="00A21943"/>
    <w:rsid w:val="00A222CB"/>
    <w:rsid w:val="00A238F3"/>
    <w:rsid w:val="00A23E53"/>
    <w:rsid w:val="00A23FA3"/>
    <w:rsid w:val="00A2651C"/>
    <w:rsid w:val="00A274F7"/>
    <w:rsid w:val="00A30237"/>
    <w:rsid w:val="00A30B9B"/>
    <w:rsid w:val="00A311D2"/>
    <w:rsid w:val="00A31406"/>
    <w:rsid w:val="00A323D6"/>
    <w:rsid w:val="00A35867"/>
    <w:rsid w:val="00A36244"/>
    <w:rsid w:val="00A36AED"/>
    <w:rsid w:val="00A37F1A"/>
    <w:rsid w:val="00A425B0"/>
    <w:rsid w:val="00A42651"/>
    <w:rsid w:val="00A43090"/>
    <w:rsid w:val="00A46221"/>
    <w:rsid w:val="00A46349"/>
    <w:rsid w:val="00A46C98"/>
    <w:rsid w:val="00A5407E"/>
    <w:rsid w:val="00A5425A"/>
    <w:rsid w:val="00A57D59"/>
    <w:rsid w:val="00A6109A"/>
    <w:rsid w:val="00A6131F"/>
    <w:rsid w:val="00A6153C"/>
    <w:rsid w:val="00A65CF3"/>
    <w:rsid w:val="00A65F3D"/>
    <w:rsid w:val="00A65F84"/>
    <w:rsid w:val="00A665FF"/>
    <w:rsid w:val="00A6708B"/>
    <w:rsid w:val="00A67F77"/>
    <w:rsid w:val="00A71C09"/>
    <w:rsid w:val="00A71DA4"/>
    <w:rsid w:val="00A735AA"/>
    <w:rsid w:val="00A74736"/>
    <w:rsid w:val="00A74970"/>
    <w:rsid w:val="00A75188"/>
    <w:rsid w:val="00A77AF7"/>
    <w:rsid w:val="00A77E71"/>
    <w:rsid w:val="00A807C3"/>
    <w:rsid w:val="00A81193"/>
    <w:rsid w:val="00A81A27"/>
    <w:rsid w:val="00A8247E"/>
    <w:rsid w:val="00A82623"/>
    <w:rsid w:val="00A82779"/>
    <w:rsid w:val="00A84DC1"/>
    <w:rsid w:val="00A84E0D"/>
    <w:rsid w:val="00A850CE"/>
    <w:rsid w:val="00A850EA"/>
    <w:rsid w:val="00A85FAB"/>
    <w:rsid w:val="00A863E8"/>
    <w:rsid w:val="00A86B9A"/>
    <w:rsid w:val="00A920CE"/>
    <w:rsid w:val="00A931AA"/>
    <w:rsid w:val="00A93A65"/>
    <w:rsid w:val="00A94E63"/>
    <w:rsid w:val="00A950AB"/>
    <w:rsid w:val="00A95668"/>
    <w:rsid w:val="00A9566A"/>
    <w:rsid w:val="00A95E80"/>
    <w:rsid w:val="00A95F72"/>
    <w:rsid w:val="00A963E0"/>
    <w:rsid w:val="00A966B5"/>
    <w:rsid w:val="00AA1116"/>
    <w:rsid w:val="00AA3506"/>
    <w:rsid w:val="00AA4448"/>
    <w:rsid w:val="00AA4EE2"/>
    <w:rsid w:val="00AA5334"/>
    <w:rsid w:val="00AA7A8C"/>
    <w:rsid w:val="00AB1285"/>
    <w:rsid w:val="00AB537E"/>
    <w:rsid w:val="00AC0E63"/>
    <w:rsid w:val="00AC14CE"/>
    <w:rsid w:val="00AC4EDE"/>
    <w:rsid w:val="00AC50B6"/>
    <w:rsid w:val="00AC52DF"/>
    <w:rsid w:val="00AC55FC"/>
    <w:rsid w:val="00AC5608"/>
    <w:rsid w:val="00AC6096"/>
    <w:rsid w:val="00AD0169"/>
    <w:rsid w:val="00AD04DC"/>
    <w:rsid w:val="00AD1830"/>
    <w:rsid w:val="00AD190C"/>
    <w:rsid w:val="00AD19AB"/>
    <w:rsid w:val="00AD2846"/>
    <w:rsid w:val="00AD3E62"/>
    <w:rsid w:val="00AD40DB"/>
    <w:rsid w:val="00AD4545"/>
    <w:rsid w:val="00AD5B10"/>
    <w:rsid w:val="00AD708E"/>
    <w:rsid w:val="00AD718B"/>
    <w:rsid w:val="00AD7535"/>
    <w:rsid w:val="00AD7C88"/>
    <w:rsid w:val="00AE0BE4"/>
    <w:rsid w:val="00AE1D35"/>
    <w:rsid w:val="00AE1DA4"/>
    <w:rsid w:val="00AE2A5F"/>
    <w:rsid w:val="00AE328F"/>
    <w:rsid w:val="00AE64F3"/>
    <w:rsid w:val="00AE7746"/>
    <w:rsid w:val="00AF13DE"/>
    <w:rsid w:val="00AF387F"/>
    <w:rsid w:val="00AF3ADB"/>
    <w:rsid w:val="00AF42E5"/>
    <w:rsid w:val="00AF5034"/>
    <w:rsid w:val="00AF64F0"/>
    <w:rsid w:val="00AF7FA0"/>
    <w:rsid w:val="00B025C3"/>
    <w:rsid w:val="00B02DDB"/>
    <w:rsid w:val="00B02F28"/>
    <w:rsid w:val="00B04853"/>
    <w:rsid w:val="00B0606E"/>
    <w:rsid w:val="00B0690F"/>
    <w:rsid w:val="00B06FF2"/>
    <w:rsid w:val="00B070D1"/>
    <w:rsid w:val="00B1060D"/>
    <w:rsid w:val="00B10C3D"/>
    <w:rsid w:val="00B10C65"/>
    <w:rsid w:val="00B11A10"/>
    <w:rsid w:val="00B11CF4"/>
    <w:rsid w:val="00B14504"/>
    <w:rsid w:val="00B14E50"/>
    <w:rsid w:val="00B15209"/>
    <w:rsid w:val="00B15501"/>
    <w:rsid w:val="00B15581"/>
    <w:rsid w:val="00B16420"/>
    <w:rsid w:val="00B16828"/>
    <w:rsid w:val="00B16895"/>
    <w:rsid w:val="00B1703C"/>
    <w:rsid w:val="00B170B8"/>
    <w:rsid w:val="00B22EE7"/>
    <w:rsid w:val="00B23595"/>
    <w:rsid w:val="00B240DC"/>
    <w:rsid w:val="00B251E4"/>
    <w:rsid w:val="00B26DFF"/>
    <w:rsid w:val="00B27DB3"/>
    <w:rsid w:val="00B32149"/>
    <w:rsid w:val="00B324DC"/>
    <w:rsid w:val="00B32898"/>
    <w:rsid w:val="00B329D6"/>
    <w:rsid w:val="00B33161"/>
    <w:rsid w:val="00B3377F"/>
    <w:rsid w:val="00B337A1"/>
    <w:rsid w:val="00B3412B"/>
    <w:rsid w:val="00B34274"/>
    <w:rsid w:val="00B34FAA"/>
    <w:rsid w:val="00B357A1"/>
    <w:rsid w:val="00B35FB4"/>
    <w:rsid w:val="00B37FC9"/>
    <w:rsid w:val="00B414B6"/>
    <w:rsid w:val="00B43D8B"/>
    <w:rsid w:val="00B43E8E"/>
    <w:rsid w:val="00B451EE"/>
    <w:rsid w:val="00B46033"/>
    <w:rsid w:val="00B478AF"/>
    <w:rsid w:val="00B503A8"/>
    <w:rsid w:val="00B51155"/>
    <w:rsid w:val="00B523F3"/>
    <w:rsid w:val="00B5297B"/>
    <w:rsid w:val="00B5324F"/>
    <w:rsid w:val="00B54107"/>
    <w:rsid w:val="00B55D4C"/>
    <w:rsid w:val="00B56CAD"/>
    <w:rsid w:val="00B616C3"/>
    <w:rsid w:val="00B61968"/>
    <w:rsid w:val="00B61E33"/>
    <w:rsid w:val="00B63F50"/>
    <w:rsid w:val="00B645AB"/>
    <w:rsid w:val="00B65602"/>
    <w:rsid w:val="00B6796E"/>
    <w:rsid w:val="00B729DF"/>
    <w:rsid w:val="00B731C2"/>
    <w:rsid w:val="00B738FD"/>
    <w:rsid w:val="00B802F5"/>
    <w:rsid w:val="00B80948"/>
    <w:rsid w:val="00B80AA0"/>
    <w:rsid w:val="00B8173A"/>
    <w:rsid w:val="00B826F7"/>
    <w:rsid w:val="00B82ECF"/>
    <w:rsid w:val="00B83483"/>
    <w:rsid w:val="00B837A2"/>
    <w:rsid w:val="00B83ED3"/>
    <w:rsid w:val="00B84A1B"/>
    <w:rsid w:val="00B84DD0"/>
    <w:rsid w:val="00B858D4"/>
    <w:rsid w:val="00B8684F"/>
    <w:rsid w:val="00B86BAC"/>
    <w:rsid w:val="00B87726"/>
    <w:rsid w:val="00B90164"/>
    <w:rsid w:val="00B91949"/>
    <w:rsid w:val="00B929B1"/>
    <w:rsid w:val="00B92E97"/>
    <w:rsid w:val="00B938AE"/>
    <w:rsid w:val="00B9499F"/>
    <w:rsid w:val="00B95104"/>
    <w:rsid w:val="00B956F6"/>
    <w:rsid w:val="00B95F97"/>
    <w:rsid w:val="00B9600F"/>
    <w:rsid w:val="00B96A90"/>
    <w:rsid w:val="00B97039"/>
    <w:rsid w:val="00B97851"/>
    <w:rsid w:val="00BA0721"/>
    <w:rsid w:val="00BA0DAA"/>
    <w:rsid w:val="00BA0E5B"/>
    <w:rsid w:val="00BA21B7"/>
    <w:rsid w:val="00BA3707"/>
    <w:rsid w:val="00BA3E0F"/>
    <w:rsid w:val="00BA5383"/>
    <w:rsid w:val="00BA59A2"/>
    <w:rsid w:val="00BB00D9"/>
    <w:rsid w:val="00BB1E2C"/>
    <w:rsid w:val="00BB5944"/>
    <w:rsid w:val="00BB595E"/>
    <w:rsid w:val="00BB7CA9"/>
    <w:rsid w:val="00BC04F6"/>
    <w:rsid w:val="00BC20FB"/>
    <w:rsid w:val="00BC2A68"/>
    <w:rsid w:val="00BC4340"/>
    <w:rsid w:val="00BC60C1"/>
    <w:rsid w:val="00BC6C04"/>
    <w:rsid w:val="00BC738D"/>
    <w:rsid w:val="00BC751F"/>
    <w:rsid w:val="00BD032D"/>
    <w:rsid w:val="00BD24B3"/>
    <w:rsid w:val="00BD24B8"/>
    <w:rsid w:val="00BD26EC"/>
    <w:rsid w:val="00BD3148"/>
    <w:rsid w:val="00BD31B0"/>
    <w:rsid w:val="00BD5BB7"/>
    <w:rsid w:val="00BD6A8F"/>
    <w:rsid w:val="00BE0FCD"/>
    <w:rsid w:val="00BE11CA"/>
    <w:rsid w:val="00BE36DD"/>
    <w:rsid w:val="00BE3E12"/>
    <w:rsid w:val="00BE74F7"/>
    <w:rsid w:val="00BE7693"/>
    <w:rsid w:val="00BF0837"/>
    <w:rsid w:val="00BF0FC6"/>
    <w:rsid w:val="00BF196B"/>
    <w:rsid w:val="00BF236B"/>
    <w:rsid w:val="00BF3BAC"/>
    <w:rsid w:val="00BF3BD0"/>
    <w:rsid w:val="00BF4EAB"/>
    <w:rsid w:val="00BF777B"/>
    <w:rsid w:val="00BF78F6"/>
    <w:rsid w:val="00BF7998"/>
    <w:rsid w:val="00C011F7"/>
    <w:rsid w:val="00C03C18"/>
    <w:rsid w:val="00C04C99"/>
    <w:rsid w:val="00C07550"/>
    <w:rsid w:val="00C11E4A"/>
    <w:rsid w:val="00C12701"/>
    <w:rsid w:val="00C12C5D"/>
    <w:rsid w:val="00C13840"/>
    <w:rsid w:val="00C1418B"/>
    <w:rsid w:val="00C14E41"/>
    <w:rsid w:val="00C15B39"/>
    <w:rsid w:val="00C17D69"/>
    <w:rsid w:val="00C20E48"/>
    <w:rsid w:val="00C22BFB"/>
    <w:rsid w:val="00C24110"/>
    <w:rsid w:val="00C24787"/>
    <w:rsid w:val="00C25A4E"/>
    <w:rsid w:val="00C25C4D"/>
    <w:rsid w:val="00C25DAA"/>
    <w:rsid w:val="00C26D5D"/>
    <w:rsid w:val="00C27FB6"/>
    <w:rsid w:val="00C3094A"/>
    <w:rsid w:val="00C314EF"/>
    <w:rsid w:val="00C331B0"/>
    <w:rsid w:val="00C34D9B"/>
    <w:rsid w:val="00C34E86"/>
    <w:rsid w:val="00C36058"/>
    <w:rsid w:val="00C36C26"/>
    <w:rsid w:val="00C37416"/>
    <w:rsid w:val="00C40A07"/>
    <w:rsid w:val="00C4174E"/>
    <w:rsid w:val="00C42107"/>
    <w:rsid w:val="00C422FD"/>
    <w:rsid w:val="00C4258E"/>
    <w:rsid w:val="00C425A2"/>
    <w:rsid w:val="00C42E28"/>
    <w:rsid w:val="00C43640"/>
    <w:rsid w:val="00C438DA"/>
    <w:rsid w:val="00C43D85"/>
    <w:rsid w:val="00C44909"/>
    <w:rsid w:val="00C44EE3"/>
    <w:rsid w:val="00C47C50"/>
    <w:rsid w:val="00C503F4"/>
    <w:rsid w:val="00C51830"/>
    <w:rsid w:val="00C54BBE"/>
    <w:rsid w:val="00C55053"/>
    <w:rsid w:val="00C565E0"/>
    <w:rsid w:val="00C56EE7"/>
    <w:rsid w:val="00C573A8"/>
    <w:rsid w:val="00C61DF7"/>
    <w:rsid w:val="00C62C09"/>
    <w:rsid w:val="00C63742"/>
    <w:rsid w:val="00C63A99"/>
    <w:rsid w:val="00C65D8D"/>
    <w:rsid w:val="00C6611B"/>
    <w:rsid w:val="00C6694A"/>
    <w:rsid w:val="00C676CA"/>
    <w:rsid w:val="00C67B66"/>
    <w:rsid w:val="00C67C8E"/>
    <w:rsid w:val="00C708C1"/>
    <w:rsid w:val="00C70C77"/>
    <w:rsid w:val="00C70D5C"/>
    <w:rsid w:val="00C72CEC"/>
    <w:rsid w:val="00C736EB"/>
    <w:rsid w:val="00C7375B"/>
    <w:rsid w:val="00C73E1E"/>
    <w:rsid w:val="00C746F2"/>
    <w:rsid w:val="00C752C1"/>
    <w:rsid w:val="00C75A1B"/>
    <w:rsid w:val="00C75AD3"/>
    <w:rsid w:val="00C761D2"/>
    <w:rsid w:val="00C80CA0"/>
    <w:rsid w:val="00C80FC6"/>
    <w:rsid w:val="00C84547"/>
    <w:rsid w:val="00C84576"/>
    <w:rsid w:val="00C85AAF"/>
    <w:rsid w:val="00C862AA"/>
    <w:rsid w:val="00C86F30"/>
    <w:rsid w:val="00C900E6"/>
    <w:rsid w:val="00C91499"/>
    <w:rsid w:val="00C9325C"/>
    <w:rsid w:val="00C94F2A"/>
    <w:rsid w:val="00C96BD4"/>
    <w:rsid w:val="00C96F99"/>
    <w:rsid w:val="00C9704C"/>
    <w:rsid w:val="00C973E6"/>
    <w:rsid w:val="00CA1875"/>
    <w:rsid w:val="00CA35C3"/>
    <w:rsid w:val="00CA36C8"/>
    <w:rsid w:val="00CA486A"/>
    <w:rsid w:val="00CA4AD5"/>
    <w:rsid w:val="00CA6A5B"/>
    <w:rsid w:val="00CA6F94"/>
    <w:rsid w:val="00CB22B6"/>
    <w:rsid w:val="00CB2B46"/>
    <w:rsid w:val="00CB53E8"/>
    <w:rsid w:val="00CB5AB2"/>
    <w:rsid w:val="00CB5CFB"/>
    <w:rsid w:val="00CB7C18"/>
    <w:rsid w:val="00CC0352"/>
    <w:rsid w:val="00CC22CE"/>
    <w:rsid w:val="00CC2D74"/>
    <w:rsid w:val="00CC56B3"/>
    <w:rsid w:val="00CC6D85"/>
    <w:rsid w:val="00CC7914"/>
    <w:rsid w:val="00CC7E08"/>
    <w:rsid w:val="00CD00DC"/>
    <w:rsid w:val="00CD0810"/>
    <w:rsid w:val="00CD0F13"/>
    <w:rsid w:val="00CD12D8"/>
    <w:rsid w:val="00CD2B63"/>
    <w:rsid w:val="00CD31A1"/>
    <w:rsid w:val="00CD33CF"/>
    <w:rsid w:val="00CD3480"/>
    <w:rsid w:val="00CD3639"/>
    <w:rsid w:val="00CE04CA"/>
    <w:rsid w:val="00CE24EB"/>
    <w:rsid w:val="00CE2C0C"/>
    <w:rsid w:val="00CE41DD"/>
    <w:rsid w:val="00CE4D26"/>
    <w:rsid w:val="00CE4E95"/>
    <w:rsid w:val="00CE6142"/>
    <w:rsid w:val="00CE6FF2"/>
    <w:rsid w:val="00CE7644"/>
    <w:rsid w:val="00CE7683"/>
    <w:rsid w:val="00CF0FED"/>
    <w:rsid w:val="00CF1763"/>
    <w:rsid w:val="00CF1F0A"/>
    <w:rsid w:val="00CF2539"/>
    <w:rsid w:val="00CF2EE0"/>
    <w:rsid w:val="00CF5E45"/>
    <w:rsid w:val="00CF69BA"/>
    <w:rsid w:val="00CF6EAF"/>
    <w:rsid w:val="00CF7466"/>
    <w:rsid w:val="00CF79CB"/>
    <w:rsid w:val="00D01CBE"/>
    <w:rsid w:val="00D02E90"/>
    <w:rsid w:val="00D0467D"/>
    <w:rsid w:val="00D055F5"/>
    <w:rsid w:val="00D101B3"/>
    <w:rsid w:val="00D1132F"/>
    <w:rsid w:val="00D11729"/>
    <w:rsid w:val="00D119AF"/>
    <w:rsid w:val="00D11B2E"/>
    <w:rsid w:val="00D14305"/>
    <w:rsid w:val="00D205BF"/>
    <w:rsid w:val="00D2153C"/>
    <w:rsid w:val="00D239E7"/>
    <w:rsid w:val="00D23C4F"/>
    <w:rsid w:val="00D24C3A"/>
    <w:rsid w:val="00D271FC"/>
    <w:rsid w:val="00D27378"/>
    <w:rsid w:val="00D27543"/>
    <w:rsid w:val="00D30255"/>
    <w:rsid w:val="00D30B7A"/>
    <w:rsid w:val="00D32069"/>
    <w:rsid w:val="00D330D2"/>
    <w:rsid w:val="00D340C4"/>
    <w:rsid w:val="00D34338"/>
    <w:rsid w:val="00D3488E"/>
    <w:rsid w:val="00D354F3"/>
    <w:rsid w:val="00D36DE1"/>
    <w:rsid w:val="00D41285"/>
    <w:rsid w:val="00D423B3"/>
    <w:rsid w:val="00D42D72"/>
    <w:rsid w:val="00D42F4E"/>
    <w:rsid w:val="00D42FA9"/>
    <w:rsid w:val="00D43455"/>
    <w:rsid w:val="00D442E1"/>
    <w:rsid w:val="00D4543A"/>
    <w:rsid w:val="00D45CDB"/>
    <w:rsid w:val="00D4609F"/>
    <w:rsid w:val="00D47A3B"/>
    <w:rsid w:val="00D50A2D"/>
    <w:rsid w:val="00D52483"/>
    <w:rsid w:val="00D532C2"/>
    <w:rsid w:val="00D53C37"/>
    <w:rsid w:val="00D53F36"/>
    <w:rsid w:val="00D547D5"/>
    <w:rsid w:val="00D5496F"/>
    <w:rsid w:val="00D54C63"/>
    <w:rsid w:val="00D5699C"/>
    <w:rsid w:val="00D57B13"/>
    <w:rsid w:val="00D61B7C"/>
    <w:rsid w:val="00D632F1"/>
    <w:rsid w:val="00D63488"/>
    <w:rsid w:val="00D656C3"/>
    <w:rsid w:val="00D65C2B"/>
    <w:rsid w:val="00D665C6"/>
    <w:rsid w:val="00D6710B"/>
    <w:rsid w:val="00D70256"/>
    <w:rsid w:val="00D71379"/>
    <w:rsid w:val="00D7192A"/>
    <w:rsid w:val="00D71C52"/>
    <w:rsid w:val="00D73BBD"/>
    <w:rsid w:val="00D73FF2"/>
    <w:rsid w:val="00D74860"/>
    <w:rsid w:val="00D74EDA"/>
    <w:rsid w:val="00D77228"/>
    <w:rsid w:val="00D812D2"/>
    <w:rsid w:val="00D81D1D"/>
    <w:rsid w:val="00D81DD6"/>
    <w:rsid w:val="00D871AF"/>
    <w:rsid w:val="00D87E1C"/>
    <w:rsid w:val="00D91069"/>
    <w:rsid w:val="00D9193F"/>
    <w:rsid w:val="00D92C8E"/>
    <w:rsid w:val="00D92F6B"/>
    <w:rsid w:val="00D97CD6"/>
    <w:rsid w:val="00DA0818"/>
    <w:rsid w:val="00DA0AF9"/>
    <w:rsid w:val="00DA24A5"/>
    <w:rsid w:val="00DA35BE"/>
    <w:rsid w:val="00DA5DA4"/>
    <w:rsid w:val="00DA64DE"/>
    <w:rsid w:val="00DA6C39"/>
    <w:rsid w:val="00DA7D93"/>
    <w:rsid w:val="00DB03A2"/>
    <w:rsid w:val="00DB08B4"/>
    <w:rsid w:val="00DB0BF0"/>
    <w:rsid w:val="00DB157A"/>
    <w:rsid w:val="00DB2AC3"/>
    <w:rsid w:val="00DB4433"/>
    <w:rsid w:val="00DB4CED"/>
    <w:rsid w:val="00DB5BA6"/>
    <w:rsid w:val="00DB61E7"/>
    <w:rsid w:val="00DB652C"/>
    <w:rsid w:val="00DB6E21"/>
    <w:rsid w:val="00DC1097"/>
    <w:rsid w:val="00DC2C1C"/>
    <w:rsid w:val="00DC2F30"/>
    <w:rsid w:val="00DC3863"/>
    <w:rsid w:val="00DC44C1"/>
    <w:rsid w:val="00DC53C9"/>
    <w:rsid w:val="00DC5DCE"/>
    <w:rsid w:val="00DC60F8"/>
    <w:rsid w:val="00DC6A7A"/>
    <w:rsid w:val="00DD09FD"/>
    <w:rsid w:val="00DD3CB3"/>
    <w:rsid w:val="00DD4040"/>
    <w:rsid w:val="00DD5869"/>
    <w:rsid w:val="00DD5D41"/>
    <w:rsid w:val="00DD6919"/>
    <w:rsid w:val="00DD6DD1"/>
    <w:rsid w:val="00DD78E5"/>
    <w:rsid w:val="00DE1FD9"/>
    <w:rsid w:val="00DE34E7"/>
    <w:rsid w:val="00DF012A"/>
    <w:rsid w:val="00DF197C"/>
    <w:rsid w:val="00DF2EBB"/>
    <w:rsid w:val="00DF2FEE"/>
    <w:rsid w:val="00DF3AA5"/>
    <w:rsid w:val="00DF4EE5"/>
    <w:rsid w:val="00DF6AC6"/>
    <w:rsid w:val="00DF7FAC"/>
    <w:rsid w:val="00E012F6"/>
    <w:rsid w:val="00E014FB"/>
    <w:rsid w:val="00E02F36"/>
    <w:rsid w:val="00E04490"/>
    <w:rsid w:val="00E04EC2"/>
    <w:rsid w:val="00E0517C"/>
    <w:rsid w:val="00E12517"/>
    <w:rsid w:val="00E126FF"/>
    <w:rsid w:val="00E1275B"/>
    <w:rsid w:val="00E17ADD"/>
    <w:rsid w:val="00E17EBD"/>
    <w:rsid w:val="00E22E92"/>
    <w:rsid w:val="00E231A2"/>
    <w:rsid w:val="00E2336A"/>
    <w:rsid w:val="00E24AB0"/>
    <w:rsid w:val="00E2656F"/>
    <w:rsid w:val="00E30264"/>
    <w:rsid w:val="00E309EB"/>
    <w:rsid w:val="00E30D94"/>
    <w:rsid w:val="00E334B6"/>
    <w:rsid w:val="00E33918"/>
    <w:rsid w:val="00E33B1B"/>
    <w:rsid w:val="00E34004"/>
    <w:rsid w:val="00E340EC"/>
    <w:rsid w:val="00E350EC"/>
    <w:rsid w:val="00E351CE"/>
    <w:rsid w:val="00E352DA"/>
    <w:rsid w:val="00E36F46"/>
    <w:rsid w:val="00E37F2F"/>
    <w:rsid w:val="00E40249"/>
    <w:rsid w:val="00E4190A"/>
    <w:rsid w:val="00E42C8E"/>
    <w:rsid w:val="00E4314D"/>
    <w:rsid w:val="00E43218"/>
    <w:rsid w:val="00E451EF"/>
    <w:rsid w:val="00E46803"/>
    <w:rsid w:val="00E46CBE"/>
    <w:rsid w:val="00E47F2B"/>
    <w:rsid w:val="00E500D5"/>
    <w:rsid w:val="00E50409"/>
    <w:rsid w:val="00E51524"/>
    <w:rsid w:val="00E51E35"/>
    <w:rsid w:val="00E5213C"/>
    <w:rsid w:val="00E52DA8"/>
    <w:rsid w:val="00E53AAF"/>
    <w:rsid w:val="00E53C2D"/>
    <w:rsid w:val="00E54E0E"/>
    <w:rsid w:val="00E554D0"/>
    <w:rsid w:val="00E55C9D"/>
    <w:rsid w:val="00E55E2D"/>
    <w:rsid w:val="00E561F6"/>
    <w:rsid w:val="00E56A6F"/>
    <w:rsid w:val="00E56DBB"/>
    <w:rsid w:val="00E576D1"/>
    <w:rsid w:val="00E57D65"/>
    <w:rsid w:val="00E604F2"/>
    <w:rsid w:val="00E641C2"/>
    <w:rsid w:val="00E650E6"/>
    <w:rsid w:val="00E65B96"/>
    <w:rsid w:val="00E706B3"/>
    <w:rsid w:val="00E7090B"/>
    <w:rsid w:val="00E714AB"/>
    <w:rsid w:val="00E71B8E"/>
    <w:rsid w:val="00E72443"/>
    <w:rsid w:val="00E727B6"/>
    <w:rsid w:val="00E72F17"/>
    <w:rsid w:val="00E74CE2"/>
    <w:rsid w:val="00E76204"/>
    <w:rsid w:val="00E80F72"/>
    <w:rsid w:val="00E835FB"/>
    <w:rsid w:val="00E83E30"/>
    <w:rsid w:val="00E83E73"/>
    <w:rsid w:val="00E8445A"/>
    <w:rsid w:val="00E84D5E"/>
    <w:rsid w:val="00E85207"/>
    <w:rsid w:val="00E858ED"/>
    <w:rsid w:val="00E8738F"/>
    <w:rsid w:val="00E9068A"/>
    <w:rsid w:val="00E91830"/>
    <w:rsid w:val="00E92545"/>
    <w:rsid w:val="00E940E0"/>
    <w:rsid w:val="00E96344"/>
    <w:rsid w:val="00E96812"/>
    <w:rsid w:val="00E97696"/>
    <w:rsid w:val="00E97DBF"/>
    <w:rsid w:val="00EA0874"/>
    <w:rsid w:val="00EA08AD"/>
    <w:rsid w:val="00EA0D7C"/>
    <w:rsid w:val="00EA1F3B"/>
    <w:rsid w:val="00EA1F82"/>
    <w:rsid w:val="00EA35BB"/>
    <w:rsid w:val="00EA3CAA"/>
    <w:rsid w:val="00EA6651"/>
    <w:rsid w:val="00EA7A47"/>
    <w:rsid w:val="00EA7EA4"/>
    <w:rsid w:val="00EB0AFD"/>
    <w:rsid w:val="00EB0B36"/>
    <w:rsid w:val="00EB2217"/>
    <w:rsid w:val="00EB2473"/>
    <w:rsid w:val="00EB24F6"/>
    <w:rsid w:val="00EB5899"/>
    <w:rsid w:val="00EB60D8"/>
    <w:rsid w:val="00EB658B"/>
    <w:rsid w:val="00EB6888"/>
    <w:rsid w:val="00EB6BB5"/>
    <w:rsid w:val="00EB74EF"/>
    <w:rsid w:val="00EC0A6F"/>
    <w:rsid w:val="00EC0B1C"/>
    <w:rsid w:val="00EC0D51"/>
    <w:rsid w:val="00EC1EE8"/>
    <w:rsid w:val="00EC31E7"/>
    <w:rsid w:val="00EC4A9E"/>
    <w:rsid w:val="00EC536E"/>
    <w:rsid w:val="00EC60AF"/>
    <w:rsid w:val="00EC6CA4"/>
    <w:rsid w:val="00EC72AD"/>
    <w:rsid w:val="00EC79F7"/>
    <w:rsid w:val="00EC7ED9"/>
    <w:rsid w:val="00ED0E6F"/>
    <w:rsid w:val="00ED1279"/>
    <w:rsid w:val="00ED21EE"/>
    <w:rsid w:val="00ED2603"/>
    <w:rsid w:val="00ED26A1"/>
    <w:rsid w:val="00ED2BD8"/>
    <w:rsid w:val="00ED3463"/>
    <w:rsid w:val="00ED3764"/>
    <w:rsid w:val="00ED3B69"/>
    <w:rsid w:val="00ED59FB"/>
    <w:rsid w:val="00ED63A4"/>
    <w:rsid w:val="00EE152C"/>
    <w:rsid w:val="00EE34D8"/>
    <w:rsid w:val="00EE4057"/>
    <w:rsid w:val="00EE6026"/>
    <w:rsid w:val="00EE76BC"/>
    <w:rsid w:val="00EE78C7"/>
    <w:rsid w:val="00EF1719"/>
    <w:rsid w:val="00EF2865"/>
    <w:rsid w:val="00EF4831"/>
    <w:rsid w:val="00EF70B0"/>
    <w:rsid w:val="00F01161"/>
    <w:rsid w:val="00F02AB7"/>
    <w:rsid w:val="00F02B2D"/>
    <w:rsid w:val="00F04E9B"/>
    <w:rsid w:val="00F05462"/>
    <w:rsid w:val="00F05C8D"/>
    <w:rsid w:val="00F063E2"/>
    <w:rsid w:val="00F13969"/>
    <w:rsid w:val="00F13A24"/>
    <w:rsid w:val="00F179B0"/>
    <w:rsid w:val="00F2070D"/>
    <w:rsid w:val="00F207E2"/>
    <w:rsid w:val="00F20CA6"/>
    <w:rsid w:val="00F22660"/>
    <w:rsid w:val="00F2293B"/>
    <w:rsid w:val="00F23FFE"/>
    <w:rsid w:val="00F24102"/>
    <w:rsid w:val="00F24317"/>
    <w:rsid w:val="00F253DB"/>
    <w:rsid w:val="00F25A5E"/>
    <w:rsid w:val="00F25EF3"/>
    <w:rsid w:val="00F2657C"/>
    <w:rsid w:val="00F27AA0"/>
    <w:rsid w:val="00F30116"/>
    <w:rsid w:val="00F30E9D"/>
    <w:rsid w:val="00F30EB5"/>
    <w:rsid w:val="00F314F2"/>
    <w:rsid w:val="00F329E9"/>
    <w:rsid w:val="00F32CB0"/>
    <w:rsid w:val="00F32F5D"/>
    <w:rsid w:val="00F331C5"/>
    <w:rsid w:val="00F33C07"/>
    <w:rsid w:val="00F34AB7"/>
    <w:rsid w:val="00F36D1F"/>
    <w:rsid w:val="00F376F3"/>
    <w:rsid w:val="00F37888"/>
    <w:rsid w:val="00F379FF"/>
    <w:rsid w:val="00F404AD"/>
    <w:rsid w:val="00F40B2B"/>
    <w:rsid w:val="00F43026"/>
    <w:rsid w:val="00F44684"/>
    <w:rsid w:val="00F46CDD"/>
    <w:rsid w:val="00F4725C"/>
    <w:rsid w:val="00F477B5"/>
    <w:rsid w:val="00F51717"/>
    <w:rsid w:val="00F529F9"/>
    <w:rsid w:val="00F5303A"/>
    <w:rsid w:val="00F53492"/>
    <w:rsid w:val="00F545BA"/>
    <w:rsid w:val="00F548B7"/>
    <w:rsid w:val="00F54E43"/>
    <w:rsid w:val="00F55800"/>
    <w:rsid w:val="00F5682D"/>
    <w:rsid w:val="00F57470"/>
    <w:rsid w:val="00F57B15"/>
    <w:rsid w:val="00F60195"/>
    <w:rsid w:val="00F61734"/>
    <w:rsid w:val="00F61F06"/>
    <w:rsid w:val="00F667AC"/>
    <w:rsid w:val="00F674FC"/>
    <w:rsid w:val="00F678C2"/>
    <w:rsid w:val="00F67AFC"/>
    <w:rsid w:val="00F7109E"/>
    <w:rsid w:val="00F7158D"/>
    <w:rsid w:val="00F725F2"/>
    <w:rsid w:val="00F726EA"/>
    <w:rsid w:val="00F74D52"/>
    <w:rsid w:val="00F74EDB"/>
    <w:rsid w:val="00F773D8"/>
    <w:rsid w:val="00F80641"/>
    <w:rsid w:val="00F81373"/>
    <w:rsid w:val="00F8379D"/>
    <w:rsid w:val="00F85426"/>
    <w:rsid w:val="00F85635"/>
    <w:rsid w:val="00F863BB"/>
    <w:rsid w:val="00F900C8"/>
    <w:rsid w:val="00F9072C"/>
    <w:rsid w:val="00F90AA3"/>
    <w:rsid w:val="00F92CED"/>
    <w:rsid w:val="00F93C4F"/>
    <w:rsid w:val="00F93D13"/>
    <w:rsid w:val="00F93F43"/>
    <w:rsid w:val="00F95071"/>
    <w:rsid w:val="00F96441"/>
    <w:rsid w:val="00F979FD"/>
    <w:rsid w:val="00F97ACA"/>
    <w:rsid w:val="00F97C39"/>
    <w:rsid w:val="00FA3F20"/>
    <w:rsid w:val="00FA4D1A"/>
    <w:rsid w:val="00FA5D7C"/>
    <w:rsid w:val="00FA603C"/>
    <w:rsid w:val="00FA6744"/>
    <w:rsid w:val="00FA68DE"/>
    <w:rsid w:val="00FB0656"/>
    <w:rsid w:val="00FB0848"/>
    <w:rsid w:val="00FB21AA"/>
    <w:rsid w:val="00FB28B6"/>
    <w:rsid w:val="00FB3673"/>
    <w:rsid w:val="00FB36A8"/>
    <w:rsid w:val="00FB3C63"/>
    <w:rsid w:val="00FB546E"/>
    <w:rsid w:val="00FB6D6D"/>
    <w:rsid w:val="00FC0148"/>
    <w:rsid w:val="00FC029F"/>
    <w:rsid w:val="00FC15CE"/>
    <w:rsid w:val="00FC2BF6"/>
    <w:rsid w:val="00FC48FE"/>
    <w:rsid w:val="00FC4C84"/>
    <w:rsid w:val="00FC6454"/>
    <w:rsid w:val="00FC72CD"/>
    <w:rsid w:val="00FD0138"/>
    <w:rsid w:val="00FD0317"/>
    <w:rsid w:val="00FD1CC8"/>
    <w:rsid w:val="00FD31EA"/>
    <w:rsid w:val="00FD3574"/>
    <w:rsid w:val="00FD4CE1"/>
    <w:rsid w:val="00FD66AE"/>
    <w:rsid w:val="00FD68C4"/>
    <w:rsid w:val="00FD6CFD"/>
    <w:rsid w:val="00FD6E93"/>
    <w:rsid w:val="00FD78E6"/>
    <w:rsid w:val="00FD7DAE"/>
    <w:rsid w:val="00FD7F6F"/>
    <w:rsid w:val="00FE084D"/>
    <w:rsid w:val="00FE0AF8"/>
    <w:rsid w:val="00FE0F3E"/>
    <w:rsid w:val="00FE1AC6"/>
    <w:rsid w:val="00FE1ACF"/>
    <w:rsid w:val="00FE309B"/>
    <w:rsid w:val="00FE35DB"/>
    <w:rsid w:val="00FE4C29"/>
    <w:rsid w:val="00FF0D1C"/>
    <w:rsid w:val="00FF1F4B"/>
    <w:rsid w:val="00FF204D"/>
    <w:rsid w:val="00FF26D4"/>
    <w:rsid w:val="00FF3846"/>
    <w:rsid w:val="00FF4611"/>
    <w:rsid w:val="00FF746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B548C0D"/>
  <w15:docId w15:val="{EDD72563-4740-421A-862E-35C80F6E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6F"/>
    <w:pPr>
      <w:widowControl w:val="0"/>
      <w:overflowPunct w:val="0"/>
      <w:autoSpaceDE w:val="0"/>
      <w:autoSpaceDN w:val="0"/>
      <w:adjustRightInd w:val="0"/>
      <w:textAlignment w:val="baseline"/>
    </w:pPr>
    <w:rPr>
      <w:rFonts w:ascii="Courier New" w:hAnsi="Courier New"/>
      <w:sz w:val="24"/>
      <w:szCs w:val="20"/>
    </w:rPr>
  </w:style>
  <w:style w:type="paragraph" w:styleId="Heading1">
    <w:name w:val="heading 1"/>
    <w:basedOn w:val="Normal"/>
    <w:next w:val="Normal"/>
    <w:link w:val="Heading1Char"/>
    <w:uiPriority w:val="99"/>
    <w:qFormat/>
    <w:rsid w:val="0087013B"/>
    <w:pPr>
      <w:keepNext/>
      <w:tabs>
        <w:tab w:val="left" w:pos="-720"/>
      </w:tabs>
      <w:suppressAutoHyphens/>
      <w:outlineLvl w:val="0"/>
    </w:pPr>
    <w:rPr>
      <w:rFonts w:ascii="Times New Roman" w:hAnsi="Times New Roman"/>
      <w:b/>
      <w:sz w:val="20"/>
      <w:u w:val="single"/>
    </w:rPr>
  </w:style>
  <w:style w:type="paragraph" w:styleId="Heading2">
    <w:name w:val="heading 2"/>
    <w:basedOn w:val="Normal"/>
    <w:next w:val="Normal"/>
    <w:link w:val="Heading2Char"/>
    <w:uiPriority w:val="99"/>
    <w:qFormat/>
    <w:rsid w:val="0087013B"/>
    <w:pPr>
      <w:keepNext/>
      <w:tabs>
        <w:tab w:val="center" w:pos="4680"/>
      </w:tabs>
      <w:suppressAutoHyphens/>
      <w:jc w:val="center"/>
      <w:outlineLvl w:val="1"/>
    </w:pPr>
    <w:rPr>
      <w:b/>
      <w:u w:val="single"/>
    </w:rPr>
  </w:style>
  <w:style w:type="paragraph" w:styleId="Heading3">
    <w:name w:val="heading 3"/>
    <w:basedOn w:val="Normal"/>
    <w:next w:val="Normal"/>
    <w:link w:val="Heading3Char"/>
    <w:uiPriority w:val="99"/>
    <w:qFormat/>
    <w:rsid w:val="0087013B"/>
    <w:pPr>
      <w:keepNext/>
      <w:tabs>
        <w:tab w:val="left" w:pos="-720"/>
      </w:tabs>
      <w:suppressAutoHyphens/>
      <w:outlineLvl w:val="2"/>
    </w:pPr>
    <w:rPr>
      <w:b/>
    </w:rPr>
  </w:style>
  <w:style w:type="paragraph" w:styleId="Heading4">
    <w:name w:val="heading 4"/>
    <w:basedOn w:val="Normal"/>
    <w:next w:val="Normal"/>
    <w:link w:val="Heading4Char"/>
    <w:uiPriority w:val="99"/>
    <w:qFormat/>
    <w:rsid w:val="0087013B"/>
    <w:pPr>
      <w:keepNext/>
      <w:tabs>
        <w:tab w:val="left" w:pos="-720"/>
      </w:tabs>
      <w:suppressAutoHyphens/>
      <w:ind w:left="720"/>
      <w:outlineLvl w:val="3"/>
    </w:pPr>
    <w:rPr>
      <w:b/>
    </w:rPr>
  </w:style>
  <w:style w:type="paragraph" w:styleId="Heading5">
    <w:name w:val="heading 5"/>
    <w:basedOn w:val="Normal"/>
    <w:next w:val="Normal"/>
    <w:link w:val="Heading5Char"/>
    <w:uiPriority w:val="99"/>
    <w:qFormat/>
    <w:rsid w:val="0087013B"/>
    <w:pPr>
      <w:keepNext/>
      <w:tabs>
        <w:tab w:val="left" w:pos="-720"/>
      </w:tabs>
      <w:suppressAutoHyphen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23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E523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E523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E523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E5238"/>
    <w:rPr>
      <w:rFonts w:ascii="Calibri" w:hAnsi="Calibri" w:cs="Times New Roman"/>
      <w:b/>
      <w:bCs/>
      <w:i/>
      <w:iCs/>
      <w:sz w:val="26"/>
      <w:szCs w:val="26"/>
    </w:rPr>
  </w:style>
  <w:style w:type="paragraph" w:styleId="EndnoteText">
    <w:name w:val="endnote text"/>
    <w:basedOn w:val="Normal"/>
    <w:link w:val="EndnoteTextChar"/>
    <w:uiPriority w:val="99"/>
    <w:semiHidden/>
    <w:rsid w:val="0087013B"/>
  </w:style>
  <w:style w:type="character" w:customStyle="1" w:styleId="EndnoteTextChar">
    <w:name w:val="Endnote Text Char"/>
    <w:basedOn w:val="DefaultParagraphFont"/>
    <w:link w:val="EndnoteText"/>
    <w:uiPriority w:val="99"/>
    <w:semiHidden/>
    <w:locked/>
    <w:rsid w:val="006E5238"/>
    <w:rPr>
      <w:rFonts w:ascii="Courier New" w:hAnsi="Courier New" w:cs="Times New Roman"/>
      <w:sz w:val="20"/>
      <w:szCs w:val="20"/>
    </w:rPr>
  </w:style>
  <w:style w:type="character" w:styleId="EndnoteReference">
    <w:name w:val="endnote reference"/>
    <w:basedOn w:val="DefaultParagraphFont"/>
    <w:uiPriority w:val="99"/>
    <w:semiHidden/>
    <w:rsid w:val="0087013B"/>
    <w:rPr>
      <w:rFonts w:cs="Times New Roman"/>
      <w:vertAlign w:val="superscript"/>
    </w:rPr>
  </w:style>
  <w:style w:type="paragraph" w:styleId="FootnoteText">
    <w:name w:val="footnote text"/>
    <w:basedOn w:val="Normal"/>
    <w:link w:val="FootnoteTextChar"/>
    <w:uiPriority w:val="99"/>
    <w:semiHidden/>
    <w:rsid w:val="0087013B"/>
  </w:style>
  <w:style w:type="character" w:customStyle="1" w:styleId="FootnoteTextChar">
    <w:name w:val="Footnote Text Char"/>
    <w:basedOn w:val="DefaultParagraphFont"/>
    <w:link w:val="FootnoteText"/>
    <w:uiPriority w:val="99"/>
    <w:semiHidden/>
    <w:locked/>
    <w:rsid w:val="006E5238"/>
    <w:rPr>
      <w:rFonts w:ascii="Courier New" w:hAnsi="Courier New" w:cs="Times New Roman"/>
      <w:sz w:val="20"/>
      <w:szCs w:val="20"/>
    </w:rPr>
  </w:style>
  <w:style w:type="character" w:styleId="FootnoteReference">
    <w:name w:val="footnote reference"/>
    <w:basedOn w:val="DefaultParagraphFont"/>
    <w:uiPriority w:val="99"/>
    <w:semiHidden/>
    <w:rsid w:val="0087013B"/>
    <w:rPr>
      <w:rFonts w:cs="Times New Roman"/>
      <w:vertAlign w:val="superscript"/>
    </w:rPr>
  </w:style>
  <w:style w:type="character" w:customStyle="1" w:styleId="Document8">
    <w:name w:val="Document 8"/>
    <w:basedOn w:val="DefaultParagraphFont"/>
    <w:uiPriority w:val="99"/>
    <w:rsid w:val="0087013B"/>
    <w:rPr>
      <w:rFonts w:cs="Times New Roman"/>
    </w:rPr>
  </w:style>
  <w:style w:type="character" w:customStyle="1" w:styleId="Document4">
    <w:name w:val="Document 4"/>
    <w:basedOn w:val="DefaultParagraphFont"/>
    <w:uiPriority w:val="99"/>
    <w:rsid w:val="0087013B"/>
    <w:rPr>
      <w:rFonts w:cs="Times New Roman"/>
      <w:b/>
      <w:i/>
      <w:sz w:val="24"/>
    </w:rPr>
  </w:style>
  <w:style w:type="character" w:customStyle="1" w:styleId="Document6">
    <w:name w:val="Document 6"/>
    <w:basedOn w:val="DefaultParagraphFont"/>
    <w:uiPriority w:val="99"/>
    <w:rsid w:val="0087013B"/>
    <w:rPr>
      <w:rFonts w:cs="Times New Roman"/>
    </w:rPr>
  </w:style>
  <w:style w:type="character" w:customStyle="1" w:styleId="Document5">
    <w:name w:val="Document 5"/>
    <w:basedOn w:val="DefaultParagraphFont"/>
    <w:uiPriority w:val="99"/>
    <w:rsid w:val="0087013B"/>
    <w:rPr>
      <w:rFonts w:cs="Times New Roman"/>
    </w:rPr>
  </w:style>
  <w:style w:type="character" w:customStyle="1" w:styleId="Document2">
    <w:name w:val="Document 2"/>
    <w:basedOn w:val="DefaultParagraphFont"/>
    <w:uiPriority w:val="99"/>
    <w:rsid w:val="0087013B"/>
    <w:rPr>
      <w:rFonts w:ascii="Courier New" w:hAnsi="Courier New" w:cs="Times New Roman"/>
      <w:sz w:val="24"/>
      <w:lang w:val="en-US"/>
    </w:rPr>
  </w:style>
  <w:style w:type="character" w:customStyle="1" w:styleId="Document7">
    <w:name w:val="Document 7"/>
    <w:basedOn w:val="DefaultParagraphFont"/>
    <w:uiPriority w:val="99"/>
    <w:rsid w:val="0087013B"/>
    <w:rPr>
      <w:rFonts w:cs="Times New Roman"/>
    </w:rPr>
  </w:style>
  <w:style w:type="character" w:customStyle="1" w:styleId="Bibliogrphy">
    <w:name w:val="Bibliogrphy"/>
    <w:basedOn w:val="DefaultParagraphFont"/>
    <w:uiPriority w:val="99"/>
    <w:rsid w:val="0087013B"/>
    <w:rPr>
      <w:rFonts w:cs="Times New Roman"/>
    </w:rPr>
  </w:style>
  <w:style w:type="character" w:customStyle="1" w:styleId="RightPar1">
    <w:name w:val="Right Par 1"/>
    <w:basedOn w:val="DefaultParagraphFont"/>
    <w:uiPriority w:val="99"/>
    <w:rsid w:val="0087013B"/>
    <w:rPr>
      <w:rFonts w:cs="Times New Roman"/>
    </w:rPr>
  </w:style>
  <w:style w:type="character" w:customStyle="1" w:styleId="RightPar2">
    <w:name w:val="Right Par 2"/>
    <w:basedOn w:val="DefaultParagraphFont"/>
    <w:uiPriority w:val="99"/>
    <w:rsid w:val="0087013B"/>
    <w:rPr>
      <w:rFonts w:cs="Times New Roman"/>
    </w:rPr>
  </w:style>
  <w:style w:type="character" w:customStyle="1" w:styleId="Document3">
    <w:name w:val="Document 3"/>
    <w:basedOn w:val="DefaultParagraphFont"/>
    <w:uiPriority w:val="99"/>
    <w:rsid w:val="0087013B"/>
    <w:rPr>
      <w:rFonts w:ascii="Courier New" w:hAnsi="Courier New" w:cs="Times New Roman"/>
      <w:sz w:val="24"/>
      <w:lang w:val="en-US"/>
    </w:rPr>
  </w:style>
  <w:style w:type="character" w:customStyle="1" w:styleId="RightPar3">
    <w:name w:val="Right Par 3"/>
    <w:basedOn w:val="DefaultParagraphFont"/>
    <w:uiPriority w:val="99"/>
    <w:rsid w:val="0087013B"/>
    <w:rPr>
      <w:rFonts w:cs="Times New Roman"/>
    </w:rPr>
  </w:style>
  <w:style w:type="character" w:customStyle="1" w:styleId="RightPar4">
    <w:name w:val="Right Par 4"/>
    <w:basedOn w:val="DefaultParagraphFont"/>
    <w:uiPriority w:val="99"/>
    <w:rsid w:val="0087013B"/>
    <w:rPr>
      <w:rFonts w:cs="Times New Roman"/>
    </w:rPr>
  </w:style>
  <w:style w:type="character" w:customStyle="1" w:styleId="RightPar5">
    <w:name w:val="Right Par 5"/>
    <w:basedOn w:val="DefaultParagraphFont"/>
    <w:uiPriority w:val="99"/>
    <w:rsid w:val="0087013B"/>
    <w:rPr>
      <w:rFonts w:cs="Times New Roman"/>
    </w:rPr>
  </w:style>
  <w:style w:type="character" w:customStyle="1" w:styleId="RightPar6">
    <w:name w:val="Right Par 6"/>
    <w:basedOn w:val="DefaultParagraphFont"/>
    <w:uiPriority w:val="99"/>
    <w:rsid w:val="0087013B"/>
    <w:rPr>
      <w:rFonts w:cs="Times New Roman"/>
    </w:rPr>
  </w:style>
  <w:style w:type="character" w:customStyle="1" w:styleId="RightPar7">
    <w:name w:val="Right Par 7"/>
    <w:basedOn w:val="DefaultParagraphFont"/>
    <w:uiPriority w:val="99"/>
    <w:rsid w:val="0087013B"/>
    <w:rPr>
      <w:rFonts w:cs="Times New Roman"/>
    </w:rPr>
  </w:style>
  <w:style w:type="character" w:customStyle="1" w:styleId="RightPar8">
    <w:name w:val="Right Par 8"/>
    <w:basedOn w:val="DefaultParagraphFont"/>
    <w:uiPriority w:val="99"/>
    <w:rsid w:val="0087013B"/>
    <w:rPr>
      <w:rFonts w:cs="Times New Roman"/>
    </w:rPr>
  </w:style>
  <w:style w:type="paragraph" w:customStyle="1" w:styleId="Document1">
    <w:name w:val="Document 1"/>
    <w:uiPriority w:val="99"/>
    <w:rsid w:val="0087013B"/>
    <w:pPr>
      <w:keepNext/>
      <w:keepLines/>
      <w:widowControl w:val="0"/>
      <w:tabs>
        <w:tab w:val="left" w:pos="-720"/>
      </w:tabs>
      <w:suppressAutoHyphens/>
      <w:overflowPunct w:val="0"/>
      <w:autoSpaceDE w:val="0"/>
      <w:autoSpaceDN w:val="0"/>
      <w:adjustRightInd w:val="0"/>
      <w:textAlignment w:val="baseline"/>
    </w:pPr>
    <w:rPr>
      <w:rFonts w:ascii="Courier New" w:hAnsi="Courier New"/>
      <w:sz w:val="24"/>
      <w:szCs w:val="20"/>
    </w:rPr>
  </w:style>
  <w:style w:type="character" w:customStyle="1" w:styleId="DocInit">
    <w:name w:val="Doc Init"/>
    <w:basedOn w:val="DefaultParagraphFont"/>
    <w:uiPriority w:val="99"/>
    <w:rsid w:val="0087013B"/>
    <w:rPr>
      <w:rFonts w:cs="Times New Roman"/>
    </w:rPr>
  </w:style>
  <w:style w:type="character" w:customStyle="1" w:styleId="TechInit">
    <w:name w:val="Tech Init"/>
    <w:basedOn w:val="DefaultParagraphFont"/>
    <w:uiPriority w:val="99"/>
    <w:rsid w:val="0087013B"/>
    <w:rPr>
      <w:rFonts w:ascii="Courier New" w:hAnsi="Courier New" w:cs="Times New Roman"/>
      <w:sz w:val="24"/>
      <w:lang w:val="en-US"/>
    </w:rPr>
  </w:style>
  <w:style w:type="character" w:customStyle="1" w:styleId="Technical5">
    <w:name w:val="Technical 5"/>
    <w:basedOn w:val="DefaultParagraphFont"/>
    <w:uiPriority w:val="99"/>
    <w:rsid w:val="0087013B"/>
    <w:rPr>
      <w:rFonts w:cs="Times New Roman"/>
    </w:rPr>
  </w:style>
  <w:style w:type="character" w:customStyle="1" w:styleId="Technical6">
    <w:name w:val="Technical 6"/>
    <w:basedOn w:val="DefaultParagraphFont"/>
    <w:uiPriority w:val="99"/>
    <w:rsid w:val="0087013B"/>
    <w:rPr>
      <w:rFonts w:cs="Times New Roman"/>
    </w:rPr>
  </w:style>
  <w:style w:type="character" w:customStyle="1" w:styleId="Technical2">
    <w:name w:val="Technical 2"/>
    <w:basedOn w:val="DefaultParagraphFont"/>
    <w:uiPriority w:val="99"/>
    <w:rsid w:val="0087013B"/>
    <w:rPr>
      <w:rFonts w:ascii="Courier New" w:hAnsi="Courier New" w:cs="Times New Roman"/>
      <w:sz w:val="24"/>
      <w:lang w:val="en-US"/>
    </w:rPr>
  </w:style>
  <w:style w:type="character" w:customStyle="1" w:styleId="Technical3">
    <w:name w:val="Technical 3"/>
    <w:basedOn w:val="DefaultParagraphFont"/>
    <w:uiPriority w:val="99"/>
    <w:rsid w:val="0087013B"/>
    <w:rPr>
      <w:rFonts w:ascii="Courier New" w:hAnsi="Courier New" w:cs="Times New Roman"/>
      <w:sz w:val="24"/>
      <w:lang w:val="en-US"/>
    </w:rPr>
  </w:style>
  <w:style w:type="character" w:customStyle="1" w:styleId="Technical4">
    <w:name w:val="Technical 4"/>
    <w:basedOn w:val="DefaultParagraphFont"/>
    <w:uiPriority w:val="99"/>
    <w:rsid w:val="0087013B"/>
    <w:rPr>
      <w:rFonts w:cs="Times New Roman"/>
    </w:rPr>
  </w:style>
  <w:style w:type="character" w:customStyle="1" w:styleId="Technical1">
    <w:name w:val="Technical 1"/>
    <w:basedOn w:val="DefaultParagraphFont"/>
    <w:uiPriority w:val="99"/>
    <w:rsid w:val="0087013B"/>
    <w:rPr>
      <w:rFonts w:ascii="Courier New" w:hAnsi="Courier New" w:cs="Times New Roman"/>
      <w:sz w:val="24"/>
      <w:lang w:val="en-US"/>
    </w:rPr>
  </w:style>
  <w:style w:type="character" w:customStyle="1" w:styleId="Technical7">
    <w:name w:val="Technical 7"/>
    <w:basedOn w:val="DefaultParagraphFont"/>
    <w:uiPriority w:val="99"/>
    <w:rsid w:val="0087013B"/>
    <w:rPr>
      <w:rFonts w:cs="Times New Roman"/>
    </w:rPr>
  </w:style>
  <w:style w:type="character" w:customStyle="1" w:styleId="Technical8">
    <w:name w:val="Technical 8"/>
    <w:basedOn w:val="DefaultParagraphFont"/>
    <w:uiPriority w:val="99"/>
    <w:rsid w:val="0087013B"/>
    <w:rPr>
      <w:rFonts w:cs="Times New Roman"/>
    </w:rPr>
  </w:style>
  <w:style w:type="paragraph" w:customStyle="1" w:styleId="MACDocument">
    <w:name w:val="MACDocument"/>
    <w:uiPriority w:val="99"/>
    <w:rsid w:val="0087013B"/>
    <w:pPr>
      <w:widowControl w:val="0"/>
      <w:tabs>
        <w:tab w:val="left" w:pos="-1440"/>
        <w:tab w:val="left" w:pos="-720"/>
      </w:tabs>
      <w:suppressAutoHyphens/>
      <w:overflowPunct w:val="0"/>
      <w:autoSpaceDE w:val="0"/>
      <w:autoSpaceDN w:val="0"/>
      <w:adjustRightInd w:val="0"/>
      <w:textAlignment w:val="baseline"/>
    </w:pPr>
    <w:rPr>
      <w:rFonts w:ascii="Modern No. 20" w:hAnsi="Modern No. 20"/>
      <w:color w:val="000000"/>
      <w:sz w:val="24"/>
      <w:szCs w:val="20"/>
    </w:rPr>
  </w:style>
  <w:style w:type="paragraph" w:styleId="TOC1">
    <w:name w:val="toc 1"/>
    <w:basedOn w:val="Normal"/>
    <w:next w:val="Normal"/>
    <w:uiPriority w:val="99"/>
    <w:semiHidden/>
    <w:rsid w:val="0087013B"/>
    <w:pPr>
      <w:tabs>
        <w:tab w:val="right" w:leader="dot" w:pos="9360"/>
      </w:tabs>
      <w:suppressAutoHyphens/>
      <w:spacing w:before="480"/>
      <w:ind w:left="720" w:right="720" w:hanging="720"/>
    </w:pPr>
  </w:style>
  <w:style w:type="paragraph" w:styleId="TOC2">
    <w:name w:val="toc 2"/>
    <w:basedOn w:val="Normal"/>
    <w:next w:val="Normal"/>
    <w:uiPriority w:val="99"/>
    <w:semiHidden/>
    <w:rsid w:val="0087013B"/>
    <w:pPr>
      <w:tabs>
        <w:tab w:val="right" w:leader="dot" w:pos="9360"/>
      </w:tabs>
      <w:suppressAutoHyphens/>
      <w:ind w:left="1440" w:right="720" w:hanging="720"/>
    </w:pPr>
  </w:style>
  <w:style w:type="paragraph" w:styleId="TOC3">
    <w:name w:val="toc 3"/>
    <w:basedOn w:val="Normal"/>
    <w:next w:val="Normal"/>
    <w:uiPriority w:val="99"/>
    <w:semiHidden/>
    <w:rsid w:val="0087013B"/>
    <w:pPr>
      <w:tabs>
        <w:tab w:val="right" w:leader="dot" w:pos="9360"/>
      </w:tabs>
      <w:suppressAutoHyphens/>
      <w:ind w:left="2160" w:right="720" w:hanging="720"/>
    </w:pPr>
  </w:style>
  <w:style w:type="paragraph" w:styleId="TOC4">
    <w:name w:val="toc 4"/>
    <w:basedOn w:val="Normal"/>
    <w:next w:val="Normal"/>
    <w:uiPriority w:val="99"/>
    <w:semiHidden/>
    <w:rsid w:val="0087013B"/>
    <w:pPr>
      <w:tabs>
        <w:tab w:val="right" w:leader="dot" w:pos="9360"/>
      </w:tabs>
      <w:suppressAutoHyphens/>
      <w:ind w:left="2880" w:right="720" w:hanging="720"/>
    </w:pPr>
  </w:style>
  <w:style w:type="paragraph" w:styleId="TOC5">
    <w:name w:val="toc 5"/>
    <w:basedOn w:val="Normal"/>
    <w:next w:val="Normal"/>
    <w:uiPriority w:val="99"/>
    <w:semiHidden/>
    <w:rsid w:val="0087013B"/>
    <w:pPr>
      <w:tabs>
        <w:tab w:val="right" w:leader="dot" w:pos="9360"/>
      </w:tabs>
      <w:suppressAutoHyphens/>
      <w:ind w:left="3600" w:right="720" w:hanging="720"/>
    </w:pPr>
  </w:style>
  <w:style w:type="paragraph" w:styleId="TOC6">
    <w:name w:val="toc 6"/>
    <w:basedOn w:val="Normal"/>
    <w:next w:val="Normal"/>
    <w:uiPriority w:val="99"/>
    <w:semiHidden/>
    <w:rsid w:val="0087013B"/>
    <w:pPr>
      <w:tabs>
        <w:tab w:val="right" w:pos="9360"/>
      </w:tabs>
      <w:suppressAutoHyphens/>
      <w:ind w:left="720" w:hanging="720"/>
    </w:pPr>
  </w:style>
  <w:style w:type="paragraph" w:styleId="TOC7">
    <w:name w:val="toc 7"/>
    <w:basedOn w:val="Normal"/>
    <w:next w:val="Normal"/>
    <w:uiPriority w:val="99"/>
    <w:semiHidden/>
    <w:rsid w:val="0087013B"/>
    <w:pPr>
      <w:suppressAutoHyphens/>
      <w:ind w:left="720" w:hanging="720"/>
    </w:pPr>
  </w:style>
  <w:style w:type="paragraph" w:styleId="TOC8">
    <w:name w:val="toc 8"/>
    <w:basedOn w:val="Normal"/>
    <w:next w:val="Normal"/>
    <w:uiPriority w:val="99"/>
    <w:semiHidden/>
    <w:rsid w:val="0087013B"/>
    <w:pPr>
      <w:tabs>
        <w:tab w:val="right" w:pos="9360"/>
      </w:tabs>
      <w:suppressAutoHyphens/>
      <w:ind w:left="720" w:hanging="720"/>
    </w:pPr>
  </w:style>
  <w:style w:type="paragraph" w:styleId="TOC9">
    <w:name w:val="toc 9"/>
    <w:basedOn w:val="Normal"/>
    <w:next w:val="Normal"/>
    <w:uiPriority w:val="99"/>
    <w:semiHidden/>
    <w:rsid w:val="0087013B"/>
    <w:pPr>
      <w:tabs>
        <w:tab w:val="right" w:leader="dot" w:pos="9360"/>
      </w:tabs>
      <w:suppressAutoHyphens/>
      <w:ind w:left="720" w:hanging="720"/>
    </w:pPr>
  </w:style>
  <w:style w:type="paragraph" w:styleId="Index1">
    <w:name w:val="index 1"/>
    <w:basedOn w:val="Normal"/>
    <w:next w:val="Normal"/>
    <w:uiPriority w:val="99"/>
    <w:semiHidden/>
    <w:rsid w:val="0087013B"/>
    <w:pPr>
      <w:tabs>
        <w:tab w:val="right" w:leader="dot" w:pos="9360"/>
      </w:tabs>
      <w:suppressAutoHyphens/>
      <w:ind w:left="1440" w:right="720" w:hanging="1440"/>
    </w:pPr>
  </w:style>
  <w:style w:type="paragraph" w:styleId="Index2">
    <w:name w:val="index 2"/>
    <w:basedOn w:val="Normal"/>
    <w:next w:val="Normal"/>
    <w:uiPriority w:val="99"/>
    <w:semiHidden/>
    <w:rsid w:val="0087013B"/>
    <w:pPr>
      <w:tabs>
        <w:tab w:val="right" w:leader="dot" w:pos="9360"/>
      </w:tabs>
      <w:suppressAutoHyphens/>
      <w:ind w:left="1440" w:right="720" w:hanging="720"/>
    </w:pPr>
  </w:style>
  <w:style w:type="paragraph" w:styleId="TOAHeading">
    <w:name w:val="toa heading"/>
    <w:basedOn w:val="Normal"/>
    <w:next w:val="Normal"/>
    <w:uiPriority w:val="99"/>
    <w:semiHidden/>
    <w:rsid w:val="0087013B"/>
    <w:pPr>
      <w:tabs>
        <w:tab w:val="right" w:pos="9360"/>
      </w:tabs>
      <w:suppressAutoHyphens/>
    </w:pPr>
  </w:style>
  <w:style w:type="paragraph" w:styleId="Caption">
    <w:name w:val="caption"/>
    <w:basedOn w:val="Normal"/>
    <w:next w:val="Normal"/>
    <w:uiPriority w:val="99"/>
    <w:qFormat/>
    <w:rsid w:val="0087013B"/>
  </w:style>
  <w:style w:type="character" w:customStyle="1" w:styleId="EquationCaption">
    <w:name w:val="_Equation Caption"/>
    <w:uiPriority w:val="99"/>
    <w:rsid w:val="0087013B"/>
  </w:style>
  <w:style w:type="paragraph" w:styleId="BodyText2">
    <w:name w:val="Body Text 2"/>
    <w:basedOn w:val="Normal"/>
    <w:link w:val="BodyText2Char"/>
    <w:uiPriority w:val="99"/>
    <w:rsid w:val="0087013B"/>
    <w:pPr>
      <w:ind w:left="720"/>
    </w:pPr>
    <w:rPr>
      <w:rFonts w:ascii="Times New Roman" w:hAnsi="Times New Roman"/>
    </w:rPr>
  </w:style>
  <w:style w:type="character" w:customStyle="1" w:styleId="BodyText2Char">
    <w:name w:val="Body Text 2 Char"/>
    <w:basedOn w:val="DefaultParagraphFont"/>
    <w:link w:val="BodyText2"/>
    <w:uiPriority w:val="99"/>
    <w:semiHidden/>
    <w:locked/>
    <w:rsid w:val="006E5238"/>
    <w:rPr>
      <w:rFonts w:ascii="Courier New" w:hAnsi="Courier New" w:cs="Times New Roman"/>
      <w:sz w:val="20"/>
      <w:szCs w:val="20"/>
    </w:rPr>
  </w:style>
  <w:style w:type="paragraph" w:styleId="Footer">
    <w:name w:val="footer"/>
    <w:basedOn w:val="Normal"/>
    <w:link w:val="FooterChar"/>
    <w:uiPriority w:val="99"/>
    <w:rsid w:val="0087013B"/>
    <w:pPr>
      <w:tabs>
        <w:tab w:val="center" w:pos="4320"/>
        <w:tab w:val="right" w:pos="8640"/>
      </w:tabs>
    </w:pPr>
  </w:style>
  <w:style w:type="character" w:customStyle="1" w:styleId="FooterChar">
    <w:name w:val="Footer Char"/>
    <w:basedOn w:val="DefaultParagraphFont"/>
    <w:link w:val="Footer"/>
    <w:uiPriority w:val="99"/>
    <w:semiHidden/>
    <w:locked/>
    <w:rsid w:val="006E5238"/>
    <w:rPr>
      <w:rFonts w:ascii="Courier New" w:hAnsi="Courier New" w:cs="Times New Roman"/>
      <w:sz w:val="20"/>
      <w:szCs w:val="20"/>
    </w:rPr>
  </w:style>
  <w:style w:type="character" w:styleId="PageNumber">
    <w:name w:val="page number"/>
    <w:basedOn w:val="DefaultParagraphFont"/>
    <w:uiPriority w:val="99"/>
    <w:rsid w:val="0087013B"/>
    <w:rPr>
      <w:rFonts w:cs="Times New Roman"/>
    </w:rPr>
  </w:style>
  <w:style w:type="character" w:styleId="Hyperlink">
    <w:name w:val="Hyperlink"/>
    <w:basedOn w:val="DefaultParagraphFont"/>
    <w:uiPriority w:val="99"/>
    <w:rsid w:val="0087013B"/>
    <w:rPr>
      <w:rFonts w:cs="Times New Roman"/>
      <w:color w:val="0000FF"/>
      <w:u w:val="single"/>
    </w:rPr>
  </w:style>
  <w:style w:type="paragraph" w:styleId="DocumentMap">
    <w:name w:val="Document Map"/>
    <w:basedOn w:val="Normal"/>
    <w:link w:val="DocumentMapChar"/>
    <w:uiPriority w:val="99"/>
    <w:semiHidden/>
    <w:rsid w:val="00EE34D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6E5238"/>
    <w:rPr>
      <w:rFonts w:cs="Times New Roman"/>
      <w:sz w:val="2"/>
    </w:rPr>
  </w:style>
  <w:style w:type="paragraph" w:styleId="NormalWeb">
    <w:name w:val="Normal (Web)"/>
    <w:basedOn w:val="Normal"/>
    <w:uiPriority w:val="99"/>
    <w:unhideWhenUsed/>
    <w:rsid w:val="00470111"/>
    <w:pPr>
      <w:widowControl/>
      <w:overflowPunct/>
      <w:autoSpaceDE/>
      <w:autoSpaceDN/>
      <w:adjustRightInd/>
      <w:textAlignment w:val="auto"/>
    </w:pPr>
    <w:rPr>
      <w:rFonts w:ascii="Times New Roman" w:eastAsiaTheme="minorHAnsi" w:hAnsi="Times New Roman"/>
      <w:szCs w:val="24"/>
    </w:rPr>
  </w:style>
  <w:style w:type="character" w:styleId="Emphasis">
    <w:name w:val="Emphasis"/>
    <w:basedOn w:val="DefaultParagraphFont"/>
    <w:uiPriority w:val="20"/>
    <w:qFormat/>
    <w:locked/>
    <w:rsid w:val="003A47AF"/>
    <w:rPr>
      <w:i/>
      <w:iCs/>
    </w:rPr>
  </w:style>
  <w:style w:type="paragraph" w:styleId="Header">
    <w:name w:val="header"/>
    <w:basedOn w:val="Normal"/>
    <w:link w:val="HeaderChar"/>
    <w:uiPriority w:val="99"/>
    <w:unhideWhenUsed/>
    <w:rsid w:val="00356ED0"/>
    <w:pPr>
      <w:tabs>
        <w:tab w:val="center" w:pos="4680"/>
        <w:tab w:val="right" w:pos="9360"/>
      </w:tabs>
    </w:pPr>
  </w:style>
  <w:style w:type="character" w:customStyle="1" w:styleId="HeaderChar">
    <w:name w:val="Header Char"/>
    <w:basedOn w:val="DefaultParagraphFont"/>
    <w:link w:val="Header"/>
    <w:uiPriority w:val="99"/>
    <w:rsid w:val="00356ED0"/>
    <w:rPr>
      <w:rFonts w:ascii="Courier New" w:hAnsi="Courier New"/>
      <w:sz w:val="24"/>
      <w:szCs w:val="20"/>
    </w:rPr>
  </w:style>
  <w:style w:type="character" w:styleId="IntenseEmphasis">
    <w:name w:val="Intense Emphasis"/>
    <w:basedOn w:val="DefaultParagraphFont"/>
    <w:uiPriority w:val="21"/>
    <w:qFormat/>
    <w:rsid w:val="00DD5D41"/>
    <w:rPr>
      <w:b/>
      <w:bCs/>
      <w:i/>
      <w:iCs/>
      <w:color w:val="4F81BD" w:themeColor="accent1"/>
    </w:rPr>
  </w:style>
  <w:style w:type="paragraph" w:customStyle="1" w:styleId="Default">
    <w:name w:val="Default"/>
    <w:rsid w:val="00CB2B46"/>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D33CF"/>
    <w:rPr>
      <w:rFonts w:ascii="Tahoma" w:hAnsi="Tahoma" w:cs="Tahoma"/>
      <w:sz w:val="16"/>
      <w:szCs w:val="16"/>
    </w:rPr>
  </w:style>
  <w:style w:type="character" w:customStyle="1" w:styleId="BalloonTextChar">
    <w:name w:val="Balloon Text Char"/>
    <w:basedOn w:val="DefaultParagraphFont"/>
    <w:link w:val="BalloonText"/>
    <w:uiPriority w:val="99"/>
    <w:semiHidden/>
    <w:rsid w:val="00CD33CF"/>
    <w:rPr>
      <w:rFonts w:ascii="Tahoma" w:hAnsi="Tahoma" w:cs="Tahoma"/>
      <w:sz w:val="16"/>
      <w:szCs w:val="16"/>
    </w:rPr>
  </w:style>
  <w:style w:type="paragraph" w:customStyle="1" w:styleId="citation">
    <w:name w:val="citation"/>
    <w:basedOn w:val="Normal"/>
    <w:rsid w:val="00EA3CAA"/>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ollowedHyperlink">
    <w:name w:val="FollowedHyperlink"/>
    <w:basedOn w:val="DefaultParagraphFont"/>
    <w:uiPriority w:val="99"/>
    <w:semiHidden/>
    <w:unhideWhenUsed/>
    <w:rsid w:val="00972AD3"/>
    <w:rPr>
      <w:color w:val="800080" w:themeColor="followedHyperlink"/>
      <w:u w:val="single"/>
    </w:rPr>
  </w:style>
  <w:style w:type="character" w:customStyle="1" w:styleId="issueinfo">
    <w:name w:val="issueinfo"/>
    <w:basedOn w:val="DefaultParagraphFont"/>
    <w:rsid w:val="004602F9"/>
  </w:style>
  <w:style w:type="character" w:customStyle="1" w:styleId="articlepagerange">
    <w:name w:val="articlepagerange"/>
    <w:basedOn w:val="DefaultParagraphFont"/>
    <w:rsid w:val="004602F9"/>
  </w:style>
  <w:style w:type="character" w:customStyle="1" w:styleId="issueinfocomma">
    <w:name w:val="issueinfocomma"/>
    <w:basedOn w:val="DefaultParagraphFont"/>
    <w:rsid w:val="004602F9"/>
  </w:style>
  <w:style w:type="character" w:customStyle="1" w:styleId="UnresolvedMention1">
    <w:name w:val="Unresolved Mention1"/>
    <w:basedOn w:val="DefaultParagraphFont"/>
    <w:uiPriority w:val="99"/>
    <w:semiHidden/>
    <w:unhideWhenUsed/>
    <w:rsid w:val="00326B9C"/>
    <w:rPr>
      <w:color w:val="605E5C"/>
      <w:shd w:val="clear" w:color="auto" w:fill="E1DFDD"/>
    </w:rPr>
  </w:style>
  <w:style w:type="character" w:customStyle="1" w:styleId="UnresolvedMention2">
    <w:name w:val="Unresolved Mention2"/>
    <w:basedOn w:val="DefaultParagraphFont"/>
    <w:uiPriority w:val="99"/>
    <w:semiHidden/>
    <w:unhideWhenUsed/>
    <w:rsid w:val="008953D2"/>
    <w:rPr>
      <w:color w:val="605E5C"/>
      <w:shd w:val="clear" w:color="auto" w:fill="E1DFDD"/>
    </w:rPr>
  </w:style>
  <w:style w:type="paragraph" w:styleId="NoSpacing">
    <w:name w:val="No Spacing"/>
    <w:uiPriority w:val="1"/>
    <w:qFormat/>
    <w:rsid w:val="005F152C"/>
    <w:pPr>
      <w:widowControl w:val="0"/>
      <w:overflowPunct w:val="0"/>
      <w:autoSpaceDE w:val="0"/>
      <w:autoSpaceDN w:val="0"/>
      <w:adjustRightInd w:val="0"/>
      <w:textAlignment w:val="baseline"/>
    </w:pPr>
    <w:rPr>
      <w:rFonts w:ascii="Courier New" w:hAnsi="Courier New"/>
      <w:sz w:val="24"/>
      <w:szCs w:val="20"/>
    </w:rPr>
  </w:style>
  <w:style w:type="character" w:customStyle="1" w:styleId="UnresolvedMention3">
    <w:name w:val="Unresolved Mention3"/>
    <w:basedOn w:val="DefaultParagraphFont"/>
    <w:uiPriority w:val="99"/>
    <w:semiHidden/>
    <w:unhideWhenUsed/>
    <w:rsid w:val="00FE4C29"/>
    <w:rPr>
      <w:color w:val="605E5C"/>
      <w:shd w:val="clear" w:color="auto" w:fill="E1DFDD"/>
    </w:rPr>
  </w:style>
  <w:style w:type="paragraph" w:customStyle="1" w:styleId="xmsonormal">
    <w:name w:val="x_msonormal"/>
    <w:basedOn w:val="Normal"/>
    <w:rsid w:val="00FE084D"/>
    <w:pPr>
      <w:widowControl/>
      <w:overflowPunct/>
      <w:autoSpaceDE/>
      <w:autoSpaceDN/>
      <w:adjustRightInd/>
      <w:textAlignment w:val="auto"/>
    </w:pPr>
    <w:rPr>
      <w:rFonts w:ascii="Times New Roman" w:eastAsiaTheme="minorHAnsi" w:hAnsi="Times New Roman"/>
      <w:szCs w:val="24"/>
    </w:rPr>
  </w:style>
  <w:style w:type="paragraph" w:customStyle="1" w:styleId="xxmsonormal">
    <w:name w:val="x_x_msonormal"/>
    <w:basedOn w:val="Normal"/>
    <w:rsid w:val="00D4609F"/>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PlainText">
    <w:name w:val="Plain Text"/>
    <w:basedOn w:val="Normal"/>
    <w:link w:val="PlainTextChar"/>
    <w:uiPriority w:val="99"/>
    <w:semiHidden/>
    <w:unhideWhenUsed/>
    <w:rsid w:val="00DD5869"/>
    <w:pPr>
      <w:widowControl/>
      <w:overflowPunct/>
      <w:autoSpaceDE/>
      <w:autoSpaceDN/>
      <w:adjustRightInd/>
      <w:textAlignment w:val="auto"/>
    </w:pPr>
    <w:rPr>
      <w:rFonts w:ascii="Calibri" w:hAnsi="Calibri" w:cstheme="minorBidi"/>
      <w:szCs w:val="21"/>
    </w:rPr>
  </w:style>
  <w:style w:type="character" w:customStyle="1" w:styleId="PlainTextChar">
    <w:name w:val="Plain Text Char"/>
    <w:basedOn w:val="DefaultParagraphFont"/>
    <w:link w:val="PlainText"/>
    <w:uiPriority w:val="99"/>
    <w:semiHidden/>
    <w:rsid w:val="00DD5869"/>
    <w:rPr>
      <w:rFonts w:ascii="Calibri" w:hAnsi="Calibri" w:cstheme="minorBidi"/>
      <w:sz w:val="24"/>
      <w:szCs w:val="21"/>
    </w:rPr>
  </w:style>
  <w:style w:type="character" w:styleId="SubtleEmphasis">
    <w:name w:val="Subtle Emphasis"/>
    <w:basedOn w:val="DefaultParagraphFont"/>
    <w:uiPriority w:val="19"/>
    <w:qFormat/>
    <w:rsid w:val="00CC6D85"/>
    <w:rPr>
      <w:i/>
      <w:iCs/>
      <w:color w:val="404040" w:themeColor="text1" w:themeTint="BF"/>
    </w:rPr>
  </w:style>
  <w:style w:type="character" w:customStyle="1" w:styleId="id-label">
    <w:name w:val="id-label"/>
    <w:basedOn w:val="DefaultParagraphFont"/>
    <w:rsid w:val="0085076A"/>
  </w:style>
  <w:style w:type="character" w:styleId="UnresolvedMention">
    <w:name w:val="Unresolved Mention"/>
    <w:basedOn w:val="DefaultParagraphFont"/>
    <w:uiPriority w:val="99"/>
    <w:semiHidden/>
    <w:unhideWhenUsed/>
    <w:rsid w:val="00C24787"/>
    <w:rPr>
      <w:color w:val="605E5C"/>
      <w:shd w:val="clear" w:color="auto" w:fill="E1DFDD"/>
    </w:rPr>
  </w:style>
  <w:style w:type="paragraph" w:customStyle="1" w:styleId="elementtoproof">
    <w:name w:val="elementtoproof"/>
    <w:basedOn w:val="Normal"/>
    <w:uiPriority w:val="99"/>
    <w:semiHidden/>
    <w:rsid w:val="004410DF"/>
    <w:pPr>
      <w:widowControl/>
      <w:overflowPunct/>
      <w:autoSpaceDE/>
      <w:autoSpaceDN/>
      <w:adjustRightInd/>
      <w:textAlignment w:val="auto"/>
    </w:pPr>
    <w:rPr>
      <w:rFonts w:ascii="Aptos" w:eastAsiaTheme="minorHAnsi" w:hAnsi="Aptos" w:cs="Aptos"/>
      <w:szCs w:val="24"/>
    </w:rPr>
  </w:style>
  <w:style w:type="character" w:customStyle="1" w:styleId="normaltextrun">
    <w:name w:val="normaltextrun"/>
    <w:basedOn w:val="DefaultParagraphFont"/>
    <w:rsid w:val="00B83ED3"/>
  </w:style>
  <w:style w:type="character" w:customStyle="1" w:styleId="eop">
    <w:name w:val="eop"/>
    <w:basedOn w:val="DefaultParagraphFont"/>
    <w:rsid w:val="00B83ED3"/>
  </w:style>
  <w:style w:type="paragraph" w:styleId="Title">
    <w:name w:val="Title"/>
    <w:basedOn w:val="Normal"/>
    <w:next w:val="Normal"/>
    <w:link w:val="TitleChar"/>
    <w:uiPriority w:val="10"/>
    <w:qFormat/>
    <w:locked/>
    <w:rsid w:val="00A920CE"/>
    <w:pPr>
      <w:widowControl/>
      <w:overflowPunct/>
      <w:autoSpaceDE/>
      <w:autoSpaceDN/>
      <w:adjustRightInd/>
      <w:ind w:firstLine="15"/>
      <w:textAlignment w:val="auto"/>
    </w:pPr>
    <w:rPr>
      <w:rFonts w:ascii="Economica" w:eastAsia="Economica" w:hAnsi="Economica" w:cs="Economica"/>
      <w:sz w:val="60"/>
      <w:szCs w:val="60"/>
      <w:lang w:val="en"/>
    </w:rPr>
  </w:style>
  <w:style w:type="character" w:customStyle="1" w:styleId="TitleChar">
    <w:name w:val="Title Char"/>
    <w:basedOn w:val="DefaultParagraphFont"/>
    <w:link w:val="Title"/>
    <w:uiPriority w:val="10"/>
    <w:rsid w:val="00A920CE"/>
    <w:rPr>
      <w:rFonts w:ascii="Economica" w:eastAsia="Economica" w:hAnsi="Economica" w:cs="Economica"/>
      <w:sz w:val="60"/>
      <w:szCs w:val="60"/>
      <w:lang w:val="en"/>
    </w:rPr>
  </w:style>
  <w:style w:type="paragraph" w:styleId="Subtitle">
    <w:name w:val="Subtitle"/>
    <w:basedOn w:val="Normal"/>
    <w:next w:val="Normal"/>
    <w:link w:val="SubtitleChar"/>
    <w:uiPriority w:val="11"/>
    <w:qFormat/>
    <w:locked/>
    <w:rsid w:val="00A920CE"/>
    <w:pPr>
      <w:widowControl/>
      <w:overflowPunct/>
      <w:autoSpaceDE/>
      <w:autoSpaceDN/>
      <w:adjustRightInd/>
      <w:ind w:left="-15"/>
      <w:textAlignment w:val="auto"/>
    </w:pPr>
    <w:rPr>
      <w:rFonts w:ascii="Economica" w:eastAsia="Economica" w:hAnsi="Economica" w:cs="Economica"/>
      <w:color w:val="999999"/>
      <w:sz w:val="28"/>
      <w:szCs w:val="28"/>
      <w:lang w:val="en"/>
    </w:rPr>
  </w:style>
  <w:style w:type="character" w:customStyle="1" w:styleId="SubtitleChar">
    <w:name w:val="Subtitle Char"/>
    <w:basedOn w:val="DefaultParagraphFont"/>
    <w:link w:val="Subtitle"/>
    <w:uiPriority w:val="11"/>
    <w:rsid w:val="00A920CE"/>
    <w:rPr>
      <w:rFonts w:ascii="Economica" w:eastAsia="Economica" w:hAnsi="Economica" w:cs="Economica"/>
      <w:color w:val="999999"/>
      <w:sz w:val="28"/>
      <w:szCs w:val="28"/>
      <w:lang w:val="en"/>
    </w:rPr>
  </w:style>
  <w:style w:type="paragraph" w:styleId="ListParagraph">
    <w:name w:val="List Paragraph"/>
    <w:basedOn w:val="Normal"/>
    <w:uiPriority w:val="34"/>
    <w:qFormat/>
    <w:rsid w:val="00C314EF"/>
    <w:pPr>
      <w:widowControl/>
      <w:overflowPunct/>
      <w:autoSpaceDE/>
      <w:autoSpaceDN/>
      <w:adjustRightInd/>
      <w:ind w:left="720"/>
      <w:contextualSpacing/>
      <w:textAlignment w:val="auto"/>
    </w:pPr>
    <w:rPr>
      <w:rFonts w:asciiTheme="minorHAnsi" w:eastAsiaTheme="minorHAnsi" w:hAnsiTheme="minorHAnsi" w:cstheme="minorBidi"/>
      <w:kern w:val="2"/>
      <w:szCs w:val="24"/>
      <w14:ligatures w14:val="standardContextual"/>
    </w:rPr>
  </w:style>
  <w:style w:type="character" w:styleId="CommentReference">
    <w:name w:val="annotation reference"/>
    <w:basedOn w:val="DefaultParagraphFont"/>
    <w:uiPriority w:val="99"/>
    <w:semiHidden/>
    <w:unhideWhenUsed/>
    <w:rsid w:val="007F0EC7"/>
    <w:rPr>
      <w:sz w:val="16"/>
      <w:szCs w:val="16"/>
    </w:rPr>
  </w:style>
  <w:style w:type="paragraph" w:styleId="CommentText">
    <w:name w:val="annotation text"/>
    <w:basedOn w:val="Normal"/>
    <w:link w:val="CommentTextChar"/>
    <w:uiPriority w:val="99"/>
    <w:unhideWhenUsed/>
    <w:rsid w:val="007F0EC7"/>
    <w:pPr>
      <w:widowControl/>
      <w:overflowPunct/>
      <w:autoSpaceDE/>
      <w:autoSpaceDN/>
      <w:adjustRightInd/>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7F0EC7"/>
    <w:rPr>
      <w:rFonts w:asciiTheme="minorHAnsi" w:eastAsiaTheme="minorHAnsi" w:hAnsiTheme="minorHAnsi" w:cstheme="minorBid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11">
      <w:bodyDiv w:val="1"/>
      <w:marLeft w:val="0"/>
      <w:marRight w:val="0"/>
      <w:marTop w:val="0"/>
      <w:marBottom w:val="0"/>
      <w:divBdr>
        <w:top w:val="none" w:sz="0" w:space="0" w:color="auto"/>
        <w:left w:val="none" w:sz="0" w:space="0" w:color="auto"/>
        <w:bottom w:val="none" w:sz="0" w:space="0" w:color="auto"/>
        <w:right w:val="none" w:sz="0" w:space="0" w:color="auto"/>
      </w:divBdr>
      <w:divsChild>
        <w:div w:id="1874416784">
          <w:marLeft w:val="0"/>
          <w:marRight w:val="0"/>
          <w:marTop w:val="480"/>
          <w:marBottom w:val="0"/>
          <w:divBdr>
            <w:top w:val="single" w:sz="6" w:space="6" w:color="AAAAAA"/>
            <w:left w:val="none" w:sz="0" w:space="0" w:color="auto"/>
            <w:bottom w:val="none" w:sz="0" w:space="0" w:color="auto"/>
            <w:right w:val="none" w:sz="0" w:space="0" w:color="auto"/>
          </w:divBdr>
          <w:divsChild>
            <w:div w:id="235406856">
              <w:marLeft w:val="0"/>
              <w:marRight w:val="0"/>
              <w:marTop w:val="0"/>
              <w:marBottom w:val="0"/>
              <w:divBdr>
                <w:top w:val="none" w:sz="0" w:space="0" w:color="auto"/>
                <w:left w:val="none" w:sz="0" w:space="0" w:color="auto"/>
                <w:bottom w:val="none" w:sz="0" w:space="0" w:color="auto"/>
                <w:right w:val="none" w:sz="0" w:space="0" w:color="auto"/>
              </w:divBdr>
              <w:divsChild>
                <w:div w:id="438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932">
      <w:bodyDiv w:val="1"/>
      <w:marLeft w:val="0"/>
      <w:marRight w:val="0"/>
      <w:marTop w:val="0"/>
      <w:marBottom w:val="0"/>
      <w:divBdr>
        <w:top w:val="none" w:sz="0" w:space="0" w:color="auto"/>
        <w:left w:val="none" w:sz="0" w:space="0" w:color="auto"/>
        <w:bottom w:val="none" w:sz="0" w:space="0" w:color="auto"/>
        <w:right w:val="none" w:sz="0" w:space="0" w:color="auto"/>
      </w:divBdr>
    </w:div>
    <w:div w:id="157963508">
      <w:bodyDiv w:val="1"/>
      <w:marLeft w:val="0"/>
      <w:marRight w:val="0"/>
      <w:marTop w:val="0"/>
      <w:marBottom w:val="0"/>
      <w:divBdr>
        <w:top w:val="none" w:sz="0" w:space="0" w:color="auto"/>
        <w:left w:val="none" w:sz="0" w:space="0" w:color="auto"/>
        <w:bottom w:val="none" w:sz="0" w:space="0" w:color="auto"/>
        <w:right w:val="none" w:sz="0" w:space="0" w:color="auto"/>
      </w:divBdr>
      <w:divsChild>
        <w:div w:id="605624983">
          <w:marLeft w:val="0"/>
          <w:marRight w:val="0"/>
          <w:marTop w:val="0"/>
          <w:marBottom w:val="0"/>
          <w:divBdr>
            <w:top w:val="single" w:sz="2" w:space="2" w:color="A7AAAD"/>
            <w:left w:val="single" w:sz="2" w:space="0" w:color="A7AAAD"/>
            <w:bottom w:val="single" w:sz="6" w:space="2" w:color="A7AAAD"/>
            <w:right w:val="single" w:sz="2" w:space="0" w:color="A7AAAD"/>
          </w:divBdr>
        </w:div>
        <w:div w:id="527303600">
          <w:marLeft w:val="0"/>
          <w:marRight w:val="0"/>
          <w:marTop w:val="0"/>
          <w:marBottom w:val="0"/>
          <w:divBdr>
            <w:top w:val="none" w:sz="0" w:space="0" w:color="auto"/>
            <w:left w:val="none" w:sz="0" w:space="0" w:color="auto"/>
            <w:bottom w:val="none" w:sz="0" w:space="0" w:color="auto"/>
            <w:right w:val="none" w:sz="0" w:space="0" w:color="auto"/>
          </w:divBdr>
        </w:div>
      </w:divsChild>
    </w:div>
    <w:div w:id="254634424">
      <w:bodyDiv w:val="1"/>
      <w:marLeft w:val="0"/>
      <w:marRight w:val="0"/>
      <w:marTop w:val="0"/>
      <w:marBottom w:val="0"/>
      <w:divBdr>
        <w:top w:val="none" w:sz="0" w:space="0" w:color="auto"/>
        <w:left w:val="none" w:sz="0" w:space="0" w:color="auto"/>
        <w:bottom w:val="none" w:sz="0" w:space="0" w:color="auto"/>
        <w:right w:val="none" w:sz="0" w:space="0" w:color="auto"/>
      </w:divBdr>
    </w:div>
    <w:div w:id="254945109">
      <w:bodyDiv w:val="1"/>
      <w:marLeft w:val="0"/>
      <w:marRight w:val="0"/>
      <w:marTop w:val="0"/>
      <w:marBottom w:val="0"/>
      <w:divBdr>
        <w:top w:val="none" w:sz="0" w:space="0" w:color="auto"/>
        <w:left w:val="none" w:sz="0" w:space="0" w:color="auto"/>
        <w:bottom w:val="none" w:sz="0" w:space="0" w:color="auto"/>
        <w:right w:val="none" w:sz="0" w:space="0" w:color="auto"/>
      </w:divBdr>
    </w:div>
    <w:div w:id="283657774">
      <w:bodyDiv w:val="1"/>
      <w:marLeft w:val="0"/>
      <w:marRight w:val="0"/>
      <w:marTop w:val="0"/>
      <w:marBottom w:val="0"/>
      <w:divBdr>
        <w:top w:val="none" w:sz="0" w:space="0" w:color="auto"/>
        <w:left w:val="none" w:sz="0" w:space="0" w:color="auto"/>
        <w:bottom w:val="none" w:sz="0" w:space="0" w:color="auto"/>
        <w:right w:val="none" w:sz="0" w:space="0" w:color="auto"/>
      </w:divBdr>
    </w:div>
    <w:div w:id="345523405">
      <w:bodyDiv w:val="1"/>
      <w:marLeft w:val="0"/>
      <w:marRight w:val="0"/>
      <w:marTop w:val="0"/>
      <w:marBottom w:val="0"/>
      <w:divBdr>
        <w:top w:val="none" w:sz="0" w:space="0" w:color="auto"/>
        <w:left w:val="none" w:sz="0" w:space="0" w:color="auto"/>
        <w:bottom w:val="none" w:sz="0" w:space="0" w:color="auto"/>
        <w:right w:val="none" w:sz="0" w:space="0" w:color="auto"/>
      </w:divBdr>
    </w:div>
    <w:div w:id="451947251">
      <w:bodyDiv w:val="1"/>
      <w:marLeft w:val="0"/>
      <w:marRight w:val="0"/>
      <w:marTop w:val="0"/>
      <w:marBottom w:val="0"/>
      <w:divBdr>
        <w:top w:val="none" w:sz="0" w:space="0" w:color="auto"/>
        <w:left w:val="none" w:sz="0" w:space="0" w:color="auto"/>
        <w:bottom w:val="none" w:sz="0" w:space="0" w:color="auto"/>
        <w:right w:val="none" w:sz="0" w:space="0" w:color="auto"/>
      </w:divBdr>
    </w:div>
    <w:div w:id="477117489">
      <w:bodyDiv w:val="1"/>
      <w:marLeft w:val="0"/>
      <w:marRight w:val="0"/>
      <w:marTop w:val="0"/>
      <w:marBottom w:val="0"/>
      <w:divBdr>
        <w:top w:val="none" w:sz="0" w:space="0" w:color="auto"/>
        <w:left w:val="none" w:sz="0" w:space="0" w:color="auto"/>
        <w:bottom w:val="none" w:sz="0" w:space="0" w:color="auto"/>
        <w:right w:val="none" w:sz="0" w:space="0" w:color="auto"/>
      </w:divBdr>
      <w:divsChild>
        <w:div w:id="1488940451">
          <w:marLeft w:val="0"/>
          <w:marRight w:val="0"/>
          <w:marTop w:val="0"/>
          <w:marBottom w:val="150"/>
          <w:divBdr>
            <w:top w:val="none" w:sz="0" w:space="0" w:color="auto"/>
            <w:left w:val="none" w:sz="0" w:space="0" w:color="auto"/>
            <w:bottom w:val="none" w:sz="0" w:space="0" w:color="auto"/>
            <w:right w:val="none" w:sz="0" w:space="0" w:color="auto"/>
          </w:divBdr>
        </w:div>
        <w:div w:id="801391008">
          <w:marLeft w:val="0"/>
          <w:marRight w:val="0"/>
          <w:marTop w:val="0"/>
          <w:marBottom w:val="150"/>
          <w:divBdr>
            <w:top w:val="none" w:sz="0" w:space="0" w:color="auto"/>
            <w:left w:val="none" w:sz="0" w:space="0" w:color="auto"/>
            <w:bottom w:val="none" w:sz="0" w:space="0" w:color="auto"/>
            <w:right w:val="none" w:sz="0" w:space="0" w:color="auto"/>
          </w:divBdr>
          <w:divsChild>
            <w:div w:id="829950955">
              <w:marLeft w:val="0"/>
              <w:marRight w:val="0"/>
              <w:marTop w:val="0"/>
              <w:marBottom w:val="0"/>
              <w:divBdr>
                <w:top w:val="none" w:sz="0" w:space="0" w:color="auto"/>
                <w:left w:val="none" w:sz="0" w:space="0" w:color="auto"/>
                <w:bottom w:val="none" w:sz="0" w:space="0" w:color="auto"/>
                <w:right w:val="none" w:sz="0" w:space="0" w:color="auto"/>
              </w:divBdr>
            </w:div>
          </w:divsChild>
        </w:div>
        <w:div w:id="1618171764">
          <w:marLeft w:val="0"/>
          <w:marRight w:val="0"/>
          <w:marTop w:val="105"/>
          <w:marBottom w:val="150"/>
          <w:divBdr>
            <w:top w:val="none" w:sz="0" w:space="0" w:color="auto"/>
            <w:left w:val="none" w:sz="0" w:space="0" w:color="auto"/>
            <w:bottom w:val="none" w:sz="0" w:space="0" w:color="auto"/>
            <w:right w:val="none" w:sz="0" w:space="0" w:color="auto"/>
          </w:divBdr>
          <w:divsChild>
            <w:div w:id="1756315518">
              <w:marLeft w:val="0"/>
              <w:marRight w:val="0"/>
              <w:marTop w:val="0"/>
              <w:marBottom w:val="0"/>
              <w:divBdr>
                <w:top w:val="none" w:sz="0" w:space="0" w:color="auto"/>
                <w:left w:val="none" w:sz="0" w:space="0" w:color="auto"/>
                <w:bottom w:val="none" w:sz="0" w:space="0" w:color="auto"/>
                <w:right w:val="none" w:sz="0" w:space="0" w:color="auto"/>
              </w:divBdr>
              <w:divsChild>
                <w:div w:id="10395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2454">
      <w:bodyDiv w:val="1"/>
      <w:marLeft w:val="0"/>
      <w:marRight w:val="0"/>
      <w:marTop w:val="0"/>
      <w:marBottom w:val="0"/>
      <w:divBdr>
        <w:top w:val="none" w:sz="0" w:space="0" w:color="auto"/>
        <w:left w:val="none" w:sz="0" w:space="0" w:color="auto"/>
        <w:bottom w:val="none" w:sz="0" w:space="0" w:color="auto"/>
        <w:right w:val="none" w:sz="0" w:space="0" w:color="auto"/>
      </w:divBdr>
    </w:div>
    <w:div w:id="568269452">
      <w:bodyDiv w:val="1"/>
      <w:marLeft w:val="0"/>
      <w:marRight w:val="0"/>
      <w:marTop w:val="0"/>
      <w:marBottom w:val="0"/>
      <w:divBdr>
        <w:top w:val="none" w:sz="0" w:space="0" w:color="auto"/>
        <w:left w:val="none" w:sz="0" w:space="0" w:color="auto"/>
        <w:bottom w:val="none" w:sz="0" w:space="0" w:color="auto"/>
        <w:right w:val="none" w:sz="0" w:space="0" w:color="auto"/>
      </w:divBdr>
    </w:div>
    <w:div w:id="570892465">
      <w:bodyDiv w:val="1"/>
      <w:marLeft w:val="0"/>
      <w:marRight w:val="0"/>
      <w:marTop w:val="0"/>
      <w:marBottom w:val="0"/>
      <w:divBdr>
        <w:top w:val="none" w:sz="0" w:space="0" w:color="auto"/>
        <w:left w:val="none" w:sz="0" w:space="0" w:color="auto"/>
        <w:bottom w:val="none" w:sz="0" w:space="0" w:color="auto"/>
        <w:right w:val="none" w:sz="0" w:space="0" w:color="auto"/>
      </w:divBdr>
    </w:div>
    <w:div w:id="665934607">
      <w:bodyDiv w:val="1"/>
      <w:marLeft w:val="0"/>
      <w:marRight w:val="0"/>
      <w:marTop w:val="0"/>
      <w:marBottom w:val="0"/>
      <w:divBdr>
        <w:top w:val="none" w:sz="0" w:space="0" w:color="auto"/>
        <w:left w:val="none" w:sz="0" w:space="0" w:color="auto"/>
        <w:bottom w:val="none" w:sz="0" w:space="0" w:color="auto"/>
        <w:right w:val="none" w:sz="0" w:space="0" w:color="auto"/>
      </w:divBdr>
    </w:div>
    <w:div w:id="675495842">
      <w:bodyDiv w:val="1"/>
      <w:marLeft w:val="0"/>
      <w:marRight w:val="0"/>
      <w:marTop w:val="0"/>
      <w:marBottom w:val="0"/>
      <w:divBdr>
        <w:top w:val="none" w:sz="0" w:space="0" w:color="auto"/>
        <w:left w:val="none" w:sz="0" w:space="0" w:color="auto"/>
        <w:bottom w:val="none" w:sz="0" w:space="0" w:color="auto"/>
        <w:right w:val="none" w:sz="0" w:space="0" w:color="auto"/>
      </w:divBdr>
    </w:div>
    <w:div w:id="845480453">
      <w:bodyDiv w:val="1"/>
      <w:marLeft w:val="0"/>
      <w:marRight w:val="0"/>
      <w:marTop w:val="0"/>
      <w:marBottom w:val="0"/>
      <w:divBdr>
        <w:top w:val="none" w:sz="0" w:space="0" w:color="auto"/>
        <w:left w:val="none" w:sz="0" w:space="0" w:color="auto"/>
        <w:bottom w:val="none" w:sz="0" w:space="0" w:color="auto"/>
        <w:right w:val="none" w:sz="0" w:space="0" w:color="auto"/>
      </w:divBdr>
    </w:div>
    <w:div w:id="877397949">
      <w:bodyDiv w:val="1"/>
      <w:marLeft w:val="0"/>
      <w:marRight w:val="0"/>
      <w:marTop w:val="0"/>
      <w:marBottom w:val="0"/>
      <w:divBdr>
        <w:top w:val="none" w:sz="0" w:space="0" w:color="auto"/>
        <w:left w:val="none" w:sz="0" w:space="0" w:color="auto"/>
        <w:bottom w:val="none" w:sz="0" w:space="0" w:color="auto"/>
        <w:right w:val="none" w:sz="0" w:space="0" w:color="auto"/>
      </w:divBdr>
      <w:divsChild>
        <w:div w:id="1587373615">
          <w:marLeft w:val="0"/>
          <w:marRight w:val="0"/>
          <w:marTop w:val="0"/>
          <w:marBottom w:val="0"/>
          <w:divBdr>
            <w:top w:val="none" w:sz="0" w:space="0" w:color="auto"/>
            <w:left w:val="none" w:sz="0" w:space="0" w:color="auto"/>
            <w:bottom w:val="none" w:sz="0" w:space="0" w:color="auto"/>
            <w:right w:val="none" w:sz="0" w:space="0" w:color="auto"/>
          </w:divBdr>
        </w:div>
        <w:div w:id="1307932524">
          <w:marLeft w:val="0"/>
          <w:marRight w:val="0"/>
          <w:marTop w:val="0"/>
          <w:marBottom w:val="0"/>
          <w:divBdr>
            <w:top w:val="none" w:sz="0" w:space="0" w:color="auto"/>
            <w:left w:val="none" w:sz="0" w:space="0" w:color="auto"/>
            <w:bottom w:val="none" w:sz="0" w:space="0" w:color="auto"/>
            <w:right w:val="none" w:sz="0" w:space="0" w:color="auto"/>
          </w:divBdr>
        </w:div>
        <w:div w:id="561449389">
          <w:marLeft w:val="0"/>
          <w:marRight w:val="0"/>
          <w:marTop w:val="0"/>
          <w:marBottom w:val="0"/>
          <w:divBdr>
            <w:top w:val="none" w:sz="0" w:space="0" w:color="auto"/>
            <w:left w:val="none" w:sz="0" w:space="0" w:color="auto"/>
            <w:bottom w:val="none" w:sz="0" w:space="0" w:color="auto"/>
            <w:right w:val="none" w:sz="0" w:space="0" w:color="auto"/>
          </w:divBdr>
        </w:div>
        <w:div w:id="1212965502">
          <w:marLeft w:val="0"/>
          <w:marRight w:val="0"/>
          <w:marTop w:val="0"/>
          <w:marBottom w:val="0"/>
          <w:divBdr>
            <w:top w:val="none" w:sz="0" w:space="0" w:color="auto"/>
            <w:left w:val="none" w:sz="0" w:space="0" w:color="auto"/>
            <w:bottom w:val="none" w:sz="0" w:space="0" w:color="auto"/>
            <w:right w:val="none" w:sz="0" w:space="0" w:color="auto"/>
          </w:divBdr>
        </w:div>
      </w:divsChild>
    </w:div>
    <w:div w:id="916749988">
      <w:bodyDiv w:val="1"/>
      <w:marLeft w:val="0"/>
      <w:marRight w:val="0"/>
      <w:marTop w:val="0"/>
      <w:marBottom w:val="0"/>
      <w:divBdr>
        <w:top w:val="none" w:sz="0" w:space="0" w:color="auto"/>
        <w:left w:val="none" w:sz="0" w:space="0" w:color="auto"/>
        <w:bottom w:val="none" w:sz="0" w:space="0" w:color="auto"/>
        <w:right w:val="none" w:sz="0" w:space="0" w:color="auto"/>
      </w:divBdr>
    </w:div>
    <w:div w:id="1060402395">
      <w:bodyDiv w:val="1"/>
      <w:marLeft w:val="0"/>
      <w:marRight w:val="0"/>
      <w:marTop w:val="0"/>
      <w:marBottom w:val="0"/>
      <w:divBdr>
        <w:top w:val="none" w:sz="0" w:space="0" w:color="auto"/>
        <w:left w:val="none" w:sz="0" w:space="0" w:color="auto"/>
        <w:bottom w:val="none" w:sz="0" w:space="0" w:color="auto"/>
        <w:right w:val="none" w:sz="0" w:space="0" w:color="auto"/>
      </w:divBdr>
    </w:div>
    <w:div w:id="1091780128">
      <w:bodyDiv w:val="1"/>
      <w:marLeft w:val="0"/>
      <w:marRight w:val="0"/>
      <w:marTop w:val="0"/>
      <w:marBottom w:val="0"/>
      <w:divBdr>
        <w:top w:val="none" w:sz="0" w:space="0" w:color="auto"/>
        <w:left w:val="none" w:sz="0" w:space="0" w:color="auto"/>
        <w:bottom w:val="none" w:sz="0" w:space="0" w:color="auto"/>
        <w:right w:val="none" w:sz="0" w:space="0" w:color="auto"/>
      </w:divBdr>
    </w:div>
    <w:div w:id="1094009297">
      <w:bodyDiv w:val="1"/>
      <w:marLeft w:val="0"/>
      <w:marRight w:val="0"/>
      <w:marTop w:val="0"/>
      <w:marBottom w:val="0"/>
      <w:divBdr>
        <w:top w:val="none" w:sz="0" w:space="0" w:color="auto"/>
        <w:left w:val="none" w:sz="0" w:space="0" w:color="auto"/>
        <w:bottom w:val="none" w:sz="0" w:space="0" w:color="auto"/>
        <w:right w:val="none" w:sz="0" w:space="0" w:color="auto"/>
      </w:divBdr>
    </w:div>
    <w:div w:id="1324317340">
      <w:bodyDiv w:val="1"/>
      <w:marLeft w:val="0"/>
      <w:marRight w:val="0"/>
      <w:marTop w:val="0"/>
      <w:marBottom w:val="0"/>
      <w:divBdr>
        <w:top w:val="none" w:sz="0" w:space="0" w:color="auto"/>
        <w:left w:val="none" w:sz="0" w:space="0" w:color="auto"/>
        <w:bottom w:val="none" w:sz="0" w:space="0" w:color="auto"/>
        <w:right w:val="none" w:sz="0" w:space="0" w:color="auto"/>
      </w:divBdr>
    </w:div>
    <w:div w:id="1361515110">
      <w:bodyDiv w:val="1"/>
      <w:marLeft w:val="0"/>
      <w:marRight w:val="0"/>
      <w:marTop w:val="0"/>
      <w:marBottom w:val="0"/>
      <w:divBdr>
        <w:top w:val="none" w:sz="0" w:space="0" w:color="auto"/>
        <w:left w:val="none" w:sz="0" w:space="0" w:color="auto"/>
        <w:bottom w:val="none" w:sz="0" w:space="0" w:color="auto"/>
        <w:right w:val="none" w:sz="0" w:space="0" w:color="auto"/>
      </w:divBdr>
      <w:divsChild>
        <w:div w:id="2070032846">
          <w:marLeft w:val="0"/>
          <w:marRight w:val="0"/>
          <w:marTop w:val="0"/>
          <w:marBottom w:val="0"/>
          <w:divBdr>
            <w:top w:val="none" w:sz="0" w:space="0" w:color="auto"/>
            <w:left w:val="none" w:sz="0" w:space="0" w:color="auto"/>
            <w:bottom w:val="none" w:sz="0" w:space="0" w:color="auto"/>
            <w:right w:val="none" w:sz="0" w:space="0" w:color="auto"/>
          </w:divBdr>
          <w:divsChild>
            <w:div w:id="477233792">
              <w:marLeft w:val="0"/>
              <w:marRight w:val="0"/>
              <w:marTop w:val="0"/>
              <w:marBottom w:val="0"/>
              <w:divBdr>
                <w:top w:val="none" w:sz="0" w:space="0" w:color="auto"/>
                <w:left w:val="none" w:sz="0" w:space="0" w:color="auto"/>
                <w:bottom w:val="none" w:sz="0" w:space="0" w:color="auto"/>
                <w:right w:val="none" w:sz="0" w:space="0" w:color="auto"/>
              </w:divBdr>
              <w:divsChild>
                <w:div w:id="1582448872">
                  <w:marLeft w:val="0"/>
                  <w:marRight w:val="0"/>
                  <w:marTop w:val="0"/>
                  <w:marBottom w:val="0"/>
                  <w:divBdr>
                    <w:top w:val="none" w:sz="0" w:space="0" w:color="auto"/>
                    <w:left w:val="none" w:sz="0" w:space="0" w:color="auto"/>
                    <w:bottom w:val="none" w:sz="0" w:space="0" w:color="auto"/>
                    <w:right w:val="none" w:sz="0" w:space="0" w:color="auto"/>
                  </w:divBdr>
                  <w:divsChild>
                    <w:div w:id="58940285">
                      <w:marLeft w:val="0"/>
                      <w:marRight w:val="0"/>
                      <w:marTop w:val="0"/>
                      <w:marBottom w:val="0"/>
                      <w:divBdr>
                        <w:top w:val="none" w:sz="0" w:space="0" w:color="auto"/>
                        <w:left w:val="none" w:sz="0" w:space="0" w:color="auto"/>
                        <w:bottom w:val="none" w:sz="0" w:space="0" w:color="auto"/>
                        <w:right w:val="none" w:sz="0" w:space="0" w:color="auto"/>
                      </w:divBdr>
                      <w:divsChild>
                        <w:div w:id="10797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89368">
      <w:bodyDiv w:val="1"/>
      <w:marLeft w:val="0"/>
      <w:marRight w:val="0"/>
      <w:marTop w:val="0"/>
      <w:marBottom w:val="0"/>
      <w:divBdr>
        <w:top w:val="none" w:sz="0" w:space="0" w:color="auto"/>
        <w:left w:val="none" w:sz="0" w:space="0" w:color="auto"/>
        <w:bottom w:val="none" w:sz="0" w:space="0" w:color="auto"/>
        <w:right w:val="none" w:sz="0" w:space="0" w:color="auto"/>
      </w:divBdr>
    </w:div>
    <w:div w:id="1554806839">
      <w:bodyDiv w:val="1"/>
      <w:marLeft w:val="0"/>
      <w:marRight w:val="0"/>
      <w:marTop w:val="0"/>
      <w:marBottom w:val="0"/>
      <w:divBdr>
        <w:top w:val="none" w:sz="0" w:space="0" w:color="auto"/>
        <w:left w:val="none" w:sz="0" w:space="0" w:color="auto"/>
        <w:bottom w:val="none" w:sz="0" w:space="0" w:color="auto"/>
        <w:right w:val="none" w:sz="0" w:space="0" w:color="auto"/>
      </w:divBdr>
    </w:div>
    <w:div w:id="1584682494">
      <w:bodyDiv w:val="1"/>
      <w:marLeft w:val="0"/>
      <w:marRight w:val="0"/>
      <w:marTop w:val="0"/>
      <w:marBottom w:val="0"/>
      <w:divBdr>
        <w:top w:val="none" w:sz="0" w:space="0" w:color="auto"/>
        <w:left w:val="none" w:sz="0" w:space="0" w:color="auto"/>
        <w:bottom w:val="none" w:sz="0" w:space="0" w:color="auto"/>
        <w:right w:val="none" w:sz="0" w:space="0" w:color="auto"/>
      </w:divBdr>
    </w:div>
    <w:div w:id="1652102045">
      <w:bodyDiv w:val="1"/>
      <w:marLeft w:val="0"/>
      <w:marRight w:val="0"/>
      <w:marTop w:val="0"/>
      <w:marBottom w:val="0"/>
      <w:divBdr>
        <w:top w:val="none" w:sz="0" w:space="0" w:color="auto"/>
        <w:left w:val="none" w:sz="0" w:space="0" w:color="auto"/>
        <w:bottom w:val="none" w:sz="0" w:space="0" w:color="auto"/>
        <w:right w:val="none" w:sz="0" w:space="0" w:color="auto"/>
      </w:divBdr>
    </w:div>
    <w:div w:id="1703361814">
      <w:bodyDiv w:val="1"/>
      <w:marLeft w:val="0"/>
      <w:marRight w:val="0"/>
      <w:marTop w:val="0"/>
      <w:marBottom w:val="0"/>
      <w:divBdr>
        <w:top w:val="none" w:sz="0" w:space="0" w:color="auto"/>
        <w:left w:val="none" w:sz="0" w:space="0" w:color="auto"/>
        <w:bottom w:val="none" w:sz="0" w:space="0" w:color="auto"/>
        <w:right w:val="none" w:sz="0" w:space="0" w:color="auto"/>
      </w:divBdr>
    </w:div>
    <w:div w:id="1754011923">
      <w:bodyDiv w:val="1"/>
      <w:marLeft w:val="0"/>
      <w:marRight w:val="0"/>
      <w:marTop w:val="0"/>
      <w:marBottom w:val="0"/>
      <w:divBdr>
        <w:top w:val="none" w:sz="0" w:space="0" w:color="auto"/>
        <w:left w:val="none" w:sz="0" w:space="0" w:color="auto"/>
        <w:bottom w:val="none" w:sz="0" w:space="0" w:color="auto"/>
        <w:right w:val="none" w:sz="0" w:space="0" w:color="auto"/>
      </w:divBdr>
    </w:div>
    <w:div w:id="1939561345">
      <w:bodyDiv w:val="1"/>
      <w:marLeft w:val="0"/>
      <w:marRight w:val="0"/>
      <w:marTop w:val="0"/>
      <w:marBottom w:val="0"/>
      <w:divBdr>
        <w:top w:val="none" w:sz="0" w:space="0" w:color="auto"/>
        <w:left w:val="none" w:sz="0" w:space="0" w:color="auto"/>
        <w:bottom w:val="none" w:sz="0" w:space="0" w:color="auto"/>
        <w:right w:val="none" w:sz="0" w:space="0" w:color="auto"/>
      </w:divBdr>
    </w:div>
    <w:div w:id="1953128407">
      <w:bodyDiv w:val="1"/>
      <w:marLeft w:val="0"/>
      <w:marRight w:val="0"/>
      <w:marTop w:val="0"/>
      <w:marBottom w:val="0"/>
      <w:divBdr>
        <w:top w:val="none" w:sz="0" w:space="0" w:color="auto"/>
        <w:left w:val="none" w:sz="0" w:space="0" w:color="auto"/>
        <w:bottom w:val="none" w:sz="0" w:space="0" w:color="auto"/>
        <w:right w:val="none" w:sz="0" w:space="0" w:color="auto"/>
      </w:divBdr>
    </w:div>
    <w:div w:id="1984237413">
      <w:bodyDiv w:val="1"/>
      <w:marLeft w:val="0"/>
      <w:marRight w:val="0"/>
      <w:marTop w:val="0"/>
      <w:marBottom w:val="0"/>
      <w:divBdr>
        <w:top w:val="none" w:sz="0" w:space="0" w:color="auto"/>
        <w:left w:val="none" w:sz="0" w:space="0" w:color="auto"/>
        <w:bottom w:val="none" w:sz="0" w:space="0" w:color="auto"/>
        <w:right w:val="none" w:sz="0" w:space="0" w:color="auto"/>
      </w:divBdr>
      <w:divsChild>
        <w:div w:id="721439148">
          <w:marLeft w:val="0"/>
          <w:marRight w:val="0"/>
          <w:marTop w:val="0"/>
          <w:marBottom w:val="240"/>
          <w:divBdr>
            <w:top w:val="single" w:sz="6" w:space="0" w:color="CCCCCC"/>
            <w:left w:val="none" w:sz="0" w:space="0" w:color="auto"/>
            <w:bottom w:val="none" w:sz="0" w:space="0" w:color="auto"/>
            <w:right w:val="none" w:sz="0" w:space="0" w:color="auto"/>
          </w:divBdr>
          <w:divsChild>
            <w:div w:id="1982298588">
              <w:marLeft w:val="0"/>
              <w:marRight w:val="0"/>
              <w:marTop w:val="0"/>
              <w:marBottom w:val="0"/>
              <w:divBdr>
                <w:top w:val="none" w:sz="0" w:space="0" w:color="auto"/>
                <w:left w:val="none" w:sz="0" w:space="0" w:color="auto"/>
                <w:bottom w:val="none" w:sz="0" w:space="0" w:color="auto"/>
                <w:right w:val="none" w:sz="0" w:space="0" w:color="auto"/>
              </w:divBdr>
              <w:divsChild>
                <w:div w:id="502165702">
                  <w:marLeft w:val="0"/>
                  <w:marRight w:val="0"/>
                  <w:marTop w:val="0"/>
                  <w:marBottom w:val="0"/>
                  <w:divBdr>
                    <w:top w:val="none" w:sz="0" w:space="0" w:color="auto"/>
                    <w:left w:val="none" w:sz="0" w:space="0" w:color="auto"/>
                    <w:bottom w:val="none" w:sz="0" w:space="0" w:color="auto"/>
                    <w:right w:val="none" w:sz="0" w:space="0" w:color="auto"/>
                  </w:divBdr>
                </w:div>
                <w:div w:id="200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99">
      <w:bodyDiv w:val="1"/>
      <w:marLeft w:val="0"/>
      <w:marRight w:val="0"/>
      <w:marTop w:val="0"/>
      <w:marBottom w:val="0"/>
      <w:divBdr>
        <w:top w:val="none" w:sz="0" w:space="0" w:color="auto"/>
        <w:left w:val="none" w:sz="0" w:space="0" w:color="auto"/>
        <w:bottom w:val="none" w:sz="0" w:space="0" w:color="auto"/>
        <w:right w:val="none" w:sz="0" w:space="0" w:color="auto"/>
      </w:divBdr>
      <w:divsChild>
        <w:div w:id="936407301">
          <w:marLeft w:val="0"/>
          <w:marRight w:val="0"/>
          <w:marTop w:val="0"/>
          <w:marBottom w:val="0"/>
          <w:divBdr>
            <w:top w:val="none" w:sz="0" w:space="0" w:color="auto"/>
            <w:left w:val="none" w:sz="0" w:space="0" w:color="auto"/>
            <w:bottom w:val="none" w:sz="0" w:space="0" w:color="auto"/>
            <w:right w:val="none" w:sz="0" w:space="0" w:color="auto"/>
          </w:divBdr>
        </w:div>
      </w:divsChild>
    </w:div>
    <w:div w:id="2038921296">
      <w:bodyDiv w:val="1"/>
      <w:marLeft w:val="0"/>
      <w:marRight w:val="0"/>
      <w:marTop w:val="0"/>
      <w:marBottom w:val="0"/>
      <w:divBdr>
        <w:top w:val="none" w:sz="0" w:space="0" w:color="auto"/>
        <w:left w:val="none" w:sz="0" w:space="0" w:color="auto"/>
        <w:bottom w:val="none" w:sz="0" w:space="0" w:color="auto"/>
        <w:right w:val="none" w:sz="0" w:space="0" w:color="auto"/>
      </w:divBdr>
    </w:div>
    <w:div w:id="2082676436">
      <w:bodyDiv w:val="1"/>
      <w:marLeft w:val="0"/>
      <w:marRight w:val="0"/>
      <w:marTop w:val="0"/>
      <w:marBottom w:val="0"/>
      <w:divBdr>
        <w:top w:val="none" w:sz="0" w:space="0" w:color="auto"/>
        <w:left w:val="none" w:sz="0" w:space="0" w:color="auto"/>
        <w:bottom w:val="none" w:sz="0" w:space="0" w:color="auto"/>
        <w:right w:val="none" w:sz="0" w:space="0" w:color="auto"/>
      </w:divBdr>
    </w:div>
    <w:div w:id="2083478278">
      <w:bodyDiv w:val="1"/>
      <w:marLeft w:val="0"/>
      <w:marRight w:val="0"/>
      <w:marTop w:val="0"/>
      <w:marBottom w:val="0"/>
      <w:divBdr>
        <w:top w:val="none" w:sz="0" w:space="0" w:color="auto"/>
        <w:left w:val="none" w:sz="0" w:space="0" w:color="auto"/>
        <w:bottom w:val="none" w:sz="0" w:space="0" w:color="auto"/>
        <w:right w:val="none" w:sz="0" w:space="0" w:color="auto"/>
      </w:divBdr>
    </w:div>
    <w:div w:id="2088452987">
      <w:bodyDiv w:val="1"/>
      <w:marLeft w:val="0"/>
      <w:marRight w:val="0"/>
      <w:marTop w:val="0"/>
      <w:marBottom w:val="0"/>
      <w:divBdr>
        <w:top w:val="none" w:sz="0" w:space="0" w:color="auto"/>
        <w:left w:val="none" w:sz="0" w:space="0" w:color="auto"/>
        <w:bottom w:val="none" w:sz="0" w:space="0" w:color="auto"/>
        <w:right w:val="none" w:sz="0" w:space="0" w:color="auto"/>
      </w:divBdr>
    </w:div>
    <w:div w:id="2094625709">
      <w:bodyDiv w:val="1"/>
      <w:marLeft w:val="0"/>
      <w:marRight w:val="0"/>
      <w:marTop w:val="0"/>
      <w:marBottom w:val="0"/>
      <w:divBdr>
        <w:top w:val="none" w:sz="0" w:space="0" w:color="auto"/>
        <w:left w:val="none" w:sz="0" w:space="0" w:color="auto"/>
        <w:bottom w:val="none" w:sz="0" w:space="0" w:color="auto"/>
        <w:right w:val="none" w:sz="0" w:space="0" w:color="auto"/>
      </w:divBdr>
    </w:div>
    <w:div w:id="2107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newswire.org/?p=2293" TargetMode="External"/><Relationship Id="rId13" Type="http://schemas.openxmlformats.org/officeDocument/2006/relationships/hyperlink" Target="https://nam04.safelinks.protection.outlook.com/?url=https%3A%2F%2Fdoi.org%2F10.1177%2F08862605211028326&amp;data=04%7C01%7Ckliller%40usf.edu%7Ca167d540aeac43dd03a308da011b8947%7C741bf7dee2e546df8d6782607df9deaa%7C0%7C0%7C637823515021886804%7CUnknown%7CTWFpbGZsb3d8eyJWIjoiMC4wLjAwMDAiLCJQIjoiV2luMzIiLCJBTiI6Ik1haWwiLCJXVCI6Mn0%3D%7C3000&amp;sdata=4P3cScc460b44DedFqVY%2B7oC1K91Wb%2BBCipgupKOwpA%3D&amp;reserved=0" TargetMode="External"/><Relationship Id="rId18" Type="http://schemas.openxmlformats.org/officeDocument/2006/relationships/hyperlink" Target="https://thesurg.com/baseline-concussion-testing-on-our-youngest-athletes-playing-sports-" TargetMode="External"/><Relationship Id="rId26" Type="http://schemas.openxmlformats.org/officeDocument/2006/relationships/hyperlink" Target="https://hscweb3.hsc.usf.edu/health/publichealth/news/public-health-injury-prevention-video-wins-telly-award-video/" TargetMode="External"/><Relationship Id="rId3" Type="http://schemas.openxmlformats.org/officeDocument/2006/relationships/styles" Target="styles.xml"/><Relationship Id="rId21" Type="http://schemas.openxmlformats.org/officeDocument/2006/relationships/hyperlink" Target="https://sciencetrends.com/injuries-and-concussions-of-young-athletes-playing-in-recreational-leagues/" TargetMode="External"/><Relationship Id="rId7" Type="http://schemas.openxmlformats.org/officeDocument/2006/relationships/endnotes" Target="endnotes.xml"/><Relationship Id="rId12" Type="http://schemas.openxmlformats.org/officeDocument/2006/relationships/hyperlink" Target="https://doi.org/10.1177/15598276211039458" TargetMode="External"/><Relationship Id="rId17" Type="http://schemas.openxmlformats.org/officeDocument/2006/relationships/hyperlink" Target="http://www.tampabay.com/opinion/columns/Column-Florida-should-join-gun-violence-database_167079445" TargetMode="External"/><Relationship Id="rId25" Type="http://schemas.openxmlformats.org/officeDocument/2006/relationships/hyperlink" Target="https://health.usf.edu/publichealth/activist-lab/podcast" TargetMode="External"/><Relationship Id="rId2" Type="http://schemas.openxmlformats.org/officeDocument/2006/relationships/numbering" Target="numbering.xml"/><Relationship Id="rId16" Type="http://schemas.openxmlformats.org/officeDocument/2006/relationships/hyperlink" Target="ttps://doi.org/10.1371/journal." TargetMode="External"/><Relationship Id="rId20" Type="http://schemas.openxmlformats.org/officeDocument/2006/relationships/hyperlink" Target="http://www.crd.york.ac.uk/PROSPERO/display_record.php?ID=CRD420191287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doi.org%2F10.1108%2FSC-07-2021-0025&amp;data=04%7C01%7Ckliller%40usf.edu%7Ca167d540aeac43dd03a308da011b8947%7C741bf7dee2e546df8d6782607df9deaa%7C0%7C0%7C637823515021886804%7CUnknown%7CTWFpbGZsb3d8eyJWIjoiMC4wLjAwMDAiLCJQIjoiV2luMzIiLCJBTiI6Ik1haWwiLCJXVCI6Mn0%3D%7C3000&amp;sdata=yr4MdV3zVW5YtQT0qcfdDfTL0J21SG1bTQ%2B9s7jDDy4%3D&amp;reserved=0" TargetMode="External"/><Relationship Id="rId24" Type="http://schemas.openxmlformats.org/officeDocument/2006/relationships/hyperlink" Target="https://www.youtube.com/watch?v=jaUc_jo-T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9/vio.2019.0024" TargetMode="External"/><Relationship Id="rId23" Type="http://schemas.openxmlformats.org/officeDocument/2006/relationships/hyperlink" Target="https://youtu.be/3dSn_H9uqvs" TargetMode="External"/><Relationship Id="rId28" Type="http://schemas.openxmlformats.org/officeDocument/2006/relationships/hyperlink" Target="https://usfhealth.box.com/s/9093w72bdv8ws1s8pjnotm8fhe2vdsat" TargetMode="External"/><Relationship Id="rId10" Type="http://schemas.openxmlformats.org/officeDocument/2006/relationships/hyperlink" Target="https://doi.org/10.1177/15598276221136523" TargetMode="External"/><Relationship Id="rId19" Type="http://schemas.openxmlformats.org/officeDocument/2006/relationships/hyperlink" Target="http://injuryprevention.bmj.com/content/21/e1/e109/reply"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nam04.safelinks.protection.outlook.com/?url=https%3A%2F%2Frdcu.be%2Fc0LnK&amp;data=05%7C01%7Ckliller%40usf.edu%7C2a6d222510af494e292b08dad3a52f1a%7C741bf7dee2e546df8d6782607df9deaa%7C0%7C0%7C638055003658231228%7CUnknown%7CTWFpbGZsb3d8eyJWIjoiMC4wLjAwMDAiLCJQIjoiV2luMzIiLCJBTiI6Ik1haWwiLCJXVCI6Mn0%3D%7C3000%7C%7C%7C&amp;sdata=brzJDXoGay6Z5T2O9DGbp8Np9t7KHo5nfsip3A2XXtw%3D&amp;reserved=0" TargetMode="External"/><Relationship Id="rId14" Type="http://schemas.openxmlformats.org/officeDocument/2006/relationships/hyperlink" Target="https://doi.org/10.1177/1524839920929671" TargetMode="External"/><Relationship Id="rId22" Type="http://schemas.openxmlformats.org/officeDocument/2006/relationships/hyperlink" Target="http://injuryprevention.bmj.com/search?fulltext=Liller&amp;submit=yes&amp;x=12&amp;y=10" TargetMode="External"/><Relationship Id="rId27" Type="http://schemas.openxmlformats.org/officeDocument/2006/relationships/hyperlink" Target="https://soundcloud.com/bmjpodcasts/sets/ip-podcas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FD9E-E915-47C7-A85C-22974568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30406</Words>
  <Characters>173316</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_CURRICULUM VITAE</vt:lpstr>
    </vt:vector>
  </TitlesOfParts>
  <Company>University of South Florida</Company>
  <LinksUpToDate>false</LinksUpToDate>
  <CharactersWithSpaces>203316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_CURRICULUM VITAE</dc:title>
  <dc:creator>Dave Liller</dc:creator>
  <cp:lastModifiedBy>Karen Liller</cp:lastModifiedBy>
  <cp:revision>2</cp:revision>
  <cp:lastPrinted>2024-04-08T15:42:00Z</cp:lastPrinted>
  <dcterms:created xsi:type="dcterms:W3CDTF">2024-07-23T15:45:00Z</dcterms:created>
  <dcterms:modified xsi:type="dcterms:W3CDTF">2024-07-23T15:45:00Z</dcterms:modified>
</cp:coreProperties>
</file>